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54BDA60D" w:rsidR="00A13835" w:rsidRPr="0068629D" w:rsidRDefault="005F17DC" w:rsidP="00FE02D7">
      <w:pPr>
        <w:pStyle w:val="CRCoverPage"/>
        <w:jc w:val="both"/>
        <w:outlineLvl w:val="0"/>
        <w:rPr>
          <w:b/>
          <w:noProof/>
          <w:sz w:val="24"/>
        </w:rPr>
      </w:pPr>
      <w:r>
        <w:rPr>
          <w:b/>
          <w:noProof/>
          <w:sz w:val="24"/>
        </w:rPr>
        <w:t>3GPP TSG CT WG1 Meeting#1</w:t>
      </w:r>
      <w:r w:rsidR="002D55B9">
        <w:rPr>
          <w:b/>
          <w:noProof/>
          <w:sz w:val="24"/>
        </w:rPr>
        <w:t>3</w:t>
      </w:r>
      <w:r w:rsidR="00E72B1B">
        <w:rPr>
          <w:b/>
          <w:noProof/>
          <w:sz w:val="24"/>
        </w:rPr>
        <w:t>1</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483EC0">
        <w:rPr>
          <w:b/>
          <w:noProof/>
          <w:sz w:val="24"/>
        </w:rPr>
        <w:t>1</w:t>
      </w:r>
      <w:r w:rsidR="00E72B1B">
        <w:rPr>
          <w:b/>
          <w:noProof/>
          <w:sz w:val="24"/>
        </w:rPr>
        <w:t>40</w:t>
      </w:r>
      <w:r w:rsidR="00D23C32">
        <w:rPr>
          <w:b/>
          <w:noProof/>
          <w:sz w:val="24"/>
        </w:rPr>
        <w:t>0</w:t>
      </w:r>
      <w:r w:rsidR="00407EA9">
        <w:rPr>
          <w:b/>
          <w:noProof/>
          <w:sz w:val="24"/>
        </w:rPr>
        <w:t>3</w:t>
      </w:r>
    </w:p>
    <w:p w14:paraId="66C3C8C9" w14:textId="2B405BDB"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19</w:t>
      </w:r>
      <w:r w:rsidR="00483EC0">
        <w:rPr>
          <w:b/>
          <w:noProof/>
          <w:sz w:val="24"/>
        </w:rPr>
        <w:t xml:space="preserve"> - 2</w:t>
      </w:r>
      <w:r w:rsidR="00E72B1B">
        <w:rPr>
          <w:b/>
          <w:noProof/>
          <w:sz w:val="24"/>
        </w:rPr>
        <w:t>7</w:t>
      </w:r>
      <w:r w:rsidR="00483EC0">
        <w:rPr>
          <w:b/>
          <w:noProof/>
          <w:sz w:val="24"/>
        </w:rPr>
        <w:t xml:space="preserve"> </w:t>
      </w:r>
      <w:r w:rsidR="00E72B1B">
        <w:rPr>
          <w:b/>
          <w:noProof/>
          <w:sz w:val="24"/>
        </w:rPr>
        <w:t>August</w:t>
      </w:r>
      <w:r w:rsidR="00483EC0">
        <w:rPr>
          <w:b/>
          <w:noProof/>
          <w:sz w:val="24"/>
        </w:rPr>
        <w:t xml:space="preserve">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366DC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1E365EF7"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E72B1B">
              <w:rPr>
                <w:rFonts w:cs="Arial"/>
              </w:rPr>
              <w:t>1</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13E8CD96" w:rsidR="00483EC0" w:rsidRDefault="00E72B1B" w:rsidP="00483EC0">
            <w:pPr>
              <w:rPr>
                <w:rFonts w:cs="Arial"/>
              </w:rPr>
            </w:pPr>
            <w:r>
              <w:rPr>
                <w:rFonts w:cs="Arial"/>
              </w:rPr>
              <w:t>19</w:t>
            </w:r>
            <w:r w:rsidR="00483EC0" w:rsidRPr="00525CAA">
              <w:rPr>
                <w:rFonts w:cs="Arial"/>
              </w:rPr>
              <w:t xml:space="preserve"> - </w:t>
            </w:r>
            <w:r w:rsidR="00483EC0">
              <w:rPr>
                <w:rFonts w:cs="Arial"/>
              </w:rPr>
              <w:t>2</w:t>
            </w:r>
            <w:r>
              <w:rPr>
                <w:rFonts w:cs="Arial"/>
              </w:rPr>
              <w:t>7</w:t>
            </w:r>
            <w:r w:rsidR="00483EC0" w:rsidRPr="00525CAA">
              <w:rPr>
                <w:rFonts w:cs="Arial"/>
              </w:rPr>
              <w:t xml:space="preserve"> </w:t>
            </w:r>
            <w:r>
              <w:rPr>
                <w:rFonts w:cs="Arial"/>
              </w:rPr>
              <w:t>August</w:t>
            </w:r>
            <w:r w:rsidR="00483EC0"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366DC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366DC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366DC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366DC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366DC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366DC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366DC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366DC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366DC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366DC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366DC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366DC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366DC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366DC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366DC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366DC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366DC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366DC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366DC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366DC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302D63">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302D63">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FF"/>
          </w:tcPr>
          <w:p w14:paraId="7E877D28" w14:textId="3C0C2C32" w:rsidR="00046179" w:rsidRPr="007016DC" w:rsidRDefault="00046179" w:rsidP="00046179">
            <w:pPr>
              <w:rPr>
                <w:rFonts w:cs="Arial"/>
                <w:bCs/>
                <w:iCs/>
              </w:rPr>
            </w:pPr>
            <w:r w:rsidRPr="007016DC">
              <w:rPr>
                <w:rFonts w:cs="Arial"/>
                <w:bCs/>
                <w:iCs/>
              </w:rPr>
              <w:t>C1-2</w:t>
            </w:r>
            <w:r w:rsidR="00525CAA">
              <w:rPr>
                <w:rFonts w:cs="Arial"/>
                <w:bCs/>
                <w:iCs/>
              </w:rPr>
              <w:t>1</w:t>
            </w:r>
            <w:r w:rsidR="00E439E1">
              <w:rPr>
                <w:rFonts w:cs="Arial"/>
                <w:bCs/>
                <w:iCs/>
              </w:rPr>
              <w:t>4000</w:t>
            </w:r>
          </w:p>
        </w:tc>
        <w:tc>
          <w:tcPr>
            <w:tcW w:w="4191" w:type="dxa"/>
            <w:gridSpan w:val="3"/>
            <w:tcBorders>
              <w:top w:val="single" w:sz="12" w:space="0" w:color="auto"/>
              <w:bottom w:val="single" w:sz="4" w:space="0" w:color="auto"/>
            </w:tcBorders>
            <w:shd w:val="clear" w:color="auto" w:fill="FFFFFF"/>
          </w:tcPr>
          <w:p w14:paraId="2ED96350" w14:textId="62155023"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FF"/>
          </w:tcPr>
          <w:p w14:paraId="64C3D099"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FF"/>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546AF937" w14:textId="77777777" w:rsidR="00302D63" w:rsidRDefault="00302D63" w:rsidP="00481025">
            <w:pPr>
              <w:rPr>
                <w:rFonts w:cs="Arial"/>
              </w:rPr>
            </w:pPr>
            <w:r>
              <w:rPr>
                <w:rFonts w:cs="Arial"/>
              </w:rPr>
              <w:t>Noted</w:t>
            </w:r>
          </w:p>
          <w:p w14:paraId="26D4A650" w14:textId="11F3E37D" w:rsidR="00046179" w:rsidRPr="00D95972" w:rsidRDefault="00046179" w:rsidP="00481025">
            <w:pPr>
              <w:rPr>
                <w:rFonts w:cs="Arial"/>
              </w:rPr>
            </w:pPr>
          </w:p>
        </w:tc>
      </w:tr>
      <w:tr w:rsidR="0053283C" w:rsidRPr="00D95972" w14:paraId="365CE061" w14:textId="77777777" w:rsidTr="00302D63">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14:paraId="762BD983" w14:textId="6D35BB02" w:rsidR="0053283C" w:rsidRPr="007016DC" w:rsidRDefault="0053283C" w:rsidP="0053283C">
            <w:pPr>
              <w:rPr>
                <w:rFonts w:cs="Arial"/>
                <w:bCs/>
                <w:iCs/>
              </w:rPr>
            </w:pPr>
            <w:r w:rsidRPr="007016DC">
              <w:rPr>
                <w:rFonts w:cs="Arial"/>
                <w:bCs/>
                <w:iCs/>
              </w:rPr>
              <w:t>C1-2</w:t>
            </w:r>
            <w:r w:rsidR="00525CAA">
              <w:rPr>
                <w:rFonts w:cs="Arial"/>
                <w:bCs/>
                <w:iCs/>
              </w:rPr>
              <w:t>1</w:t>
            </w:r>
            <w:r w:rsidR="00E439E1">
              <w:rPr>
                <w:rFonts w:cs="Arial"/>
                <w:bCs/>
                <w:iCs/>
              </w:rPr>
              <w:t>400</w:t>
            </w:r>
            <w:r w:rsidR="00C66712">
              <w:rPr>
                <w:rFonts w:cs="Arial"/>
                <w:bCs/>
                <w:iCs/>
              </w:rPr>
              <w:t>1</w:t>
            </w:r>
          </w:p>
        </w:tc>
        <w:tc>
          <w:tcPr>
            <w:tcW w:w="4191" w:type="dxa"/>
            <w:gridSpan w:val="3"/>
            <w:tcBorders>
              <w:top w:val="single" w:sz="4" w:space="0" w:color="auto"/>
              <w:bottom w:val="single" w:sz="4" w:space="0" w:color="auto"/>
            </w:tcBorders>
            <w:shd w:val="clear" w:color="auto" w:fill="FFFFFF"/>
          </w:tcPr>
          <w:p w14:paraId="0B446B55" w14:textId="0EC304C1"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FF"/>
          </w:tcPr>
          <w:p w14:paraId="5AD64F5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CF5AE6" w14:textId="77777777" w:rsidR="00302D63" w:rsidRDefault="00302D63" w:rsidP="00481025">
            <w:pPr>
              <w:rPr>
                <w:rFonts w:cs="Arial"/>
              </w:rPr>
            </w:pPr>
            <w:r>
              <w:rPr>
                <w:rFonts w:cs="Arial"/>
              </w:rPr>
              <w:t>Noted</w:t>
            </w:r>
          </w:p>
          <w:p w14:paraId="5C940A52" w14:textId="26E7A5C6" w:rsidR="0053283C" w:rsidRPr="00D95972" w:rsidRDefault="0053283C" w:rsidP="00481025">
            <w:pPr>
              <w:rPr>
                <w:rFonts w:cs="Arial"/>
              </w:rPr>
            </w:pPr>
          </w:p>
        </w:tc>
      </w:tr>
      <w:tr w:rsidR="0053283C" w:rsidRPr="00D95972" w14:paraId="12AE1C53" w14:textId="77777777" w:rsidTr="00302D63">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14:paraId="6981B821" w14:textId="3BCDC1AF" w:rsidR="0053283C" w:rsidRPr="007016DC" w:rsidRDefault="0053283C" w:rsidP="0053283C">
            <w:pPr>
              <w:rPr>
                <w:rFonts w:cs="Arial"/>
                <w:bCs/>
                <w:iCs/>
              </w:rPr>
            </w:pPr>
            <w:r w:rsidRPr="007016DC">
              <w:rPr>
                <w:rFonts w:cs="Arial"/>
                <w:bCs/>
                <w:iCs/>
              </w:rPr>
              <w:t>C1-2</w:t>
            </w:r>
            <w:r w:rsidR="00525CAA">
              <w:rPr>
                <w:rFonts w:cs="Arial"/>
                <w:bCs/>
                <w:iCs/>
              </w:rPr>
              <w:t>1</w:t>
            </w:r>
            <w:r w:rsidR="00E439E1">
              <w:rPr>
                <w:rFonts w:cs="Arial"/>
                <w:bCs/>
                <w:iCs/>
              </w:rPr>
              <w:t>4</w:t>
            </w:r>
            <w:r w:rsidR="002A7E50">
              <w:rPr>
                <w:rFonts w:cs="Arial"/>
                <w:bCs/>
                <w:iCs/>
              </w:rPr>
              <w:t>0</w:t>
            </w:r>
            <w:r w:rsidR="00C66712">
              <w:rPr>
                <w:rFonts w:cs="Arial"/>
                <w:bCs/>
                <w:iCs/>
              </w:rPr>
              <w:t>02</w:t>
            </w:r>
          </w:p>
        </w:tc>
        <w:tc>
          <w:tcPr>
            <w:tcW w:w="4191" w:type="dxa"/>
            <w:gridSpan w:val="3"/>
            <w:tcBorders>
              <w:top w:val="single" w:sz="4" w:space="0" w:color="auto"/>
              <w:bottom w:val="single" w:sz="4" w:space="0" w:color="auto"/>
            </w:tcBorders>
            <w:shd w:val="clear" w:color="auto" w:fill="FFFFFF"/>
          </w:tcPr>
          <w:p w14:paraId="3081C4DF" w14:textId="334A80E6"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FF"/>
          </w:tcPr>
          <w:p w14:paraId="7D6A74A7"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115F39" w14:textId="77777777" w:rsidR="00302D63" w:rsidRDefault="00302D63" w:rsidP="00481025">
            <w:pPr>
              <w:rPr>
                <w:rFonts w:cs="Arial"/>
              </w:rPr>
            </w:pPr>
            <w:r>
              <w:rPr>
                <w:rFonts w:cs="Arial"/>
              </w:rPr>
              <w:t>Noted</w:t>
            </w:r>
          </w:p>
          <w:p w14:paraId="36E53850" w14:textId="70DEE558" w:rsidR="0053283C" w:rsidRPr="00D95972" w:rsidRDefault="0053283C" w:rsidP="00481025">
            <w:pPr>
              <w:rPr>
                <w:rFonts w:cs="Arial"/>
              </w:rPr>
            </w:pPr>
          </w:p>
        </w:tc>
      </w:tr>
      <w:tr w:rsidR="0053283C" w:rsidRPr="00D95972" w14:paraId="55EC0623" w14:textId="77777777" w:rsidTr="00302D63">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14:paraId="12AFEBD4" w14:textId="3B81C82E" w:rsidR="0053283C" w:rsidRPr="007016DC" w:rsidRDefault="0053283C" w:rsidP="0053283C">
            <w:pPr>
              <w:rPr>
                <w:rFonts w:cs="Arial"/>
                <w:bCs/>
                <w:iCs/>
              </w:rPr>
            </w:pPr>
            <w:r w:rsidRPr="007016DC">
              <w:rPr>
                <w:iCs/>
              </w:rPr>
              <w:t>C1-2</w:t>
            </w:r>
            <w:r w:rsidR="00525CAA">
              <w:rPr>
                <w:iCs/>
              </w:rPr>
              <w:t>1</w:t>
            </w:r>
            <w:r w:rsidR="00E439E1">
              <w:rPr>
                <w:iCs/>
              </w:rPr>
              <w:t>4</w:t>
            </w:r>
            <w:r w:rsidR="002A7E50">
              <w:rPr>
                <w:iCs/>
              </w:rPr>
              <w:t>0</w:t>
            </w:r>
            <w:r w:rsidR="00C66712">
              <w:rPr>
                <w:iCs/>
              </w:rPr>
              <w:t>03</w:t>
            </w:r>
          </w:p>
        </w:tc>
        <w:tc>
          <w:tcPr>
            <w:tcW w:w="4191" w:type="dxa"/>
            <w:gridSpan w:val="3"/>
            <w:tcBorders>
              <w:top w:val="single" w:sz="4" w:space="0" w:color="auto"/>
              <w:bottom w:val="single" w:sz="4" w:space="0" w:color="auto"/>
            </w:tcBorders>
            <w:shd w:val="clear" w:color="auto" w:fill="FFFFFF"/>
          </w:tcPr>
          <w:p w14:paraId="01F6E6C8" w14:textId="47F4B9FE"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FF"/>
          </w:tcPr>
          <w:p w14:paraId="7800340F"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E77323" w14:textId="77777777" w:rsidR="00302D63" w:rsidRDefault="00302D63" w:rsidP="00481025">
            <w:pPr>
              <w:rPr>
                <w:rFonts w:cs="Arial"/>
              </w:rPr>
            </w:pPr>
            <w:r>
              <w:rPr>
                <w:rFonts w:cs="Arial"/>
              </w:rPr>
              <w:t>Noted</w:t>
            </w:r>
          </w:p>
          <w:p w14:paraId="5E03E16D" w14:textId="5F7EEA18" w:rsidR="0053283C" w:rsidRPr="00D95972" w:rsidRDefault="0053283C" w:rsidP="00481025">
            <w:pPr>
              <w:rPr>
                <w:rFonts w:cs="Arial"/>
              </w:rPr>
            </w:pPr>
          </w:p>
        </w:tc>
      </w:tr>
      <w:tr w:rsidR="0053283C" w:rsidRPr="00D95972" w14:paraId="6E50DB84" w14:textId="77777777" w:rsidTr="00366DCF">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1D66EB0F" w:rsidR="0053283C" w:rsidRPr="007016DC" w:rsidRDefault="0053283C" w:rsidP="0053283C">
            <w:pPr>
              <w:rPr>
                <w:rFonts w:cs="Arial"/>
                <w:bCs/>
                <w:iCs/>
              </w:rPr>
            </w:pPr>
            <w:r w:rsidRPr="007016DC">
              <w:rPr>
                <w:rFonts w:cs="Arial"/>
                <w:bCs/>
                <w:iCs/>
              </w:rPr>
              <w:t>C1-2</w:t>
            </w:r>
            <w:r w:rsidR="00525CAA">
              <w:rPr>
                <w:rFonts w:cs="Arial"/>
                <w:bCs/>
                <w:iCs/>
              </w:rPr>
              <w:t>1</w:t>
            </w:r>
            <w:r w:rsidR="00E439E1">
              <w:rPr>
                <w:rFonts w:cs="Arial"/>
                <w:bCs/>
                <w:iCs/>
              </w:rPr>
              <w:t>4</w:t>
            </w:r>
            <w:r w:rsidR="002A7E50">
              <w:rPr>
                <w:rFonts w:cs="Arial"/>
                <w:bCs/>
                <w:iCs/>
              </w:rPr>
              <w:t>0</w:t>
            </w:r>
            <w:r w:rsidR="00C66712">
              <w:rPr>
                <w:rFonts w:cs="Arial"/>
                <w:bCs/>
                <w:iCs/>
              </w:rPr>
              <w:t>04</w:t>
            </w:r>
          </w:p>
        </w:tc>
        <w:tc>
          <w:tcPr>
            <w:tcW w:w="4191" w:type="dxa"/>
            <w:gridSpan w:val="3"/>
            <w:tcBorders>
              <w:top w:val="single" w:sz="4" w:space="0" w:color="auto"/>
              <w:bottom w:val="single" w:sz="4" w:space="0" w:color="auto"/>
            </w:tcBorders>
            <w:shd w:val="clear" w:color="auto" w:fill="00FFFF"/>
          </w:tcPr>
          <w:p w14:paraId="588ED507" w14:textId="3D401622" w:rsidR="0053283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p w14:paraId="5991F5B3" w14:textId="5CDAFFA9" w:rsidR="007E26A3" w:rsidRPr="007016DC" w:rsidRDefault="007E26A3" w:rsidP="0053283C">
            <w:pPr>
              <w:rPr>
                <w:rFonts w:cs="Arial"/>
                <w:iCs/>
                <w:lang w:val="en-US"/>
              </w:rPr>
            </w:pPr>
          </w:p>
        </w:tc>
        <w:tc>
          <w:tcPr>
            <w:tcW w:w="1767" w:type="dxa"/>
            <w:tcBorders>
              <w:top w:val="single" w:sz="4" w:space="0" w:color="auto"/>
              <w:bottom w:val="single" w:sz="4" w:space="0" w:color="auto"/>
            </w:tcBorders>
            <w:shd w:val="clear" w:color="auto" w:fill="00FFFF"/>
          </w:tcPr>
          <w:p w14:paraId="4F8BBD9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77777777" w:rsidR="0053283C" w:rsidRPr="00D95972" w:rsidRDefault="0053283C" w:rsidP="00481025">
            <w:pPr>
              <w:rPr>
                <w:rFonts w:cs="Arial"/>
              </w:rPr>
            </w:pPr>
          </w:p>
        </w:tc>
      </w:tr>
      <w:tr w:rsidR="006A159F" w:rsidRPr="00D95972" w14:paraId="2A989729" w14:textId="77777777" w:rsidTr="002F7D39">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0DE34241" w:rsidR="006A159F" w:rsidRPr="007016DC" w:rsidRDefault="006A159F" w:rsidP="006A159F">
            <w:pPr>
              <w:rPr>
                <w:rFonts w:cs="Arial"/>
                <w:bCs/>
                <w:iCs/>
              </w:rPr>
            </w:pPr>
            <w:r w:rsidRPr="007016DC">
              <w:rPr>
                <w:rFonts w:cs="Arial"/>
                <w:bCs/>
                <w:iCs/>
              </w:rPr>
              <w:t>C1-2</w:t>
            </w:r>
            <w:r w:rsidR="00525CAA">
              <w:rPr>
                <w:rFonts w:cs="Arial"/>
                <w:bCs/>
                <w:iCs/>
              </w:rPr>
              <w:t>1</w:t>
            </w:r>
            <w:r w:rsidR="00E439E1">
              <w:rPr>
                <w:rFonts w:cs="Arial"/>
                <w:bCs/>
                <w:iCs/>
              </w:rPr>
              <w:t>4</w:t>
            </w:r>
            <w:r w:rsidR="002A7E50">
              <w:rPr>
                <w:rFonts w:cs="Arial"/>
                <w:bCs/>
                <w:iCs/>
              </w:rPr>
              <w:t>0</w:t>
            </w:r>
            <w:r w:rsidR="00C66712">
              <w:rPr>
                <w:rFonts w:cs="Arial"/>
                <w:bCs/>
                <w:iCs/>
              </w:rPr>
              <w:t>05</w:t>
            </w:r>
          </w:p>
        </w:tc>
        <w:tc>
          <w:tcPr>
            <w:tcW w:w="4191" w:type="dxa"/>
            <w:gridSpan w:val="3"/>
            <w:tcBorders>
              <w:top w:val="single" w:sz="4" w:space="0" w:color="auto"/>
              <w:bottom w:val="single" w:sz="4" w:space="0" w:color="auto"/>
            </w:tcBorders>
            <w:shd w:val="clear" w:color="auto" w:fill="00FFFF"/>
          </w:tcPr>
          <w:p w14:paraId="7FC7D6C3" w14:textId="68A1E12C"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2F7D39" w:rsidRPr="00D95972" w14:paraId="24E234D7" w14:textId="77777777" w:rsidTr="002F7D39">
        <w:tc>
          <w:tcPr>
            <w:tcW w:w="976" w:type="dxa"/>
            <w:tcBorders>
              <w:left w:val="thinThickThinSmallGap" w:sz="24" w:space="0" w:color="auto"/>
              <w:bottom w:val="nil"/>
            </w:tcBorders>
          </w:tcPr>
          <w:p w14:paraId="1CF4DA23" w14:textId="77777777" w:rsidR="002F7D39" w:rsidRPr="00D95972" w:rsidRDefault="002F7D39" w:rsidP="006A159F">
            <w:pPr>
              <w:rPr>
                <w:rFonts w:cs="Arial"/>
              </w:rPr>
            </w:pPr>
          </w:p>
        </w:tc>
        <w:tc>
          <w:tcPr>
            <w:tcW w:w="1317" w:type="dxa"/>
            <w:gridSpan w:val="2"/>
            <w:tcBorders>
              <w:bottom w:val="nil"/>
            </w:tcBorders>
          </w:tcPr>
          <w:p w14:paraId="7861362C" w14:textId="77777777" w:rsidR="002F7D39" w:rsidRPr="00D95972" w:rsidRDefault="002F7D39" w:rsidP="006A159F">
            <w:pPr>
              <w:rPr>
                <w:rFonts w:cs="Arial"/>
              </w:rPr>
            </w:pPr>
          </w:p>
        </w:tc>
        <w:tc>
          <w:tcPr>
            <w:tcW w:w="1088" w:type="dxa"/>
            <w:tcBorders>
              <w:top w:val="single" w:sz="4" w:space="0" w:color="auto"/>
              <w:bottom w:val="single" w:sz="4" w:space="0" w:color="auto"/>
            </w:tcBorders>
            <w:shd w:val="clear" w:color="auto" w:fill="FFFF00"/>
          </w:tcPr>
          <w:p w14:paraId="44681E6F" w14:textId="3C0B84E9" w:rsidR="002F7D39" w:rsidRPr="00D95972" w:rsidRDefault="000401D1" w:rsidP="006A159F">
            <w:pPr>
              <w:rPr>
                <w:rFonts w:cs="Arial"/>
                <w:bCs/>
              </w:rPr>
            </w:pPr>
            <w:hyperlink r:id="rId8" w:history="1">
              <w:r w:rsidR="002F7D39">
                <w:rPr>
                  <w:rStyle w:val="Hyperlink"/>
                </w:rPr>
                <w:t>C1-214006</w:t>
              </w:r>
            </w:hyperlink>
          </w:p>
        </w:tc>
        <w:tc>
          <w:tcPr>
            <w:tcW w:w="4191" w:type="dxa"/>
            <w:gridSpan w:val="3"/>
            <w:tcBorders>
              <w:top w:val="single" w:sz="4" w:space="0" w:color="auto"/>
              <w:bottom w:val="single" w:sz="4" w:space="0" w:color="auto"/>
            </w:tcBorders>
            <w:shd w:val="clear" w:color="auto" w:fill="FFFF00"/>
          </w:tcPr>
          <w:p w14:paraId="69646A41" w14:textId="6AF5CF07" w:rsidR="002F7D39" w:rsidRPr="00D95972" w:rsidRDefault="002F7D39" w:rsidP="006A159F">
            <w:pPr>
              <w:rPr>
                <w:rFonts w:cs="Arial"/>
                <w:lang w:val="en-US"/>
              </w:rPr>
            </w:pPr>
            <w:r>
              <w:rPr>
                <w:rFonts w:cs="Arial"/>
                <w:lang w:val="en-US"/>
              </w:rPr>
              <w:t>Draft C1-130e report</w:t>
            </w:r>
          </w:p>
        </w:tc>
        <w:tc>
          <w:tcPr>
            <w:tcW w:w="1767" w:type="dxa"/>
            <w:tcBorders>
              <w:top w:val="single" w:sz="4" w:space="0" w:color="auto"/>
              <w:bottom w:val="single" w:sz="4" w:space="0" w:color="auto"/>
            </w:tcBorders>
            <w:shd w:val="clear" w:color="auto" w:fill="FFFF00"/>
          </w:tcPr>
          <w:p w14:paraId="4C4D28F6" w14:textId="7314248B" w:rsidR="002F7D39" w:rsidRPr="00D95972" w:rsidRDefault="002F7D39" w:rsidP="006A159F">
            <w:pPr>
              <w:rPr>
                <w:rFonts w:cs="Arial"/>
              </w:rPr>
            </w:pPr>
            <w:r>
              <w:rPr>
                <w:rFonts w:cs="Arial"/>
              </w:rPr>
              <w:t>ETSI</w:t>
            </w:r>
          </w:p>
        </w:tc>
        <w:tc>
          <w:tcPr>
            <w:tcW w:w="826" w:type="dxa"/>
            <w:tcBorders>
              <w:top w:val="single" w:sz="4" w:space="0" w:color="auto"/>
              <w:bottom w:val="single" w:sz="4" w:space="0" w:color="auto"/>
            </w:tcBorders>
            <w:shd w:val="clear" w:color="auto" w:fill="FFFF00"/>
          </w:tcPr>
          <w:p w14:paraId="47294E0B" w14:textId="66CAE300" w:rsidR="002F7D39" w:rsidRPr="00D95972" w:rsidRDefault="002F7D39"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3CC52" w14:textId="77777777" w:rsidR="002F7D39" w:rsidRPr="00D95972" w:rsidRDefault="002F7D39" w:rsidP="006A159F">
            <w:pPr>
              <w:rPr>
                <w:rFonts w:cs="Arial"/>
              </w:rPr>
            </w:pPr>
          </w:p>
        </w:tc>
      </w:tr>
      <w:tr w:rsidR="00F95E9F" w:rsidRPr="00D95972" w14:paraId="2A496AFF" w14:textId="77777777" w:rsidTr="00366DC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366DC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366DC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366DC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737A2B0A"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446081" w:rsidRPr="007848D6">
              <w:rPr>
                <w:rFonts w:cs="Arial"/>
                <w:b/>
                <w:bCs/>
              </w:rPr>
              <w:t>1</w:t>
            </w:r>
            <w:r w:rsidR="007848D6" w:rsidRPr="007848D6">
              <w:rPr>
                <w:rFonts w:cs="Arial"/>
                <w:b/>
                <w:bCs/>
              </w:rPr>
              <w:t>476</w:t>
            </w:r>
            <w:r w:rsidR="003C3ECA">
              <w:rPr>
                <w:rFonts w:cs="Arial"/>
                <w:b/>
                <w:bCs/>
              </w:rPr>
              <w:t>5</w:t>
            </w:r>
          </w:p>
        </w:tc>
      </w:tr>
      <w:tr w:rsidR="006A159F" w:rsidRPr="00D95972" w14:paraId="140F34C9" w14:textId="77777777" w:rsidTr="00366DC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366DC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366DC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2DD1C8E5" w:rsidR="00483EC0" w:rsidRDefault="00483EC0" w:rsidP="00483EC0">
            <w:pPr>
              <w:spacing w:after="120"/>
              <w:ind w:left="720"/>
            </w:pPr>
            <w:r w:rsidRPr="00027648">
              <w:lastRenderedPageBreak/>
              <w:t>Start of e-meeting:</w:t>
            </w:r>
            <w:r w:rsidRPr="00027648">
              <w:tab/>
            </w:r>
            <w:r w:rsidRPr="00027648">
              <w:tab/>
            </w:r>
            <w:r w:rsidRPr="00027648">
              <w:tab/>
            </w:r>
            <w:r w:rsidR="001E3B6D" w:rsidRPr="00027648">
              <w:t>Thursday</w:t>
            </w:r>
            <w:r w:rsidRPr="00027648">
              <w:tab/>
            </w:r>
            <w:r w:rsidR="003E6AA7">
              <w:t>August</w:t>
            </w:r>
            <w:r w:rsidRPr="00027648">
              <w:t xml:space="preserve"> </w:t>
            </w:r>
            <w:r w:rsidR="003E6AA7">
              <w:t>19</w:t>
            </w:r>
            <w:r w:rsidRPr="00027648">
              <w:rPr>
                <w:vertAlign w:val="superscript"/>
              </w:rPr>
              <w:t>th</w:t>
            </w:r>
            <w:r w:rsidRPr="00027648">
              <w:t xml:space="preserve"> </w:t>
            </w:r>
            <w:r w:rsidRPr="00027648">
              <w:tab/>
              <w:t>00:01 UTC</w:t>
            </w:r>
          </w:p>
          <w:p w14:paraId="4E164F56" w14:textId="142710EE" w:rsidR="00684B8B" w:rsidRDefault="00684B8B" w:rsidP="00684B8B">
            <w:pPr>
              <w:spacing w:after="120"/>
              <w:ind w:left="720"/>
            </w:pPr>
            <w:r>
              <w:t>Quiet period (no emails over weekend)</w:t>
            </w:r>
            <w:r w:rsidRPr="00027648">
              <w:t xml:space="preserve"> </w:t>
            </w:r>
            <w:r w:rsidRPr="00027648">
              <w:tab/>
            </w:r>
            <w:r w:rsidRPr="00027648">
              <w:tab/>
            </w:r>
            <w:r w:rsidRPr="00027648">
              <w:tab/>
            </w:r>
            <w:r>
              <w:t>From:</w:t>
            </w:r>
            <w:r>
              <w:tab/>
              <w:t>3am UTC Saturday</w:t>
            </w:r>
          </w:p>
          <w:p w14:paraId="1AAA53A7" w14:textId="39C123AC" w:rsidR="00684B8B" w:rsidRPr="00684B8B" w:rsidRDefault="00684B8B" w:rsidP="00684B8B">
            <w:pPr>
              <w:spacing w:after="120"/>
              <w:ind w:left="720"/>
              <w:rPr>
                <w:lang w:val="en-US"/>
              </w:rPr>
            </w:pPr>
            <w:r w:rsidRPr="00027648">
              <w:tab/>
            </w:r>
            <w:r w:rsidRPr="00027648">
              <w:tab/>
            </w:r>
            <w:r w:rsidRPr="00027648">
              <w:tab/>
            </w:r>
            <w:r w:rsidRPr="00027648">
              <w:tab/>
            </w:r>
            <w:r w:rsidRPr="00027648">
              <w:tab/>
            </w:r>
            <w:r>
              <w:tab/>
            </w:r>
            <w:r w:rsidRPr="00027648">
              <w:tab/>
            </w:r>
            <w:r>
              <w:t>To:</w:t>
            </w:r>
            <w:r>
              <w:tab/>
              <w:t>11pm UTC Sunday</w:t>
            </w:r>
          </w:p>
          <w:p w14:paraId="05E08E1D" w14:textId="1E8E7E8E" w:rsidR="00483EC0" w:rsidRPr="00027648" w:rsidRDefault="00483EC0" w:rsidP="00483EC0">
            <w:pPr>
              <w:spacing w:after="120"/>
              <w:ind w:left="720"/>
            </w:pPr>
            <w:r w:rsidRPr="00027648">
              <w:t>End of initial comments phase</w:t>
            </w:r>
            <w:r w:rsidRPr="00027648">
              <w:tab/>
            </w:r>
            <w:r w:rsidR="00027648" w:rsidRPr="0080186D">
              <w:tab/>
            </w:r>
            <w:r w:rsidRPr="00027648">
              <w:t>Wednesday</w:t>
            </w:r>
            <w:r w:rsidRPr="00027648">
              <w:tab/>
            </w:r>
            <w:r w:rsidR="003E6AA7">
              <w:t>August</w:t>
            </w:r>
            <w:r w:rsidRPr="00027648">
              <w:t xml:space="preserve"> </w:t>
            </w:r>
            <w:r w:rsidR="00027648">
              <w:t>2</w:t>
            </w:r>
            <w:r w:rsidR="003E6AA7">
              <w:t>5</w:t>
            </w:r>
            <w:r w:rsidR="007F7F73" w:rsidRPr="00027648">
              <w:rPr>
                <w:vertAlign w:val="superscript"/>
              </w:rPr>
              <w:t>th</w:t>
            </w:r>
            <w:r w:rsidR="007F7F73" w:rsidRPr="00027648">
              <w:t xml:space="preserve"> </w:t>
            </w:r>
            <w:r w:rsidRPr="00027648">
              <w:tab/>
              <w:t>16:00 UTC</w:t>
            </w:r>
          </w:p>
          <w:p w14:paraId="12B89B58" w14:textId="71494BA7"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3E6AA7">
              <w:t>August</w:t>
            </w:r>
            <w:r w:rsidRPr="007C5EE4">
              <w:t xml:space="preserve"> </w:t>
            </w:r>
            <w:r w:rsidR="007F7F73">
              <w:t>2</w:t>
            </w:r>
            <w:r w:rsidR="003E6AA7">
              <w:t>6</w:t>
            </w:r>
            <w:r w:rsidR="007F7F73" w:rsidRPr="007F7F73">
              <w:rPr>
                <w:vertAlign w:val="superscript"/>
              </w:rPr>
              <w:t>th</w:t>
            </w:r>
            <w:r w:rsidRPr="007C5EE4">
              <w:tab/>
              <w:t>10:00 - 14:00 UTC</w:t>
            </w:r>
          </w:p>
          <w:p w14:paraId="4F2C4A45" w14:textId="28DEAEC0" w:rsidR="00483EC0" w:rsidRPr="0080186D" w:rsidRDefault="00483EC0" w:rsidP="00483EC0">
            <w:pPr>
              <w:spacing w:after="120"/>
              <w:ind w:left="720"/>
            </w:pPr>
            <w:r w:rsidRPr="0080186D">
              <w:t>Last revision upload:</w:t>
            </w:r>
            <w:r w:rsidRPr="0080186D">
              <w:tab/>
            </w:r>
            <w:r w:rsidRPr="0080186D">
              <w:tab/>
            </w:r>
            <w:r w:rsidRPr="0080186D">
              <w:tab/>
            </w:r>
            <w:r>
              <w:t>Thursday</w:t>
            </w:r>
            <w:r w:rsidRPr="0080186D">
              <w:tab/>
            </w:r>
            <w:r w:rsidR="003E6AA7">
              <w:t>August</w:t>
            </w:r>
            <w:r>
              <w:t xml:space="preserve"> 2</w:t>
            </w:r>
            <w:r w:rsidR="003E6AA7">
              <w:t>6</w:t>
            </w:r>
            <w:r w:rsidR="007F7F73" w:rsidRPr="007F7F73">
              <w:rPr>
                <w:vertAlign w:val="superscript"/>
              </w:rPr>
              <w:t>th</w:t>
            </w:r>
            <w:r w:rsidRPr="0080186D">
              <w:tab/>
              <w:t>1</w:t>
            </w:r>
            <w:r>
              <w:t>4</w:t>
            </w:r>
            <w:r w:rsidRPr="0080186D">
              <w:t xml:space="preserve">:00 </w:t>
            </w:r>
            <w:r>
              <w:t>UTC</w:t>
            </w:r>
          </w:p>
          <w:p w14:paraId="712A27F5" w14:textId="13455705" w:rsidR="00483EC0" w:rsidRPr="0080186D" w:rsidRDefault="00483EC0" w:rsidP="00483EC0">
            <w:pPr>
              <w:spacing w:after="120"/>
              <w:ind w:left="720"/>
            </w:pPr>
            <w:r w:rsidRPr="0080186D">
              <w:t>Last comments:</w:t>
            </w:r>
            <w:r w:rsidRPr="0080186D">
              <w:tab/>
            </w:r>
            <w:r w:rsidRPr="0080186D">
              <w:tab/>
            </w:r>
            <w:r w:rsidRPr="0080186D">
              <w:tab/>
            </w:r>
            <w:r>
              <w:t>Friday</w:t>
            </w:r>
            <w:r w:rsidRPr="0080186D">
              <w:tab/>
            </w:r>
            <w:r w:rsidRPr="0080186D">
              <w:tab/>
            </w:r>
            <w:r w:rsidR="003E6AA7">
              <w:t>August</w:t>
            </w:r>
            <w:r>
              <w:t xml:space="preserve"> 2</w:t>
            </w:r>
            <w:r w:rsidR="003E6AA7">
              <w:t>7</w:t>
            </w:r>
            <w:r w:rsidR="007F7F73">
              <w:rPr>
                <w:vertAlign w:val="superscript"/>
              </w:rPr>
              <w:t>th</w:t>
            </w:r>
            <w:r>
              <w:t xml:space="preserve"> </w:t>
            </w:r>
            <w:r w:rsidRPr="0080186D">
              <w:tab/>
              <w:t>1</w:t>
            </w:r>
            <w:r>
              <w:t>4</w:t>
            </w:r>
            <w:r w:rsidRPr="0080186D">
              <w:t xml:space="preserve">:00 </w:t>
            </w:r>
            <w:r>
              <w:t>UTC</w:t>
            </w:r>
          </w:p>
          <w:p w14:paraId="12A5CA37" w14:textId="77777777" w:rsidR="006A159F" w:rsidRPr="00972ECF" w:rsidRDefault="006A159F" w:rsidP="006A159F">
            <w:pPr>
              <w:rPr>
                <w:rFonts w:cs="Arial"/>
                <w:b/>
                <w:bCs/>
              </w:rPr>
            </w:pPr>
          </w:p>
          <w:p w14:paraId="6DB1FC5D" w14:textId="46576027" w:rsidR="00483EC0" w:rsidRDefault="00483EC0" w:rsidP="00483EC0">
            <w:pPr>
              <w:rPr>
                <w:rFonts w:cs="Arial"/>
                <w:lang w:val="en-US"/>
              </w:rPr>
            </w:pPr>
          </w:p>
          <w:p w14:paraId="1564B564" w14:textId="193D6C75" w:rsidR="001E3B6D" w:rsidRDefault="001E3B6D" w:rsidP="001E3B6D">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w:t>
            </w:r>
            <w:proofErr w:type="spellStart"/>
            <w:r>
              <w:rPr>
                <w:rFonts w:cs="Arial"/>
                <w:b/>
                <w:bCs/>
                <w:color w:val="FF0000"/>
                <w:sz w:val="24"/>
                <w:szCs w:val="24"/>
              </w:rPr>
              <w:t>ViceChair</w:t>
            </w:r>
            <w:proofErr w:type="spellEnd"/>
            <w:r>
              <w:rPr>
                <w:rFonts w:cs="Arial"/>
                <w:b/>
                <w:bCs/>
                <w:color w:val="FF0000"/>
                <w:sz w:val="24"/>
                <w:szCs w:val="24"/>
              </w:rPr>
              <w:t xml:space="preserve"> </w:t>
            </w:r>
          </w:p>
          <w:p w14:paraId="538F785F" w14:textId="77777777" w:rsidR="001E3B6D" w:rsidRDefault="001E3B6D" w:rsidP="001E3B6D">
            <w:pPr>
              <w:rPr>
                <w:rFonts w:cs="Arial"/>
                <w:lang w:val="en-US"/>
              </w:rPr>
            </w:pPr>
          </w:p>
          <w:p w14:paraId="4209B372" w14:textId="77777777" w:rsidR="001E3B6D" w:rsidRPr="001C3563" w:rsidRDefault="001E3B6D" w:rsidP="001E3B6D">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0935FB94" w14:textId="6F5D8C45"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Start of 1st ballot: </w:t>
            </w:r>
            <w:r>
              <w:rPr>
                <w:rFonts w:cs="Arial"/>
                <w:color w:val="FF0000"/>
              </w:rPr>
              <w:t>Thursday</w:t>
            </w:r>
            <w:r w:rsidRPr="001C3563">
              <w:rPr>
                <w:rFonts w:cs="Arial"/>
                <w:color w:val="FF0000"/>
              </w:rPr>
              <w:t xml:space="preserve">, </w:t>
            </w:r>
            <w:r w:rsidR="00E72B1B">
              <w:rPr>
                <w:rFonts w:cs="Arial"/>
                <w:color w:val="FF0000"/>
              </w:rPr>
              <w:t>August</w:t>
            </w:r>
            <w:r w:rsidRPr="001C3563">
              <w:rPr>
                <w:rFonts w:cs="Arial"/>
                <w:color w:val="FF0000"/>
              </w:rPr>
              <w:t xml:space="preserve"> </w:t>
            </w:r>
            <w:r w:rsidR="00E72B1B">
              <w:rPr>
                <w:rFonts w:cs="Arial"/>
                <w:color w:val="FF0000"/>
              </w:rPr>
              <w:t>19</w:t>
            </w:r>
            <w:r w:rsidRPr="001C3563">
              <w:rPr>
                <w:rFonts w:cs="Arial"/>
                <w:color w:val="FF0000"/>
              </w:rPr>
              <w:t xml:space="preserve">, 18h00 UTC </w:t>
            </w:r>
          </w:p>
          <w:p w14:paraId="7701041A" w14:textId="6E93D787"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End of 1st ballot: </w:t>
            </w:r>
            <w:r>
              <w:rPr>
                <w:rFonts w:cs="Arial"/>
                <w:color w:val="FF0000"/>
              </w:rPr>
              <w:t>Friday</w:t>
            </w:r>
            <w:r w:rsidRPr="001C3563">
              <w:rPr>
                <w:rFonts w:cs="Arial"/>
                <w:color w:val="FF0000"/>
              </w:rPr>
              <w:t xml:space="preserve">, </w:t>
            </w:r>
            <w:r w:rsidR="00E72B1B">
              <w:rPr>
                <w:rFonts w:cs="Arial"/>
                <w:color w:val="FF0000"/>
              </w:rPr>
              <w:t>August</w:t>
            </w:r>
            <w:r w:rsidRPr="001C3563">
              <w:rPr>
                <w:rFonts w:cs="Arial"/>
                <w:color w:val="FF0000"/>
              </w:rPr>
              <w:t xml:space="preserve"> 2</w:t>
            </w:r>
            <w:r w:rsidR="00E72B1B">
              <w:rPr>
                <w:rFonts w:cs="Arial"/>
                <w:color w:val="FF0000"/>
              </w:rPr>
              <w:t>0</w:t>
            </w:r>
            <w:r w:rsidRPr="001C3563">
              <w:rPr>
                <w:rFonts w:cs="Arial"/>
                <w:color w:val="FF0000"/>
              </w:rPr>
              <w:t>, 12h00 UTC</w:t>
            </w:r>
          </w:p>
          <w:p w14:paraId="7D074125" w14:textId="224E927F"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Friday</w:t>
            </w:r>
            <w:r w:rsidRPr="001C3563">
              <w:rPr>
                <w:rFonts w:cs="Arial"/>
                <w:color w:val="FF0000"/>
              </w:rPr>
              <w:t>, roughly 15 mins after end of ballot</w:t>
            </w:r>
          </w:p>
          <w:p w14:paraId="1A5B1145" w14:textId="77777777" w:rsidR="001E3B6D" w:rsidRPr="001C3563" w:rsidRDefault="001E3B6D" w:rsidP="001E3B6D">
            <w:pPr>
              <w:rPr>
                <w:rFonts w:eastAsiaTheme="minorHAnsi" w:cs="Arial"/>
                <w:color w:val="FF0000"/>
              </w:rPr>
            </w:pPr>
          </w:p>
          <w:p w14:paraId="32B23C0A" w14:textId="77777777" w:rsidR="001E3B6D" w:rsidRPr="001C3563" w:rsidRDefault="001E3B6D" w:rsidP="001E3B6D">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7AB61968" w14:textId="0FDEDA8E"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w:t>
            </w:r>
            <w:r>
              <w:rPr>
                <w:rFonts w:cs="Arial"/>
                <w:color w:val="FF0000"/>
              </w:rPr>
              <w:t>Monday</w:t>
            </w:r>
            <w:r w:rsidRPr="001C3563">
              <w:rPr>
                <w:rFonts w:cs="Arial"/>
                <w:color w:val="FF0000"/>
              </w:rPr>
              <w:t xml:space="preserve">, </w:t>
            </w:r>
            <w:r w:rsidR="00E72B1B">
              <w:rPr>
                <w:rFonts w:cs="Arial"/>
                <w:color w:val="FF0000"/>
              </w:rPr>
              <w:t>August</w:t>
            </w:r>
            <w:r w:rsidRPr="001C3563">
              <w:rPr>
                <w:rFonts w:cs="Arial"/>
                <w:color w:val="FF0000"/>
              </w:rPr>
              <w:t xml:space="preserve"> 2</w:t>
            </w:r>
            <w:r w:rsidR="00E72B1B">
              <w:rPr>
                <w:rFonts w:cs="Arial"/>
                <w:color w:val="FF0000"/>
              </w:rPr>
              <w:t>3</w:t>
            </w:r>
            <w:r w:rsidRPr="001C3563">
              <w:rPr>
                <w:rFonts w:cs="Arial"/>
                <w:color w:val="FF0000"/>
              </w:rPr>
              <w:t xml:space="preserve">, 18h00 UTC </w:t>
            </w:r>
          </w:p>
          <w:p w14:paraId="36F99974" w14:textId="5CDDCDDF"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End of 2nd ballot: </w:t>
            </w:r>
            <w:r>
              <w:rPr>
                <w:rFonts w:cs="Arial"/>
                <w:color w:val="FF0000"/>
              </w:rPr>
              <w:t>Tuesday</w:t>
            </w:r>
            <w:r w:rsidRPr="001C3563">
              <w:rPr>
                <w:rFonts w:cs="Arial"/>
                <w:color w:val="FF0000"/>
              </w:rPr>
              <w:t xml:space="preserve">, </w:t>
            </w:r>
            <w:r w:rsidR="00E72B1B">
              <w:rPr>
                <w:rFonts w:cs="Arial"/>
                <w:color w:val="FF0000"/>
              </w:rPr>
              <w:t>August</w:t>
            </w:r>
            <w:r w:rsidRPr="001C3563">
              <w:rPr>
                <w:rFonts w:cs="Arial"/>
                <w:color w:val="FF0000"/>
              </w:rPr>
              <w:t xml:space="preserve"> 2</w:t>
            </w:r>
            <w:r w:rsidR="00E72B1B">
              <w:rPr>
                <w:rFonts w:cs="Arial"/>
                <w:color w:val="FF0000"/>
              </w:rPr>
              <w:t>4</w:t>
            </w:r>
            <w:r w:rsidRPr="001C3563">
              <w:rPr>
                <w:rFonts w:cs="Arial"/>
                <w:color w:val="FF0000"/>
              </w:rPr>
              <w:t>, 12h00 UTC</w:t>
            </w:r>
          </w:p>
          <w:p w14:paraId="2080B58F" w14:textId="1E91660D"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roughly 15 mins after end of ballot</w:t>
            </w:r>
          </w:p>
          <w:p w14:paraId="04C1EE31" w14:textId="77777777" w:rsidR="001E3B6D" w:rsidRPr="001C3563" w:rsidRDefault="001E3B6D" w:rsidP="001E3B6D">
            <w:pPr>
              <w:rPr>
                <w:rFonts w:eastAsiaTheme="minorHAnsi" w:cs="Arial"/>
                <w:color w:val="FF0000"/>
              </w:rPr>
            </w:pPr>
          </w:p>
          <w:p w14:paraId="1EDB8CF8" w14:textId="77777777" w:rsidR="001E3B6D" w:rsidRPr="001C3563" w:rsidRDefault="001E3B6D" w:rsidP="001E3B6D">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67BBBE4A" w14:textId="719658A8"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Start of 3</w:t>
            </w:r>
            <w:proofErr w:type="gramStart"/>
            <w:r w:rsidRPr="001C3563">
              <w:rPr>
                <w:rFonts w:cs="Arial"/>
                <w:color w:val="FF0000"/>
                <w:vertAlign w:val="superscript"/>
              </w:rPr>
              <w:t>rd</w:t>
            </w:r>
            <w:r w:rsidRPr="001C3563">
              <w:rPr>
                <w:rFonts w:cs="Arial"/>
                <w:color w:val="FF0000"/>
              </w:rPr>
              <w:t>  Ballot</w:t>
            </w:r>
            <w:proofErr w:type="gramEnd"/>
            <w:r w:rsidRPr="001C3563">
              <w:rPr>
                <w:rFonts w:cs="Arial"/>
                <w:color w:val="FF0000"/>
              </w:rPr>
              <w:t xml:space="preserve">: </w:t>
            </w:r>
            <w:r>
              <w:rPr>
                <w:rFonts w:cs="Arial"/>
                <w:color w:val="FF0000"/>
              </w:rPr>
              <w:t>Tuesday</w:t>
            </w:r>
            <w:r w:rsidRPr="001C3563">
              <w:rPr>
                <w:rFonts w:cs="Arial"/>
                <w:color w:val="FF0000"/>
              </w:rPr>
              <w:t xml:space="preserve">, </w:t>
            </w:r>
            <w:r w:rsidR="00E72B1B">
              <w:rPr>
                <w:rFonts w:cs="Arial"/>
                <w:color w:val="FF0000"/>
              </w:rPr>
              <w:t>August</w:t>
            </w:r>
            <w:r w:rsidRPr="001C3563">
              <w:rPr>
                <w:rFonts w:cs="Arial"/>
                <w:color w:val="FF0000"/>
              </w:rPr>
              <w:t xml:space="preserve"> 2</w:t>
            </w:r>
            <w:r w:rsidR="00E72B1B">
              <w:rPr>
                <w:rFonts w:cs="Arial"/>
                <w:color w:val="FF0000"/>
              </w:rPr>
              <w:t>4</w:t>
            </w:r>
            <w:r w:rsidRPr="001C3563">
              <w:rPr>
                <w:rFonts w:cs="Arial"/>
                <w:color w:val="FF0000"/>
              </w:rPr>
              <w:t xml:space="preserve">, 18h00 UTC </w:t>
            </w:r>
          </w:p>
          <w:p w14:paraId="287FFF91" w14:textId="20DA9F91"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w:t>
            </w:r>
            <w:r>
              <w:rPr>
                <w:rFonts w:cs="Arial"/>
                <w:color w:val="FF0000"/>
              </w:rPr>
              <w:t>Wedne</w:t>
            </w:r>
            <w:r w:rsidRPr="001C3563">
              <w:rPr>
                <w:rFonts w:cs="Arial"/>
                <w:color w:val="FF0000"/>
              </w:rPr>
              <w:t xml:space="preserve">sday, </w:t>
            </w:r>
            <w:r w:rsidR="00E72B1B">
              <w:rPr>
                <w:rFonts w:cs="Arial"/>
                <w:color w:val="FF0000"/>
              </w:rPr>
              <w:t>August</w:t>
            </w:r>
            <w:r w:rsidRPr="001C3563">
              <w:rPr>
                <w:rFonts w:cs="Arial"/>
                <w:color w:val="FF0000"/>
              </w:rPr>
              <w:t xml:space="preserve"> 2</w:t>
            </w:r>
            <w:r w:rsidR="00E72B1B">
              <w:rPr>
                <w:rFonts w:cs="Arial"/>
                <w:color w:val="FF0000"/>
              </w:rPr>
              <w:t>5</w:t>
            </w:r>
            <w:r w:rsidRPr="001C3563">
              <w:rPr>
                <w:rFonts w:cs="Arial"/>
                <w:color w:val="FF0000"/>
              </w:rPr>
              <w:t>, 12h00 UTC</w:t>
            </w:r>
          </w:p>
          <w:p w14:paraId="517C199E" w14:textId="4D166824"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Wednesday</w:t>
            </w:r>
            <w:r w:rsidRPr="001C3563">
              <w:rPr>
                <w:rFonts w:cs="Arial"/>
                <w:color w:val="FF0000"/>
              </w:rPr>
              <w:t>, roughly 15 mins after end of ballot</w:t>
            </w:r>
          </w:p>
          <w:p w14:paraId="21109D06" w14:textId="77777777" w:rsidR="001E3B6D" w:rsidRPr="001E3B6D" w:rsidRDefault="001E3B6D" w:rsidP="00483EC0">
            <w:pPr>
              <w:rPr>
                <w:rFonts w:cs="Arial"/>
              </w:rPr>
            </w:pPr>
          </w:p>
          <w:p w14:paraId="44B4F3DC" w14:textId="7A51BC50" w:rsidR="00B007BE" w:rsidRPr="00B007BE" w:rsidRDefault="00B007BE" w:rsidP="00B007BE">
            <w:pPr>
              <w:rPr>
                <w:rFonts w:cs="Arial"/>
                <w:b/>
                <w:bCs/>
                <w:color w:val="FF0000"/>
                <w:sz w:val="24"/>
                <w:szCs w:val="24"/>
              </w:rPr>
            </w:pPr>
            <w:r w:rsidRPr="00B007BE">
              <w:rPr>
                <w:rFonts w:cs="Arial"/>
                <w:b/>
                <w:bCs/>
                <w:color w:val="FF0000"/>
                <w:sz w:val="24"/>
                <w:szCs w:val="24"/>
                <w:lang w:val="en-US"/>
              </w:rPr>
              <w:t>Mrs. Lena Chaponniere (Qualcomm Incorporated / ATIS)</w:t>
            </w:r>
            <w:r>
              <w:rPr>
                <w:rFonts w:cs="Arial"/>
                <w:b/>
                <w:bCs/>
                <w:color w:val="FF0000"/>
                <w:sz w:val="24"/>
                <w:szCs w:val="24"/>
                <w:lang w:val="en-US"/>
              </w:rPr>
              <w:t xml:space="preserve"> got elected as CT1 </w:t>
            </w:r>
            <w:proofErr w:type="spellStart"/>
            <w:r>
              <w:rPr>
                <w:rFonts w:cs="Arial"/>
                <w:b/>
                <w:bCs/>
                <w:color w:val="FF0000"/>
                <w:sz w:val="24"/>
                <w:szCs w:val="24"/>
                <w:lang w:val="en-US"/>
              </w:rPr>
              <w:t>V</w:t>
            </w:r>
            <w:r w:rsidR="00F54F2C">
              <w:rPr>
                <w:rFonts w:cs="Arial"/>
                <w:b/>
                <w:bCs/>
                <w:color w:val="FF0000"/>
                <w:sz w:val="24"/>
                <w:szCs w:val="24"/>
                <w:lang w:val="en-US"/>
              </w:rPr>
              <w:t>ice</w:t>
            </w:r>
            <w:r>
              <w:rPr>
                <w:rFonts w:cs="Arial"/>
                <w:b/>
                <w:bCs/>
                <w:color w:val="FF0000"/>
                <w:sz w:val="24"/>
                <w:szCs w:val="24"/>
                <w:lang w:val="en-US"/>
              </w:rPr>
              <w:t>C</w:t>
            </w:r>
            <w:r w:rsidR="00F54F2C">
              <w:rPr>
                <w:rFonts w:cs="Arial"/>
                <w:b/>
                <w:bCs/>
                <w:color w:val="FF0000"/>
                <w:sz w:val="24"/>
                <w:szCs w:val="24"/>
                <w:lang w:val="en-US"/>
              </w:rPr>
              <w:t>hair</w:t>
            </w:r>
            <w:proofErr w:type="spellEnd"/>
            <w:r>
              <w:rPr>
                <w:rFonts w:cs="Arial"/>
                <w:b/>
                <w:bCs/>
                <w:color w:val="FF0000"/>
                <w:sz w:val="24"/>
                <w:szCs w:val="24"/>
                <w:lang w:val="en-US"/>
              </w:rPr>
              <w:t xml:space="preserve"> by acclamation</w:t>
            </w:r>
          </w:p>
          <w:p w14:paraId="2FED3EF6" w14:textId="1E6FDE6E" w:rsidR="00483EC0" w:rsidRPr="001C3563" w:rsidRDefault="00483EC0" w:rsidP="00483EC0">
            <w:pPr>
              <w:rPr>
                <w:rFonts w:cs="Arial"/>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B0A6605"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57245F">
              <w:rPr>
                <w:rFonts w:cs="Arial"/>
              </w:rPr>
              <w:t>38</w:t>
            </w:r>
            <w:r w:rsidR="002F672F" w:rsidRPr="006C00E0">
              <w:rPr>
                <w:rFonts w:cs="Arial"/>
              </w:rPr>
              <w:t xml:space="preserve">) </w:t>
            </w:r>
          </w:p>
          <w:p w14:paraId="7948D49A" w14:textId="77777777" w:rsidR="00B876FF" w:rsidRDefault="00B876FF" w:rsidP="00B876FF">
            <w:pPr>
              <w:rPr>
                <w:rFonts w:cs="Arial"/>
              </w:rPr>
            </w:pPr>
          </w:p>
          <w:p w14:paraId="3A90394F" w14:textId="2870F756" w:rsidR="00B1355F" w:rsidRPr="009C3451" w:rsidRDefault="00B1355F" w:rsidP="00B1355F">
            <w:pPr>
              <w:rPr>
                <w:rFonts w:cs="Arial"/>
                <w:b/>
                <w:u w:val="single"/>
              </w:rPr>
            </w:pPr>
            <w:r w:rsidRPr="009C3451">
              <w:rPr>
                <w:rFonts w:cs="Arial"/>
                <w:b/>
                <w:u w:val="single"/>
              </w:rPr>
              <w:t>Rel-1</w:t>
            </w:r>
            <w:r w:rsidR="001E3B6D">
              <w:rPr>
                <w:rFonts w:cs="Arial"/>
                <w:b/>
                <w:u w:val="single"/>
              </w:rPr>
              <w:t>5</w:t>
            </w:r>
            <w:r>
              <w:rPr>
                <w:rFonts w:cs="Arial"/>
                <w:b/>
                <w:u w:val="single"/>
              </w:rPr>
              <w:t xml:space="preserve"> and earlier</w:t>
            </w:r>
            <w:r w:rsidRPr="009C3451">
              <w:rPr>
                <w:rFonts w:cs="Arial"/>
                <w:b/>
                <w:u w:val="single"/>
              </w:rPr>
              <w:t xml:space="preserve">: </w:t>
            </w:r>
          </w:p>
          <w:p w14:paraId="49F36EFB" w14:textId="77777777" w:rsidR="00B1355F" w:rsidRDefault="00B1355F" w:rsidP="00B1355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AF56083" w14:textId="77777777" w:rsidR="00B1355F" w:rsidRPr="00D95972" w:rsidRDefault="00B1355F" w:rsidP="00B1355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844673" w14:textId="77777777" w:rsidR="00B1355F" w:rsidRPr="00D95972" w:rsidRDefault="00B1355F" w:rsidP="00B1355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78F80D8" w14:textId="77777777" w:rsidR="00B1355F" w:rsidRDefault="00B1355F" w:rsidP="00B1355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74EBADC" w14:textId="77777777" w:rsidR="00B1355F" w:rsidRPr="00D95972" w:rsidRDefault="00B1355F" w:rsidP="00B1355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2633BF9" w14:textId="77777777" w:rsidR="00B1355F" w:rsidRPr="00D95972" w:rsidRDefault="00B1355F" w:rsidP="00B1355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7400A62E" w14:textId="77777777" w:rsidR="00B1355F" w:rsidRDefault="00B1355F" w:rsidP="00B1355F">
            <w:pPr>
              <w:rPr>
                <w:rFonts w:cs="Arial"/>
              </w:rPr>
            </w:pPr>
            <w:r w:rsidRPr="00D95972">
              <w:rPr>
                <w:rFonts w:cs="Arial"/>
              </w:rPr>
              <w:lastRenderedPageBreak/>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7F43409" w14:textId="77777777" w:rsidR="00B1355F" w:rsidRPr="00D95972" w:rsidRDefault="00B1355F" w:rsidP="00B1355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E7D2AE4" w14:textId="5055A38C" w:rsidR="00B1355F" w:rsidRDefault="00B1355F" w:rsidP="00B1355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1E3B6D">
              <w:rPr>
                <w:rFonts w:cs="Arial"/>
              </w:rPr>
              <w:t>0</w:t>
            </w:r>
            <w:r>
              <w:rPr>
                <w:rFonts w:cs="Arial"/>
              </w:rPr>
              <w:t>)</w:t>
            </w:r>
          </w:p>
          <w:p w14:paraId="32E33CB4" w14:textId="77777777" w:rsidR="00B1355F" w:rsidRPr="00D95972" w:rsidRDefault="00B1355F" w:rsidP="00B1355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9C90FE" w14:textId="0278F748" w:rsidR="00B1355F" w:rsidRPr="00D95972" w:rsidRDefault="00B1355F" w:rsidP="00B1355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FF4F63">
              <w:rPr>
                <w:rFonts w:cs="Arial"/>
              </w:rPr>
              <w:t>5</w:t>
            </w:r>
            <w:r>
              <w:rPr>
                <w:rFonts w:cs="Arial"/>
              </w:rPr>
              <w:t>)</w:t>
            </w:r>
          </w:p>
          <w:p w14:paraId="5B7344AD" w14:textId="66359B6C" w:rsidR="00B1355F" w:rsidRPr="00D95972" w:rsidRDefault="00B1355F" w:rsidP="00B1355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1E3B6D">
              <w:rPr>
                <w:rFonts w:cs="Arial"/>
              </w:rPr>
              <w:t>0</w:t>
            </w:r>
            <w:r>
              <w:rPr>
                <w:rFonts w:cs="Arial"/>
              </w:rPr>
              <w:t>)</w:t>
            </w:r>
          </w:p>
          <w:p w14:paraId="701E89F8" w14:textId="77777777" w:rsidR="00B1355F" w:rsidRPr="00D95972" w:rsidRDefault="00B1355F" w:rsidP="00B1355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E9FE93A" w14:textId="737F07B5" w:rsidR="00B1355F" w:rsidRPr="00D95972" w:rsidRDefault="00B1355F" w:rsidP="00B1355F">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FF4F63">
              <w:rPr>
                <w:rFonts w:cs="Arial"/>
              </w:rPr>
              <w:t>12</w:t>
            </w:r>
            <w:r>
              <w:rPr>
                <w:rFonts w:cs="Arial"/>
              </w:rPr>
              <w:t>)</w:t>
            </w:r>
          </w:p>
          <w:p w14:paraId="37C332E8" w14:textId="75FE4100" w:rsidR="00B1355F" w:rsidRPr="00D95972" w:rsidRDefault="00B1355F" w:rsidP="00B1355F">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1E3B6D">
              <w:rPr>
                <w:rFonts w:cs="Arial"/>
              </w:rPr>
              <w:t>0</w:t>
            </w:r>
            <w:r>
              <w:rPr>
                <w:rFonts w:cs="Arial"/>
              </w:rPr>
              <w:t>)</w:t>
            </w:r>
          </w:p>
          <w:p w14:paraId="5684CA24" w14:textId="77777777" w:rsidR="00B1355F" w:rsidRPr="00D95972" w:rsidRDefault="00B1355F" w:rsidP="00B1355F">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2C4807AE" w14:textId="1B801F30" w:rsidR="00B1355F" w:rsidRDefault="00B1355F" w:rsidP="00B1355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FF4F63">
              <w:rPr>
                <w:rFonts w:cs="Arial"/>
              </w:rPr>
              <w:t>6</w:t>
            </w:r>
            <w:r w:rsidRPr="006C00E0">
              <w:rPr>
                <w:rFonts w:cs="Arial"/>
              </w:rPr>
              <w:t>)</w:t>
            </w:r>
          </w:p>
          <w:p w14:paraId="625B6936" w14:textId="709E1CEA" w:rsidR="00B1355F" w:rsidRPr="00D95972" w:rsidRDefault="00B1355F" w:rsidP="00B1355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1E3B6D">
              <w:rPr>
                <w:rFonts w:cs="Arial"/>
              </w:rPr>
              <w:t>0</w:t>
            </w:r>
            <w:r>
              <w:rPr>
                <w:rFonts w:cs="Arial"/>
              </w:rPr>
              <w:t>)</w:t>
            </w:r>
          </w:p>
          <w:p w14:paraId="67E03600" w14:textId="77777777" w:rsidR="00B1355F" w:rsidRPr="00D95972" w:rsidRDefault="00B1355F" w:rsidP="00B1355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7B0F6C67" w14:textId="3811936A" w:rsidR="00B1355F" w:rsidRPr="009C3451" w:rsidRDefault="006A159F" w:rsidP="00B1355F">
            <w:pPr>
              <w:rPr>
                <w:rFonts w:cs="Arial"/>
                <w:b/>
                <w:u w:val="single"/>
              </w:rPr>
            </w:pPr>
            <w:proofErr w:type="spellStart"/>
            <w:r w:rsidRPr="009C3451">
              <w:rPr>
                <w:rFonts w:cs="Arial"/>
                <w:b/>
                <w:u w:val="single"/>
              </w:rPr>
              <w:t>Rel</w:t>
            </w:r>
            <w:proofErr w:type="spellEnd"/>
            <w:r w:rsidRPr="009C3451">
              <w:rPr>
                <w:rFonts w:cs="Arial"/>
                <w:b/>
                <w:u w:val="single"/>
              </w:rPr>
              <w:t>-</w:t>
            </w:r>
            <w:r w:rsidR="00B1355F" w:rsidRPr="009C3451">
              <w:rPr>
                <w:rFonts w:cs="Arial"/>
                <w:b/>
                <w:u w:val="single"/>
              </w:rPr>
              <w:t xml:space="preserve"> Rel-16: </w:t>
            </w:r>
          </w:p>
          <w:p w14:paraId="19BE9D3D" w14:textId="77777777" w:rsidR="00B1355F" w:rsidRPr="00886DE4" w:rsidRDefault="00B1355F" w:rsidP="00B1355F">
            <w:pPr>
              <w:rPr>
                <w:rFonts w:cs="Arial"/>
                <w:b/>
                <w:bCs/>
              </w:rPr>
            </w:pPr>
            <w:r w:rsidRPr="00886DE4">
              <w:rPr>
                <w:rFonts w:cs="Arial"/>
                <w:b/>
                <w:bCs/>
              </w:rPr>
              <w:t>Agenda Items from 16.</w:t>
            </w:r>
            <w:r>
              <w:rPr>
                <w:rFonts w:cs="Arial"/>
                <w:b/>
                <w:bCs/>
              </w:rPr>
              <w:t>1</w:t>
            </w:r>
          </w:p>
          <w:p w14:paraId="40A2DD57" w14:textId="77777777" w:rsidR="00B1355F" w:rsidRDefault="00B1355F" w:rsidP="00B1355F">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43122494" w14:textId="77777777" w:rsidR="00B1355F" w:rsidRDefault="00B1355F" w:rsidP="00B1355F">
            <w:pPr>
              <w:rPr>
                <w:rFonts w:cs="Arial"/>
                <w:b/>
                <w:bCs/>
              </w:rPr>
            </w:pPr>
          </w:p>
          <w:p w14:paraId="2A1210AB" w14:textId="77777777" w:rsidR="00B1355F" w:rsidRPr="00886DE4" w:rsidRDefault="00B1355F" w:rsidP="00B1355F">
            <w:pPr>
              <w:rPr>
                <w:rFonts w:cs="Arial"/>
                <w:b/>
                <w:bCs/>
              </w:rPr>
            </w:pPr>
            <w:r w:rsidRPr="00886DE4">
              <w:rPr>
                <w:rFonts w:cs="Arial"/>
                <w:b/>
                <w:bCs/>
              </w:rPr>
              <w:t>Agenda Items from 16.2</w:t>
            </w:r>
          </w:p>
          <w:p w14:paraId="12162DDD" w14:textId="77777777" w:rsidR="00B1355F" w:rsidRDefault="00B1355F" w:rsidP="00B1355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7EA4488" w14:textId="77777777" w:rsidR="00B1355F" w:rsidRPr="00D95972" w:rsidRDefault="00B1355F" w:rsidP="00B1355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71542005" w14:textId="341D4183" w:rsidR="00B1355F" w:rsidRPr="00D95972" w:rsidRDefault="00B1355F" w:rsidP="00B1355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FF4F63">
              <w:rPr>
                <w:rFonts w:cs="Arial"/>
              </w:rPr>
              <w:t>12</w:t>
            </w:r>
            <w:r>
              <w:rPr>
                <w:rFonts w:cs="Arial"/>
              </w:rPr>
              <w:t>)</w:t>
            </w:r>
          </w:p>
          <w:p w14:paraId="435D6184" w14:textId="64A1CE80" w:rsidR="00B1355F" w:rsidRPr="006C00E0" w:rsidRDefault="00B1355F" w:rsidP="00B1355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1E3B6D">
              <w:rPr>
                <w:rFonts w:cs="Arial"/>
              </w:rPr>
              <w:t>0)</w:t>
            </w:r>
          </w:p>
          <w:p w14:paraId="7072EEF9" w14:textId="61134104" w:rsidR="00B1355F" w:rsidRDefault="00B1355F" w:rsidP="00B1355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1E3B6D">
              <w:rPr>
                <w:rFonts w:cs="Arial"/>
              </w:rPr>
              <w:t>0</w:t>
            </w:r>
            <w:r>
              <w:rPr>
                <w:rFonts w:cs="Arial"/>
              </w:rPr>
              <w:t>)</w:t>
            </w:r>
          </w:p>
          <w:p w14:paraId="0446C77D" w14:textId="1531C14B" w:rsidR="00B1355F" w:rsidRDefault="00B1355F" w:rsidP="00B1355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FF4F63">
              <w:rPr>
                <w:rFonts w:cs="Arial"/>
              </w:rPr>
              <w:t>5</w:t>
            </w:r>
            <w:r>
              <w:rPr>
                <w:rFonts w:cs="Arial"/>
              </w:rPr>
              <w:t>)</w:t>
            </w:r>
          </w:p>
          <w:p w14:paraId="2A5FB1CC" w14:textId="5EB7C780" w:rsidR="00B1355F" w:rsidRDefault="00B1355F" w:rsidP="00B1355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FF4F63">
              <w:rPr>
                <w:rFonts w:cs="Arial"/>
              </w:rPr>
              <w:t>5</w:t>
            </w:r>
            <w:r>
              <w:rPr>
                <w:rFonts w:cs="Arial"/>
              </w:rPr>
              <w:t>)</w:t>
            </w:r>
          </w:p>
          <w:p w14:paraId="3434991B" w14:textId="3C1D4289" w:rsidR="00B1355F" w:rsidRDefault="00B1355F" w:rsidP="00B1355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FF4F63">
              <w:rPr>
                <w:rFonts w:cs="Arial"/>
              </w:rPr>
              <w:t>1</w:t>
            </w:r>
            <w:r>
              <w:rPr>
                <w:rFonts w:cs="Arial"/>
              </w:rPr>
              <w:t>)</w:t>
            </w:r>
          </w:p>
          <w:p w14:paraId="60E26AE9" w14:textId="77777777" w:rsidR="00B1355F" w:rsidRDefault="00B1355F" w:rsidP="00B1355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692C5F22" w14:textId="77777777" w:rsidR="00B1355F" w:rsidRDefault="00B1355F" w:rsidP="00B1355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64A8A2B" w14:textId="77777777" w:rsidR="00B1355F" w:rsidRDefault="00B1355F" w:rsidP="00B1355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54A38643" w14:textId="77777777" w:rsidR="00B1355F" w:rsidRDefault="00B1355F" w:rsidP="00B1355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20628EBC" w14:textId="77777777" w:rsidR="00B1355F" w:rsidRDefault="00B1355F" w:rsidP="00B1355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000A8656" w14:textId="77777777" w:rsidR="00B1355F" w:rsidRDefault="00B1355F" w:rsidP="00B1355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ED04206" w14:textId="77777777" w:rsidR="00B1355F" w:rsidRDefault="00B1355F" w:rsidP="00B1355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06819D2D" w14:textId="3946EC96" w:rsidR="00B1355F" w:rsidRDefault="00B1355F" w:rsidP="00B1355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FF4F63">
              <w:rPr>
                <w:rFonts w:cs="Arial"/>
              </w:rPr>
              <w:t>7</w:t>
            </w:r>
            <w:r>
              <w:rPr>
                <w:rFonts w:cs="Arial"/>
              </w:rPr>
              <w:t>)</w:t>
            </w:r>
          </w:p>
          <w:p w14:paraId="357782EB" w14:textId="77777777" w:rsidR="00B1355F" w:rsidRDefault="00B1355F" w:rsidP="00B1355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4E6345B" w14:textId="77777777" w:rsidR="00B1355F" w:rsidRDefault="00B1355F" w:rsidP="00B1355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4E736FBC" w14:textId="6252261B" w:rsidR="00B1355F" w:rsidRDefault="00B1355F" w:rsidP="00B1355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1E3B6D">
              <w:rPr>
                <w:rFonts w:cs="Arial"/>
              </w:rPr>
              <w:t>0</w:t>
            </w:r>
            <w:r>
              <w:rPr>
                <w:rFonts w:cs="Arial"/>
              </w:rPr>
              <w:t>)</w:t>
            </w:r>
          </w:p>
          <w:p w14:paraId="3D924F9F" w14:textId="768833E4" w:rsidR="00B1355F" w:rsidRDefault="00B1355F" w:rsidP="00B1355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FF4F63">
              <w:rPr>
                <w:rFonts w:cs="Arial"/>
              </w:rPr>
              <w:t>6</w:t>
            </w:r>
            <w:r>
              <w:rPr>
                <w:rFonts w:cs="Arial"/>
              </w:rPr>
              <w:t>)</w:t>
            </w:r>
          </w:p>
          <w:p w14:paraId="310555D0" w14:textId="261B7AD0" w:rsidR="00B1355F" w:rsidRDefault="00B1355F" w:rsidP="00B1355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FF4F63">
              <w:rPr>
                <w:rFonts w:cs="Arial"/>
              </w:rPr>
              <w:t>2</w:t>
            </w:r>
            <w:r>
              <w:rPr>
                <w:rFonts w:cs="Arial"/>
              </w:rPr>
              <w:t>)</w:t>
            </w:r>
          </w:p>
          <w:p w14:paraId="34B9D83E" w14:textId="77777777" w:rsidR="00B1355F" w:rsidRDefault="00B1355F" w:rsidP="00B1355F">
            <w:pPr>
              <w:rPr>
                <w:rFonts w:cs="Arial"/>
                <w:b/>
                <w:bCs/>
              </w:rPr>
            </w:pPr>
          </w:p>
          <w:p w14:paraId="58A98788" w14:textId="77777777" w:rsidR="00B1355F" w:rsidRPr="00886DE4" w:rsidRDefault="00B1355F" w:rsidP="00B1355F">
            <w:pPr>
              <w:rPr>
                <w:rFonts w:cs="Arial"/>
                <w:b/>
                <w:bCs/>
              </w:rPr>
            </w:pPr>
            <w:r w:rsidRPr="00886DE4">
              <w:rPr>
                <w:rFonts w:cs="Arial"/>
                <w:b/>
                <w:bCs/>
              </w:rPr>
              <w:t>Agenda Items from 16.3</w:t>
            </w:r>
          </w:p>
          <w:p w14:paraId="7AC15168" w14:textId="77777777" w:rsidR="00B1355F" w:rsidRDefault="00B1355F" w:rsidP="00B1355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55CFD49" w14:textId="4F98D81E" w:rsidR="00B1355F" w:rsidRDefault="00B1355F" w:rsidP="00B1355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640F2E">
              <w:rPr>
                <w:rFonts w:cs="Arial"/>
              </w:rPr>
              <w:t>12</w:t>
            </w:r>
            <w:r w:rsidRPr="00BC5D64">
              <w:rPr>
                <w:rFonts w:cs="Arial"/>
              </w:rPr>
              <w:t>)</w:t>
            </w:r>
          </w:p>
          <w:p w14:paraId="3B6DD91F" w14:textId="77777777" w:rsidR="00B1355F" w:rsidRPr="00886DE4" w:rsidRDefault="00B1355F" w:rsidP="00B1355F">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02F60EB" w14:textId="77777777" w:rsidR="00B1355F" w:rsidRPr="00886DE4" w:rsidRDefault="00B1355F" w:rsidP="00B1355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34A5C501" w14:textId="35A7D768" w:rsidR="00B1355F" w:rsidRDefault="00B1355F" w:rsidP="00B1355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40F2E">
              <w:rPr>
                <w:rFonts w:cs="Arial"/>
              </w:rPr>
              <w:t>1</w:t>
            </w:r>
            <w:r>
              <w:rPr>
                <w:rFonts w:cs="Arial"/>
              </w:rPr>
              <w:t>0)</w:t>
            </w:r>
          </w:p>
          <w:p w14:paraId="56838297" w14:textId="77777777" w:rsidR="00B1355F" w:rsidRPr="00F31EEA" w:rsidRDefault="00B1355F" w:rsidP="00B1355F">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0E35D12C" w14:textId="77777777" w:rsidR="00B1355F" w:rsidRPr="001C70E2" w:rsidRDefault="00B1355F" w:rsidP="00B1355F">
            <w:pPr>
              <w:rPr>
                <w:rFonts w:cs="Arial"/>
                <w:lang w:val="de-DE"/>
              </w:rPr>
            </w:pPr>
            <w:r w:rsidRPr="00F31EEA">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41A63131" w14:textId="77777777" w:rsidR="00B1355F" w:rsidRPr="00886DE4" w:rsidRDefault="00B1355F" w:rsidP="00B1355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1FBA0516" w14:textId="77777777" w:rsidR="00B1355F" w:rsidRPr="00886DE4" w:rsidRDefault="00B1355F" w:rsidP="00B1355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E61E021" w14:textId="77777777" w:rsidR="00B1355F" w:rsidRPr="00886DE4" w:rsidRDefault="00B1355F" w:rsidP="00B1355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BE0223C" w14:textId="77777777" w:rsidR="00B1355F" w:rsidRPr="00F31EEA" w:rsidRDefault="00B1355F" w:rsidP="00B1355F">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(0)</w:t>
            </w:r>
          </w:p>
          <w:p w14:paraId="708E463D" w14:textId="77777777" w:rsidR="00B1355F" w:rsidRPr="00F31EEA" w:rsidRDefault="00B1355F" w:rsidP="00B1355F">
            <w:pPr>
              <w:rPr>
                <w:rFonts w:cs="Arial"/>
              </w:rPr>
            </w:pPr>
            <w:r w:rsidRPr="00F31EEA">
              <w:rPr>
                <w:rFonts w:cs="Arial"/>
              </w:rPr>
              <w:tab/>
              <w:t>16.3.13</w:t>
            </w:r>
            <w:r w:rsidRPr="00F31EEA">
              <w:rPr>
                <w:rFonts w:cs="Arial"/>
              </w:rPr>
              <w:tab/>
            </w:r>
            <w:proofErr w:type="spellStart"/>
            <w:r w:rsidRPr="00F31EEA">
              <w:t>eIMSVideo</w:t>
            </w:r>
            <w:proofErr w:type="spellEnd"/>
            <w:r w:rsidRPr="00F31EEA">
              <w:rPr>
                <w:rFonts w:cs="Arial"/>
              </w:rPr>
              <w:tab/>
            </w:r>
            <w:r w:rsidRPr="00F31EEA">
              <w:rPr>
                <w:rFonts w:cs="Arial"/>
              </w:rPr>
              <w:tab/>
            </w:r>
            <w:r w:rsidRPr="00F31EEA">
              <w:rPr>
                <w:rFonts w:cs="Arial"/>
              </w:rPr>
              <w:tab/>
            </w:r>
            <w:r w:rsidRPr="00F31EEA">
              <w:rPr>
                <w:rFonts w:cs="Arial"/>
              </w:rPr>
              <w:tab/>
              <w:t>(0)</w:t>
            </w:r>
          </w:p>
          <w:p w14:paraId="1D298853" w14:textId="77777777" w:rsidR="00B1355F" w:rsidRPr="00F31EEA" w:rsidRDefault="00B1355F" w:rsidP="00B1355F">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(1)</w:t>
            </w:r>
          </w:p>
          <w:p w14:paraId="0C876198" w14:textId="5D5F9CDC" w:rsidR="006A159F" w:rsidRPr="00F31EEA" w:rsidRDefault="006A159F" w:rsidP="006A159F">
            <w:pPr>
              <w:rPr>
                <w:rFonts w:cs="Arial"/>
              </w:rPr>
            </w:pPr>
          </w:p>
          <w:p w14:paraId="6B4B93B2" w14:textId="77777777" w:rsidR="00483EC0" w:rsidRPr="00F31EEA" w:rsidRDefault="00483EC0" w:rsidP="006A159F">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02FF88D3"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640F2E">
              <w:rPr>
                <w:rFonts w:cs="Arial"/>
              </w:rPr>
              <w:t>1</w:t>
            </w:r>
            <w:r w:rsidR="0004421A">
              <w:rPr>
                <w:rFonts w:cs="Arial"/>
              </w:rPr>
              <w:t>0</w:t>
            </w:r>
            <w:r w:rsidRPr="00BC5D64">
              <w:rPr>
                <w:rFonts w:cs="Arial"/>
              </w:rPr>
              <w:t>)</w:t>
            </w:r>
          </w:p>
          <w:p w14:paraId="14F674C1" w14:textId="6F5CBAD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640F2E">
              <w:rPr>
                <w:rFonts w:cs="Arial"/>
              </w:rPr>
              <w:t>22</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59A8C508" w:rsidR="00C25060" w:rsidRDefault="00C25060" w:rsidP="00C25060">
            <w:pPr>
              <w:rPr>
                <w:rFonts w:cs="Arial"/>
              </w:rPr>
            </w:pPr>
            <w:r w:rsidRPr="00D95972">
              <w:rPr>
                <w:rFonts w:cs="Arial"/>
              </w:rPr>
              <w:tab/>
            </w:r>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640F2E">
              <w:rPr>
                <w:rFonts w:cs="Arial"/>
              </w:rPr>
              <w:t>9</w:t>
            </w:r>
            <w:r w:rsidRPr="00BC5D64">
              <w:rPr>
                <w:rFonts w:cs="Arial"/>
              </w:rPr>
              <w:t>)</w:t>
            </w:r>
          </w:p>
          <w:p w14:paraId="65428ECA" w14:textId="7CD15F0F"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Pr="00BC5D64">
              <w:rPr>
                <w:rFonts w:cs="Arial"/>
              </w:rPr>
              <w:t>(</w:t>
            </w:r>
            <w:r w:rsidR="00640F2E">
              <w:rPr>
                <w:rFonts w:cs="Arial"/>
              </w:rPr>
              <w:t>145</w:t>
            </w:r>
            <w:r w:rsidRPr="00BC5D64">
              <w:rPr>
                <w:rFonts w:cs="Arial"/>
              </w:rPr>
              <w:t>)</w:t>
            </w:r>
          </w:p>
          <w:p w14:paraId="2506451D" w14:textId="71D4AC30"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23</w:t>
            </w:r>
            <w:r w:rsidRPr="00BC5D64">
              <w:rPr>
                <w:rFonts w:cs="Arial"/>
              </w:rPr>
              <w:t>)</w:t>
            </w:r>
          </w:p>
          <w:p w14:paraId="7C9621BA" w14:textId="7C10512B"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26</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39933FE6"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2</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69725AE4"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w:t>
            </w:r>
            <w:r w:rsidRPr="00BC5D64">
              <w:rPr>
                <w:rFonts w:cs="Arial"/>
              </w:rPr>
              <w:t>)</w:t>
            </w:r>
          </w:p>
          <w:p w14:paraId="15596EA4" w14:textId="0AAA18A3" w:rsidR="00483EC0" w:rsidRDefault="00483EC0" w:rsidP="00483EC0">
            <w:pPr>
              <w:rPr>
                <w:rFonts w:cs="Arial"/>
              </w:rPr>
            </w:pPr>
            <w:r w:rsidRPr="00D95972">
              <w:rPr>
                <w:rFonts w:cs="Arial"/>
              </w:rPr>
              <w:tab/>
            </w:r>
            <w:r>
              <w:rPr>
                <w:rFonts w:cs="Arial"/>
              </w:rPr>
              <w:t>17.2.10</w:t>
            </w:r>
            <w:r w:rsidRPr="00BC5D64">
              <w:rPr>
                <w:rFonts w:cs="Arial"/>
              </w:rPr>
              <w:tab/>
            </w:r>
            <w:proofErr w:type="spellStart"/>
            <w:r>
              <w:rPr>
                <w:lang w:val="fr-FR"/>
              </w:rPr>
              <w:t>IIoT</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14</w:t>
            </w:r>
            <w:r w:rsidRPr="00BC5D64">
              <w:rPr>
                <w:rFonts w:cs="Arial"/>
              </w:rPr>
              <w:t>)</w:t>
            </w:r>
          </w:p>
          <w:p w14:paraId="22F64CB7" w14:textId="3A7FDA7D" w:rsidR="00483EC0" w:rsidRPr="00F31EEA" w:rsidRDefault="00483EC0" w:rsidP="00483EC0">
            <w:pPr>
              <w:rPr>
                <w:rFonts w:cs="Arial"/>
              </w:rPr>
            </w:pPr>
            <w:r w:rsidRPr="00D95972">
              <w:rPr>
                <w:rFonts w:cs="Arial"/>
              </w:rPr>
              <w:tab/>
            </w:r>
            <w:r w:rsidRPr="00F31EEA">
              <w:rPr>
                <w:rFonts w:cs="Arial"/>
              </w:rPr>
              <w:t>17.2.11</w:t>
            </w:r>
            <w:r w:rsidRPr="00F31EEA">
              <w:rPr>
                <w:rFonts w:cs="Arial"/>
              </w:rPr>
              <w:tab/>
            </w:r>
            <w:proofErr w:type="spellStart"/>
            <w:r>
              <w:rPr>
                <w:lang w:val="fr-FR"/>
              </w:rPr>
              <w:t>eNPN</w:t>
            </w:r>
            <w:proofErr w:type="spellEnd"/>
            <w:r w:rsidRPr="00F31EEA">
              <w:rPr>
                <w:rFonts w:cs="Arial"/>
              </w:rPr>
              <w:tab/>
            </w:r>
            <w:r w:rsidRPr="00F31EEA">
              <w:rPr>
                <w:rFonts w:cs="Arial"/>
              </w:rPr>
              <w:tab/>
            </w:r>
            <w:r w:rsidRPr="00F31EEA">
              <w:rPr>
                <w:rFonts w:cs="Arial"/>
              </w:rPr>
              <w:tab/>
            </w:r>
            <w:r w:rsidRPr="00F31EEA">
              <w:rPr>
                <w:rFonts w:cs="Arial"/>
              </w:rPr>
              <w:tab/>
            </w:r>
            <w:r w:rsidRPr="00F31EEA">
              <w:rPr>
                <w:rFonts w:cs="Arial"/>
              </w:rPr>
              <w:tab/>
              <w:t>(</w:t>
            </w:r>
            <w:r w:rsidR="00981EAA">
              <w:rPr>
                <w:rFonts w:cs="Arial"/>
              </w:rPr>
              <w:t>4</w:t>
            </w:r>
            <w:r w:rsidRPr="00F31EEA">
              <w:rPr>
                <w:rFonts w:cs="Arial"/>
              </w:rPr>
              <w:t>0)</w:t>
            </w:r>
          </w:p>
          <w:p w14:paraId="5DE9D8BA" w14:textId="110143ED" w:rsidR="00483EC0" w:rsidRPr="00826775" w:rsidRDefault="00483EC0" w:rsidP="00483EC0">
            <w:pPr>
              <w:rPr>
                <w:rFonts w:cs="Arial"/>
                <w:lang w:val="de-DE"/>
              </w:rPr>
            </w:pPr>
            <w:r w:rsidRPr="00F31EEA">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81EAA">
              <w:rPr>
                <w:rFonts w:cs="Arial"/>
                <w:lang w:val="de-DE"/>
              </w:rPr>
              <w:t>15</w:t>
            </w:r>
            <w:r w:rsidRPr="00826775">
              <w:rPr>
                <w:rFonts w:cs="Arial"/>
                <w:lang w:val="de-DE"/>
              </w:rPr>
              <w:t>)</w:t>
            </w:r>
          </w:p>
          <w:p w14:paraId="6F2C4603" w14:textId="6C460563"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81EAA">
              <w:rPr>
                <w:rFonts w:cs="Arial"/>
                <w:lang w:val="de-DE"/>
              </w:rPr>
              <w:t>45</w:t>
            </w:r>
            <w:r w:rsidRPr="00826775">
              <w:rPr>
                <w:rFonts w:cs="Arial"/>
                <w:lang w:val="de-DE"/>
              </w:rPr>
              <w:t>)</w:t>
            </w:r>
          </w:p>
          <w:p w14:paraId="1086D741" w14:textId="360C50AE"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81EAA">
              <w:rPr>
                <w:rFonts w:cs="Arial"/>
                <w:lang w:val="de-DE"/>
              </w:rPr>
              <w:t>22</w:t>
            </w:r>
            <w:r w:rsidRPr="00826775">
              <w:rPr>
                <w:rFonts w:cs="Arial"/>
                <w:lang w:val="de-DE"/>
              </w:rPr>
              <w:t>)</w:t>
            </w:r>
          </w:p>
          <w:p w14:paraId="1FFC9D53" w14:textId="77777777"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3A805932"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14</w:t>
            </w:r>
            <w:r w:rsidRPr="00BC5D64">
              <w:rPr>
                <w:rFonts w:cs="Arial"/>
              </w:rPr>
              <w:t>)</w:t>
            </w:r>
          </w:p>
          <w:p w14:paraId="71F7A8C8" w14:textId="57F1EC86"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27</w:t>
            </w:r>
            <w:r w:rsidRPr="00BC5D64">
              <w:rPr>
                <w:rFonts w:cs="Arial"/>
              </w:rPr>
              <w:t>)</w:t>
            </w:r>
          </w:p>
          <w:p w14:paraId="4512FEB0" w14:textId="03E3DBB5"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57</w:t>
            </w:r>
            <w:r w:rsidRPr="00BC5D64">
              <w:rPr>
                <w:rFonts w:cs="Arial"/>
              </w:rPr>
              <w:t>)</w:t>
            </w:r>
          </w:p>
          <w:p w14:paraId="04C16D7F" w14:textId="1372BFA2"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18</w:t>
            </w:r>
            <w:r w:rsidRPr="00BC5D64">
              <w:rPr>
                <w:rFonts w:cs="Arial"/>
              </w:rPr>
              <w:t>)</w:t>
            </w:r>
          </w:p>
          <w:p w14:paraId="0B926686" w14:textId="7226AC87"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6</w:t>
            </w:r>
            <w:r w:rsidRPr="00BC5D64">
              <w:rPr>
                <w:rFonts w:cs="Arial"/>
              </w:rPr>
              <w:t>)</w:t>
            </w:r>
          </w:p>
          <w:p w14:paraId="0075CCD4" w14:textId="04DC756F" w:rsidR="001A0BA1" w:rsidRDefault="001A0BA1" w:rsidP="001A0BA1">
            <w:pPr>
              <w:rPr>
                <w:rFonts w:cs="Arial"/>
              </w:rPr>
            </w:pPr>
            <w:r w:rsidRPr="00D95972">
              <w:rPr>
                <w:rFonts w:cs="Arial"/>
              </w:rPr>
              <w:lastRenderedPageBreak/>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15</w:t>
            </w:r>
            <w:r w:rsidRPr="00BC5D64">
              <w:rPr>
                <w:rFonts w:cs="Arial"/>
              </w:rPr>
              <w:t>)</w:t>
            </w:r>
          </w:p>
          <w:p w14:paraId="423F8F79" w14:textId="2F09BB37"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5</w:t>
            </w:r>
            <w:r w:rsidRPr="00BC5D64">
              <w:rPr>
                <w:rFonts w:cs="Arial"/>
              </w:rPr>
              <w:t>)</w:t>
            </w:r>
          </w:p>
          <w:p w14:paraId="1B6FE01D" w14:textId="6BC547F5"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15</w:t>
            </w:r>
            <w:r w:rsidRPr="00BC5D64">
              <w:rPr>
                <w:rFonts w:cs="Arial"/>
              </w:rPr>
              <w:t>)</w:t>
            </w:r>
          </w:p>
          <w:p w14:paraId="4D95F6B5" w14:textId="1933A1DD"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2</w:t>
            </w:r>
            <w:r w:rsidRPr="00BC5D64">
              <w:rPr>
                <w:rFonts w:cs="Arial"/>
              </w:rPr>
              <w:t>)</w:t>
            </w:r>
          </w:p>
          <w:p w14:paraId="0D265280" w14:textId="46E16ECB" w:rsidR="001A0BA1" w:rsidRDefault="001A0BA1" w:rsidP="001A0BA1">
            <w:pPr>
              <w:rPr>
                <w:rFonts w:cs="Arial"/>
              </w:rPr>
            </w:pPr>
            <w:r w:rsidRPr="00D95972">
              <w:rPr>
                <w:rFonts w:cs="Arial"/>
              </w:rPr>
              <w:tab/>
            </w:r>
            <w:r>
              <w:rPr>
                <w:rFonts w:cs="Arial"/>
              </w:rPr>
              <w:t>17.2.25</w:t>
            </w:r>
            <w:r w:rsidRPr="00BC5D64">
              <w:rPr>
                <w:rFonts w:cs="Arial"/>
              </w:rPr>
              <w:tab/>
            </w:r>
            <w:r>
              <w:rPr>
                <w:lang w:val="fr-FR"/>
              </w:rPr>
              <w:t>5MBS</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14</w:t>
            </w:r>
            <w:r w:rsidRPr="00BC5D64">
              <w:rPr>
                <w:rFonts w:cs="Arial"/>
              </w:rPr>
              <w:t>)</w:t>
            </w:r>
          </w:p>
          <w:p w14:paraId="113BE1B6" w14:textId="76DDE177" w:rsidR="00B1355F" w:rsidRDefault="00B1355F" w:rsidP="00B1355F">
            <w:pPr>
              <w:rPr>
                <w:rFonts w:cs="Arial"/>
              </w:rPr>
            </w:pPr>
            <w:r w:rsidRPr="00D95972">
              <w:rPr>
                <w:rFonts w:cs="Arial"/>
              </w:rPr>
              <w:tab/>
            </w:r>
            <w:r>
              <w:rPr>
                <w:rFonts w:cs="Arial"/>
              </w:rPr>
              <w:t>17.2.2</w:t>
            </w:r>
            <w:r w:rsidR="001A0BA1">
              <w:rPr>
                <w:rFonts w:cs="Arial"/>
              </w:rPr>
              <w:t>6</w:t>
            </w:r>
            <w:r w:rsidRPr="00BC5D64">
              <w:rPr>
                <w:rFonts w:cs="Arial"/>
              </w:rPr>
              <w:tab/>
            </w:r>
            <w:r w:rsidR="001A0BA1">
              <w:t>TEI17_N3SLICE</w:t>
            </w:r>
            <w:r w:rsidRPr="004A7470">
              <w:rPr>
                <w:rFonts w:cs="Arial"/>
              </w:rPr>
              <w:tab/>
            </w:r>
            <w:r w:rsidRPr="004A7470">
              <w:rPr>
                <w:rFonts w:cs="Arial"/>
              </w:rPr>
              <w:tab/>
            </w:r>
            <w:r w:rsidRPr="004A7470">
              <w:rPr>
                <w:rFonts w:cs="Arial"/>
              </w:rPr>
              <w:tab/>
            </w:r>
            <w:r>
              <w:rPr>
                <w:rFonts w:cs="Arial"/>
              </w:rPr>
              <w:t>(</w:t>
            </w:r>
            <w:r w:rsidR="00981EAA">
              <w:rPr>
                <w:rFonts w:cs="Arial"/>
              </w:rPr>
              <w:t>13</w:t>
            </w:r>
            <w:r>
              <w:rPr>
                <w:rFonts w:cs="Arial"/>
              </w:rPr>
              <w:t>)</w:t>
            </w:r>
          </w:p>
          <w:p w14:paraId="1008CB7F" w14:textId="77777777" w:rsidR="001A0BA1" w:rsidRDefault="001A0BA1" w:rsidP="001A0BA1">
            <w:pPr>
              <w:rPr>
                <w:rFonts w:cs="Arial"/>
              </w:rPr>
            </w:pPr>
            <w:r w:rsidRPr="00D95972">
              <w:rPr>
                <w:rFonts w:cs="Arial"/>
              </w:rPr>
              <w:tab/>
            </w:r>
            <w:r>
              <w:rPr>
                <w:rFonts w:cs="Arial"/>
              </w:rPr>
              <w:t>17.2.26</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(0)</w:t>
            </w:r>
          </w:p>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081CA249"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Pr="00BC5D64">
              <w:rPr>
                <w:rFonts w:cs="Arial"/>
              </w:rPr>
              <w:t>(</w:t>
            </w:r>
            <w:r w:rsidR="00981EAA">
              <w:rPr>
                <w:rFonts w:cs="Arial"/>
              </w:rPr>
              <w:t>1</w:t>
            </w:r>
            <w:r w:rsidRPr="00BC5D64">
              <w:rPr>
                <w:rFonts w:cs="Arial"/>
              </w:rPr>
              <w:t>)</w:t>
            </w:r>
          </w:p>
          <w:p w14:paraId="7F0850E5" w14:textId="27C64534"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19</w:t>
            </w:r>
            <w:r w:rsidRPr="00BC5D64">
              <w:rPr>
                <w:rFonts w:cs="Arial"/>
              </w:rPr>
              <w:t>)</w:t>
            </w:r>
          </w:p>
          <w:p w14:paraId="7D146A75" w14:textId="28270F59"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14</w:t>
            </w:r>
            <w:r w:rsidRPr="00BC5D64">
              <w:rPr>
                <w:rFonts w:cs="Arial"/>
              </w:rPr>
              <w:t>)</w:t>
            </w:r>
          </w:p>
          <w:p w14:paraId="134501B8" w14:textId="77777777"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77777777"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4FDD2FA" w14:textId="57C8CA99"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11</w:t>
            </w:r>
            <w:r w:rsidRPr="00BC5D64">
              <w:rPr>
                <w:rFonts w:cs="Arial"/>
              </w:rPr>
              <w:t>)</w:t>
            </w:r>
          </w:p>
          <w:p w14:paraId="5893AAB1" w14:textId="3843CE85"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93014">
              <w:rPr>
                <w:rFonts w:cs="Arial"/>
              </w:rPr>
              <w:t>2</w:t>
            </w:r>
            <w:r w:rsidRPr="00BC5D64">
              <w:rPr>
                <w:rFonts w:cs="Arial"/>
              </w:rPr>
              <w:t>)</w:t>
            </w:r>
          </w:p>
          <w:p w14:paraId="34083B64" w14:textId="77777777"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ADB452B" w14:textId="4109E132"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93014">
              <w:rPr>
                <w:rFonts w:cs="Arial"/>
              </w:rPr>
              <w:t>5</w:t>
            </w:r>
            <w:r w:rsidRPr="00BC5D64">
              <w:rPr>
                <w:rFonts w:cs="Arial"/>
              </w:rPr>
              <w:t>)</w:t>
            </w:r>
          </w:p>
          <w:p w14:paraId="08F9544C" w14:textId="320EF126"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93014">
              <w:rPr>
                <w:rFonts w:cs="Arial"/>
              </w:rPr>
              <w:t>9</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52ED88FD"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093014">
              <w:rPr>
                <w:rFonts w:cs="Arial"/>
              </w:rPr>
              <w:t>2</w:t>
            </w:r>
            <w:r>
              <w:rPr>
                <w:rFonts w:cs="Arial"/>
              </w:rPr>
              <w:t>)</w:t>
            </w:r>
          </w:p>
          <w:p w14:paraId="1C50827A" w14:textId="77A52B39"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093014">
              <w:rPr>
                <w:rFonts w:cs="Arial"/>
              </w:rPr>
              <w:t>3</w:t>
            </w:r>
            <w:r>
              <w:rPr>
                <w:rFonts w:cs="Arial"/>
              </w:rPr>
              <w:t>)</w:t>
            </w:r>
          </w:p>
          <w:p w14:paraId="60239AA2" w14:textId="1A85260D" w:rsidR="00483EC0" w:rsidRDefault="00483EC0" w:rsidP="00483EC0">
            <w:pPr>
              <w:rPr>
                <w:rFonts w:cs="Arial"/>
              </w:rPr>
            </w:pPr>
            <w:r w:rsidRPr="00D95972">
              <w:rPr>
                <w:rFonts w:cs="Arial"/>
              </w:rPr>
              <w:tab/>
            </w:r>
            <w:r w:rsidR="00B1355F">
              <w:rPr>
                <w:rFonts w:cs="Arial"/>
              </w:rPr>
              <w:t>17.3.1</w:t>
            </w:r>
            <w:r w:rsidR="006F1124">
              <w:rPr>
                <w:rFonts w:cs="Arial"/>
              </w:rPr>
              <w:t>4</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Pr>
                <w:rFonts w:cs="Arial"/>
              </w:rPr>
              <w:t>(</w:t>
            </w:r>
            <w:r w:rsidR="00093014">
              <w:rPr>
                <w:rFonts w:cs="Arial"/>
              </w:rPr>
              <w:t>2</w:t>
            </w:r>
            <w:r w:rsidR="00B1355F">
              <w:rPr>
                <w:rFonts w:cs="Arial"/>
              </w:rPr>
              <w:t>)</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6F994BD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093014">
              <w:rPr>
                <w:rFonts w:cs="Arial"/>
              </w:rPr>
              <w:t>24</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366DC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366DC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366DC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366DC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1" w:name="_Hlk185066339"/>
            <w:bookmarkStart w:id="2"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366DC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1"/>
      <w:bookmarkEnd w:id="2"/>
      <w:tr w:rsidR="006A159F" w:rsidRPr="00D95972" w14:paraId="229F7D03" w14:textId="77777777" w:rsidTr="00366DCF">
        <w:tc>
          <w:tcPr>
            <w:tcW w:w="976" w:type="dxa"/>
            <w:tcBorders>
              <w:top w:val="nil"/>
              <w:left w:val="thinThickThinSmallGap" w:sz="24" w:space="0" w:color="auto"/>
              <w:bottom w:val="nil"/>
            </w:tcBorders>
          </w:tcPr>
          <w:p w14:paraId="05951803" w14:textId="77777777" w:rsidR="006A159F" w:rsidRPr="00D95972" w:rsidRDefault="006A159F" w:rsidP="006A159F">
            <w:pPr>
              <w:rPr>
                <w:rFonts w:cs="Arial"/>
              </w:rPr>
            </w:pPr>
          </w:p>
        </w:tc>
        <w:tc>
          <w:tcPr>
            <w:tcW w:w="1317" w:type="dxa"/>
            <w:gridSpan w:val="2"/>
            <w:tcBorders>
              <w:top w:val="nil"/>
              <w:bottom w:val="nil"/>
            </w:tcBorders>
          </w:tcPr>
          <w:p w14:paraId="43C6E52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5226F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6A159F" w:rsidRPr="00F92150" w:rsidRDefault="00DF63A2" w:rsidP="006A159F">
            <w:pPr>
              <w:rPr>
                <w:rFonts w:cs="Arial"/>
              </w:rPr>
            </w:pPr>
            <w:r>
              <w:rPr>
                <w:rFonts w:cs="Arial"/>
              </w:rPr>
              <w:t>Electronic Meeting</w:t>
            </w:r>
          </w:p>
        </w:tc>
      </w:tr>
      <w:tr w:rsidR="006A159F" w:rsidRPr="00D95972" w14:paraId="5F8BE395" w14:textId="77777777" w:rsidTr="00366DCF">
        <w:tc>
          <w:tcPr>
            <w:tcW w:w="976" w:type="dxa"/>
            <w:tcBorders>
              <w:top w:val="nil"/>
              <w:left w:val="thinThickThinSmallGap" w:sz="24" w:space="0" w:color="auto"/>
              <w:bottom w:val="nil"/>
            </w:tcBorders>
          </w:tcPr>
          <w:p w14:paraId="5B8BA225" w14:textId="77777777" w:rsidR="006A159F" w:rsidRPr="00D95972" w:rsidRDefault="006A159F" w:rsidP="006A159F">
            <w:pPr>
              <w:rPr>
                <w:rFonts w:cs="Arial"/>
              </w:rPr>
            </w:pPr>
          </w:p>
        </w:tc>
        <w:tc>
          <w:tcPr>
            <w:tcW w:w="1317" w:type="dxa"/>
            <w:gridSpan w:val="2"/>
            <w:tcBorders>
              <w:top w:val="nil"/>
              <w:bottom w:val="nil"/>
            </w:tcBorders>
          </w:tcPr>
          <w:p w14:paraId="16D85F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CBE79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6A159F" w:rsidRPr="00D95972" w:rsidRDefault="00525CAA" w:rsidP="006A159F">
            <w:pPr>
              <w:rPr>
                <w:rFonts w:cs="Arial"/>
              </w:rPr>
            </w:pPr>
            <w:r>
              <w:rPr>
                <w:rFonts w:cs="Arial"/>
              </w:rPr>
              <w:t>Cancelled</w:t>
            </w:r>
          </w:p>
        </w:tc>
      </w:tr>
      <w:tr w:rsidR="00525CAA" w:rsidRPr="00D95972" w14:paraId="25E61E99" w14:textId="77777777" w:rsidTr="00366DCF">
        <w:tc>
          <w:tcPr>
            <w:tcW w:w="976" w:type="dxa"/>
            <w:tcBorders>
              <w:top w:val="nil"/>
              <w:left w:val="thinThickThinSmallGap" w:sz="24" w:space="0" w:color="auto"/>
              <w:bottom w:val="nil"/>
            </w:tcBorders>
          </w:tcPr>
          <w:p w14:paraId="14A6A220" w14:textId="77777777" w:rsidR="00525CAA" w:rsidRPr="00D95972" w:rsidRDefault="00525CAA" w:rsidP="00525CAA">
            <w:pPr>
              <w:rPr>
                <w:rFonts w:cs="Arial"/>
              </w:rPr>
            </w:pPr>
          </w:p>
        </w:tc>
        <w:tc>
          <w:tcPr>
            <w:tcW w:w="1317" w:type="dxa"/>
            <w:gridSpan w:val="2"/>
            <w:tcBorders>
              <w:top w:val="nil"/>
              <w:bottom w:val="nil"/>
            </w:tcBorders>
          </w:tcPr>
          <w:p w14:paraId="57A654AE"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30B73C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25CAA" w:rsidRPr="00D95972" w:rsidRDefault="00525CAA" w:rsidP="00525CAA">
            <w:pPr>
              <w:rPr>
                <w:rFonts w:cs="Arial"/>
              </w:rPr>
            </w:pPr>
            <w:r>
              <w:rPr>
                <w:rFonts w:cs="Arial"/>
              </w:rPr>
              <w:t>Electronic Meeting</w:t>
            </w:r>
          </w:p>
        </w:tc>
      </w:tr>
      <w:tr w:rsidR="00525CAA" w:rsidRPr="00D95972" w14:paraId="78F10A69" w14:textId="77777777" w:rsidTr="00366DCF">
        <w:tc>
          <w:tcPr>
            <w:tcW w:w="976" w:type="dxa"/>
            <w:tcBorders>
              <w:top w:val="nil"/>
              <w:left w:val="thinThickThinSmallGap" w:sz="24" w:space="0" w:color="auto"/>
              <w:bottom w:val="nil"/>
            </w:tcBorders>
          </w:tcPr>
          <w:p w14:paraId="083092AD" w14:textId="77777777" w:rsidR="00525CAA" w:rsidRPr="00D95972" w:rsidRDefault="00525CAA" w:rsidP="00525CAA">
            <w:pPr>
              <w:rPr>
                <w:rFonts w:cs="Arial"/>
              </w:rPr>
            </w:pPr>
          </w:p>
        </w:tc>
        <w:tc>
          <w:tcPr>
            <w:tcW w:w="1317" w:type="dxa"/>
            <w:gridSpan w:val="2"/>
            <w:tcBorders>
              <w:top w:val="nil"/>
              <w:bottom w:val="nil"/>
            </w:tcBorders>
          </w:tcPr>
          <w:p w14:paraId="4A77A81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B77C7B4"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25CAA" w:rsidRPr="00D95972" w:rsidRDefault="00525CAA" w:rsidP="00525CAA">
            <w:pPr>
              <w:jc w:val="both"/>
              <w:rPr>
                <w:rFonts w:cs="Arial"/>
              </w:rPr>
            </w:pPr>
            <w:r>
              <w:rPr>
                <w:rFonts w:cs="Arial"/>
              </w:rPr>
              <w:t>Electronic Meeting</w:t>
            </w:r>
          </w:p>
        </w:tc>
      </w:tr>
      <w:tr w:rsidR="00525CAA" w:rsidRPr="00D95972" w14:paraId="2FB59DC5" w14:textId="77777777" w:rsidTr="00366DCF">
        <w:tc>
          <w:tcPr>
            <w:tcW w:w="976" w:type="dxa"/>
            <w:tcBorders>
              <w:top w:val="nil"/>
              <w:left w:val="thinThickThinSmallGap" w:sz="24" w:space="0" w:color="auto"/>
              <w:bottom w:val="nil"/>
            </w:tcBorders>
          </w:tcPr>
          <w:p w14:paraId="52294FCF" w14:textId="77777777" w:rsidR="00525CAA" w:rsidRPr="00D95972" w:rsidRDefault="00525CAA" w:rsidP="00525CAA">
            <w:pPr>
              <w:rPr>
                <w:rFonts w:cs="Arial"/>
              </w:rPr>
            </w:pPr>
          </w:p>
        </w:tc>
        <w:tc>
          <w:tcPr>
            <w:tcW w:w="1317" w:type="dxa"/>
            <w:gridSpan w:val="2"/>
            <w:tcBorders>
              <w:top w:val="nil"/>
              <w:bottom w:val="nil"/>
            </w:tcBorders>
          </w:tcPr>
          <w:p w14:paraId="15E7A72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304F6D5"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25CAA" w:rsidRDefault="002C028A" w:rsidP="00525CAA">
            <w:pPr>
              <w:jc w:val="both"/>
              <w:rPr>
                <w:rFonts w:cs="Arial"/>
              </w:rPr>
            </w:pPr>
            <w:r>
              <w:rPr>
                <w:rFonts w:cs="Arial"/>
              </w:rPr>
              <w:t>Cancelled</w:t>
            </w:r>
          </w:p>
        </w:tc>
      </w:tr>
      <w:tr w:rsidR="002C028A" w:rsidRPr="00D95972" w14:paraId="0AEA17F3" w14:textId="77777777" w:rsidTr="00366DCF">
        <w:tc>
          <w:tcPr>
            <w:tcW w:w="976" w:type="dxa"/>
            <w:tcBorders>
              <w:top w:val="nil"/>
              <w:left w:val="thinThickThinSmallGap" w:sz="24" w:space="0" w:color="auto"/>
              <w:bottom w:val="nil"/>
            </w:tcBorders>
          </w:tcPr>
          <w:p w14:paraId="657266FB" w14:textId="77777777" w:rsidR="002C028A" w:rsidRPr="00D95972" w:rsidRDefault="002C028A" w:rsidP="00525CAA">
            <w:pPr>
              <w:rPr>
                <w:rFonts w:cs="Arial"/>
              </w:rPr>
            </w:pPr>
          </w:p>
        </w:tc>
        <w:tc>
          <w:tcPr>
            <w:tcW w:w="1317" w:type="dxa"/>
            <w:gridSpan w:val="2"/>
            <w:tcBorders>
              <w:top w:val="nil"/>
              <w:bottom w:val="nil"/>
            </w:tcBorders>
          </w:tcPr>
          <w:p w14:paraId="70E591E8"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321B729C"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2C028A" w:rsidRDefault="002C028A" w:rsidP="00525CAA">
            <w:pPr>
              <w:jc w:val="both"/>
              <w:rPr>
                <w:rFonts w:cs="Arial"/>
              </w:rPr>
            </w:pPr>
            <w:r>
              <w:rPr>
                <w:rFonts w:cs="Arial"/>
              </w:rPr>
              <w:t>Electronic Meeting</w:t>
            </w:r>
          </w:p>
        </w:tc>
      </w:tr>
      <w:tr w:rsidR="00525CAA" w:rsidRPr="00D95972" w14:paraId="6A7090F7" w14:textId="77777777" w:rsidTr="00366DCF">
        <w:tc>
          <w:tcPr>
            <w:tcW w:w="976" w:type="dxa"/>
            <w:tcBorders>
              <w:top w:val="nil"/>
              <w:left w:val="thinThickThinSmallGap" w:sz="24" w:space="0" w:color="auto"/>
              <w:bottom w:val="nil"/>
            </w:tcBorders>
          </w:tcPr>
          <w:p w14:paraId="51A58F02" w14:textId="77777777" w:rsidR="00525CAA" w:rsidRPr="00D95972" w:rsidRDefault="00525CAA" w:rsidP="00525CAA">
            <w:pPr>
              <w:rPr>
                <w:rFonts w:cs="Arial"/>
              </w:rPr>
            </w:pPr>
          </w:p>
        </w:tc>
        <w:tc>
          <w:tcPr>
            <w:tcW w:w="1317" w:type="dxa"/>
            <w:gridSpan w:val="2"/>
            <w:tcBorders>
              <w:top w:val="nil"/>
              <w:bottom w:val="nil"/>
            </w:tcBorders>
          </w:tcPr>
          <w:p w14:paraId="576C0F60"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796B2E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25CAA" w:rsidRDefault="002C028A" w:rsidP="00525CAA">
            <w:pPr>
              <w:jc w:val="both"/>
              <w:rPr>
                <w:rFonts w:cs="Arial"/>
              </w:rPr>
            </w:pPr>
            <w:r>
              <w:rPr>
                <w:rFonts w:cs="Arial"/>
              </w:rPr>
              <w:t>Cancelled</w:t>
            </w:r>
          </w:p>
        </w:tc>
      </w:tr>
      <w:tr w:rsidR="002C028A" w:rsidRPr="00D95972" w14:paraId="2B37C2E1" w14:textId="77777777" w:rsidTr="00366DCF">
        <w:tc>
          <w:tcPr>
            <w:tcW w:w="976" w:type="dxa"/>
            <w:tcBorders>
              <w:top w:val="nil"/>
              <w:left w:val="thinThickThinSmallGap" w:sz="24" w:space="0" w:color="auto"/>
              <w:bottom w:val="nil"/>
            </w:tcBorders>
          </w:tcPr>
          <w:p w14:paraId="7B764265" w14:textId="77777777" w:rsidR="002C028A" w:rsidRPr="00D95972" w:rsidRDefault="002C028A" w:rsidP="00525CAA">
            <w:pPr>
              <w:rPr>
                <w:rFonts w:cs="Arial"/>
              </w:rPr>
            </w:pPr>
          </w:p>
        </w:tc>
        <w:tc>
          <w:tcPr>
            <w:tcW w:w="1317" w:type="dxa"/>
            <w:gridSpan w:val="2"/>
            <w:tcBorders>
              <w:top w:val="nil"/>
              <w:bottom w:val="nil"/>
            </w:tcBorders>
          </w:tcPr>
          <w:p w14:paraId="02DE27C3"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1FA81C1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F4B47D4"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F387A" w14:textId="0C55FC67" w:rsidR="002C028A" w:rsidRPr="00D95972" w:rsidRDefault="002C028A" w:rsidP="00525CAA">
            <w:pPr>
              <w:jc w:val="both"/>
              <w:rPr>
                <w:rFonts w:cs="Arial"/>
              </w:rPr>
            </w:pPr>
            <w:r>
              <w:rPr>
                <w:rFonts w:cs="Arial"/>
              </w:rPr>
              <w:t>CT1#1</w:t>
            </w:r>
            <w:r w:rsidR="00D64A37">
              <w:rPr>
                <w:rFonts w:cs="Arial"/>
              </w:rPr>
              <w:t>3</w:t>
            </w:r>
            <w:r>
              <w:rPr>
                <w:rFonts w:cs="Arial"/>
              </w:rPr>
              <w:t>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F67D75" w14:textId="77777777" w:rsidR="002C028A" w:rsidRDefault="002C028A" w:rsidP="00525CAA">
            <w:pPr>
              <w:jc w:val="both"/>
              <w:rPr>
                <w:rFonts w:cs="Arial"/>
              </w:rPr>
            </w:pPr>
            <w:r>
              <w:rPr>
                <w:rFonts w:cs="Arial"/>
              </w:rPr>
              <w:t>Electronic Meeting</w:t>
            </w:r>
          </w:p>
        </w:tc>
      </w:tr>
      <w:tr w:rsidR="00525CAA" w:rsidRPr="00D95972" w14:paraId="3F58AF50" w14:textId="77777777" w:rsidTr="00366DCF">
        <w:tc>
          <w:tcPr>
            <w:tcW w:w="976" w:type="dxa"/>
            <w:tcBorders>
              <w:top w:val="nil"/>
              <w:left w:val="thinThickThinSmallGap" w:sz="24" w:space="0" w:color="auto"/>
              <w:bottom w:val="nil"/>
            </w:tcBorders>
          </w:tcPr>
          <w:p w14:paraId="153BEF42" w14:textId="77777777" w:rsidR="00525CAA" w:rsidRPr="00D95972" w:rsidRDefault="00525CAA" w:rsidP="00525CAA">
            <w:pPr>
              <w:rPr>
                <w:rFonts w:cs="Arial"/>
              </w:rPr>
            </w:pPr>
          </w:p>
        </w:tc>
        <w:tc>
          <w:tcPr>
            <w:tcW w:w="1317" w:type="dxa"/>
            <w:gridSpan w:val="2"/>
            <w:tcBorders>
              <w:top w:val="nil"/>
              <w:bottom w:val="nil"/>
            </w:tcBorders>
          </w:tcPr>
          <w:p w14:paraId="37566F5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09F98D6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5B2A8D8"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44D0B"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A0C9263" w14:textId="77777777" w:rsidR="00525CAA" w:rsidRPr="00D95972" w:rsidRDefault="00525CAA" w:rsidP="00525CAA">
            <w:pPr>
              <w:rPr>
                <w:rFonts w:cs="Arial"/>
              </w:rPr>
            </w:pPr>
            <w:r>
              <w:rPr>
                <w:rFonts w:cs="Arial"/>
              </w:rPr>
              <w:t>Electronic Meeting</w:t>
            </w:r>
          </w:p>
        </w:tc>
      </w:tr>
      <w:tr w:rsidR="00D64A37" w:rsidRPr="00D95972" w14:paraId="5029B8A0" w14:textId="77777777" w:rsidTr="00366DCF">
        <w:tc>
          <w:tcPr>
            <w:tcW w:w="976" w:type="dxa"/>
            <w:tcBorders>
              <w:top w:val="nil"/>
              <w:left w:val="thinThickThinSmallGap" w:sz="24" w:space="0" w:color="auto"/>
              <w:bottom w:val="nil"/>
            </w:tcBorders>
          </w:tcPr>
          <w:p w14:paraId="72FE4DE1" w14:textId="77777777" w:rsidR="00D64A37" w:rsidRPr="00D95972" w:rsidRDefault="00D64A37" w:rsidP="00525CAA">
            <w:pPr>
              <w:rPr>
                <w:rFonts w:cs="Arial"/>
              </w:rPr>
            </w:pPr>
          </w:p>
        </w:tc>
        <w:tc>
          <w:tcPr>
            <w:tcW w:w="1317" w:type="dxa"/>
            <w:gridSpan w:val="2"/>
            <w:tcBorders>
              <w:top w:val="nil"/>
              <w:bottom w:val="nil"/>
            </w:tcBorders>
          </w:tcPr>
          <w:p w14:paraId="20FE937F"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16D3232"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0E35ED67" w:rsidR="00D64A37" w:rsidRDefault="00D64A37" w:rsidP="00525CAA">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2BF83F1" w:rsidR="00D64A37" w:rsidRPr="00D95972" w:rsidRDefault="00D64A37" w:rsidP="00525CAA">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2DAF3BDF" w:rsidR="00D64A37" w:rsidRDefault="00E72B1B" w:rsidP="00525CAA">
            <w:pPr>
              <w:rPr>
                <w:rFonts w:cs="Arial"/>
              </w:rPr>
            </w:pPr>
            <w:r>
              <w:rPr>
                <w:rFonts w:cs="Arial"/>
              </w:rPr>
              <w:t>Cancelled</w:t>
            </w:r>
          </w:p>
        </w:tc>
      </w:tr>
      <w:tr w:rsidR="00D64A37" w:rsidRPr="00D95972" w14:paraId="7C6C0BA6" w14:textId="77777777" w:rsidTr="00366DCF">
        <w:tc>
          <w:tcPr>
            <w:tcW w:w="976" w:type="dxa"/>
            <w:tcBorders>
              <w:top w:val="nil"/>
              <w:left w:val="thinThickThinSmallGap" w:sz="24" w:space="0" w:color="auto"/>
              <w:bottom w:val="nil"/>
            </w:tcBorders>
          </w:tcPr>
          <w:p w14:paraId="57A4F83E" w14:textId="77777777" w:rsidR="00D64A37" w:rsidRPr="00D95972" w:rsidRDefault="00D64A37" w:rsidP="00525CAA">
            <w:pPr>
              <w:rPr>
                <w:rFonts w:cs="Arial"/>
              </w:rPr>
            </w:pPr>
          </w:p>
        </w:tc>
        <w:tc>
          <w:tcPr>
            <w:tcW w:w="1317" w:type="dxa"/>
            <w:gridSpan w:val="2"/>
            <w:tcBorders>
              <w:top w:val="nil"/>
              <w:bottom w:val="nil"/>
            </w:tcBorders>
          </w:tcPr>
          <w:p w14:paraId="6ED43A1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5EC65156"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464BADF4" w:rsidR="00D64A37" w:rsidRDefault="00D64A37" w:rsidP="00525CAA">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1DDAD8E6" w:rsidR="00D64A37" w:rsidRPr="00D95972" w:rsidRDefault="00D64A37" w:rsidP="00525CAA">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7D7E7A3" w:rsidR="00D64A37" w:rsidRDefault="00E72B1B" w:rsidP="00525CAA">
            <w:pPr>
              <w:rPr>
                <w:rFonts w:cs="Arial"/>
              </w:rPr>
            </w:pPr>
            <w:r>
              <w:rPr>
                <w:rFonts w:cs="Arial"/>
              </w:rPr>
              <w:t>Cancelled</w:t>
            </w:r>
          </w:p>
        </w:tc>
      </w:tr>
      <w:tr w:rsidR="00D64A37" w:rsidRPr="00D95972" w14:paraId="5EFC65E8" w14:textId="77777777" w:rsidTr="00366DCF">
        <w:tc>
          <w:tcPr>
            <w:tcW w:w="976" w:type="dxa"/>
            <w:tcBorders>
              <w:top w:val="nil"/>
              <w:left w:val="thinThickThinSmallGap" w:sz="24" w:space="0" w:color="auto"/>
              <w:bottom w:val="nil"/>
            </w:tcBorders>
          </w:tcPr>
          <w:p w14:paraId="568F32A0" w14:textId="77777777" w:rsidR="00D64A37" w:rsidRPr="00D95972" w:rsidRDefault="00D64A37" w:rsidP="00525CAA">
            <w:pPr>
              <w:rPr>
                <w:rFonts w:cs="Arial"/>
              </w:rPr>
            </w:pPr>
          </w:p>
        </w:tc>
        <w:tc>
          <w:tcPr>
            <w:tcW w:w="1317" w:type="dxa"/>
            <w:gridSpan w:val="2"/>
            <w:tcBorders>
              <w:top w:val="nil"/>
              <w:bottom w:val="nil"/>
            </w:tcBorders>
          </w:tcPr>
          <w:p w14:paraId="4E960B4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D3C6761"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156EF59" w14:textId="69F55E8D" w:rsidR="00D64A37" w:rsidRDefault="00D64A37" w:rsidP="00525CAA">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F28ED98" w14:textId="09C8CF5F" w:rsidR="00D64A37" w:rsidRPr="00D95972" w:rsidRDefault="00D64A37" w:rsidP="00525CAA">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02FA5E8" w14:textId="4BB91070" w:rsidR="00D64A37" w:rsidRDefault="00D64A37" w:rsidP="00525CAA">
            <w:pPr>
              <w:rPr>
                <w:rFonts w:cs="Arial"/>
              </w:rPr>
            </w:pPr>
            <w:r>
              <w:rPr>
                <w:rFonts w:cs="Arial"/>
              </w:rPr>
              <w:t>Electronic Meeting</w:t>
            </w:r>
          </w:p>
        </w:tc>
      </w:tr>
      <w:tr w:rsidR="00E72B1B" w:rsidRPr="00D95972" w14:paraId="3864B143" w14:textId="77777777" w:rsidTr="00366DCF">
        <w:tc>
          <w:tcPr>
            <w:tcW w:w="976" w:type="dxa"/>
            <w:tcBorders>
              <w:top w:val="nil"/>
              <w:left w:val="thinThickThinSmallGap" w:sz="24" w:space="0" w:color="auto"/>
              <w:bottom w:val="nil"/>
            </w:tcBorders>
          </w:tcPr>
          <w:p w14:paraId="4698A925" w14:textId="77777777" w:rsidR="00E72B1B" w:rsidRPr="00D95972" w:rsidRDefault="00E72B1B" w:rsidP="00525CAA">
            <w:pPr>
              <w:rPr>
                <w:rFonts w:cs="Arial"/>
              </w:rPr>
            </w:pPr>
          </w:p>
        </w:tc>
        <w:tc>
          <w:tcPr>
            <w:tcW w:w="1317" w:type="dxa"/>
            <w:gridSpan w:val="2"/>
            <w:tcBorders>
              <w:top w:val="nil"/>
              <w:bottom w:val="nil"/>
            </w:tcBorders>
          </w:tcPr>
          <w:p w14:paraId="699DC0FD"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64018DD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92D050"/>
          </w:tcPr>
          <w:p w14:paraId="2AAC3CF7" w14:textId="4CB18519" w:rsidR="00E72B1B" w:rsidRDefault="00684B8B" w:rsidP="00525CAA">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92D050"/>
          </w:tcPr>
          <w:p w14:paraId="2CAB95DD" w14:textId="1E1E6F4E" w:rsidR="00E72B1B" w:rsidRDefault="00E72B1B" w:rsidP="00525CAA">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92D050"/>
          </w:tcPr>
          <w:p w14:paraId="4DA119B9" w14:textId="1E865F9A" w:rsidR="00E72B1B" w:rsidRDefault="00E72B1B" w:rsidP="00525CAA">
            <w:pPr>
              <w:rPr>
                <w:rFonts w:cs="Arial"/>
              </w:rPr>
            </w:pPr>
            <w:r>
              <w:rPr>
                <w:rFonts w:cs="Arial"/>
              </w:rPr>
              <w:t>Electronic Meeting</w:t>
            </w:r>
          </w:p>
        </w:tc>
      </w:tr>
      <w:tr w:rsidR="00E72B1B" w:rsidRPr="00D95972" w14:paraId="470D0DF1" w14:textId="77777777" w:rsidTr="00366DCF">
        <w:tc>
          <w:tcPr>
            <w:tcW w:w="976" w:type="dxa"/>
            <w:tcBorders>
              <w:top w:val="nil"/>
              <w:left w:val="thinThickThinSmallGap" w:sz="24" w:space="0" w:color="auto"/>
              <w:bottom w:val="nil"/>
            </w:tcBorders>
          </w:tcPr>
          <w:p w14:paraId="6D81A3EF" w14:textId="77777777" w:rsidR="00E72B1B" w:rsidRPr="00D95972" w:rsidRDefault="00E72B1B" w:rsidP="00525CAA">
            <w:pPr>
              <w:rPr>
                <w:rFonts w:cs="Arial"/>
              </w:rPr>
            </w:pPr>
          </w:p>
        </w:tc>
        <w:tc>
          <w:tcPr>
            <w:tcW w:w="1317" w:type="dxa"/>
            <w:gridSpan w:val="2"/>
            <w:tcBorders>
              <w:top w:val="nil"/>
              <w:bottom w:val="nil"/>
            </w:tcBorders>
          </w:tcPr>
          <w:p w14:paraId="217AF8BE"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05A560A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47A838C" w14:textId="142AFDDF" w:rsidR="00E72B1B" w:rsidRDefault="00E72B1B" w:rsidP="00525CAA">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55C43" w14:textId="5F2E7579" w:rsidR="00E72B1B" w:rsidRDefault="00E72B1B" w:rsidP="00525CAA">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D815E57" w14:textId="1EE91150" w:rsidR="00E72B1B" w:rsidRDefault="00E72B1B" w:rsidP="00525CAA">
            <w:pPr>
              <w:rPr>
                <w:rFonts w:cs="Arial"/>
              </w:rPr>
            </w:pPr>
            <w:r>
              <w:rPr>
                <w:rFonts w:cs="Arial"/>
              </w:rPr>
              <w:t>Cancelled</w:t>
            </w:r>
          </w:p>
        </w:tc>
      </w:tr>
      <w:tr w:rsidR="00E72B1B" w:rsidRPr="00D95972" w14:paraId="42322224" w14:textId="77777777" w:rsidTr="00366DCF">
        <w:tc>
          <w:tcPr>
            <w:tcW w:w="976" w:type="dxa"/>
            <w:tcBorders>
              <w:top w:val="nil"/>
              <w:left w:val="thinThickThinSmallGap" w:sz="24" w:space="0" w:color="auto"/>
              <w:bottom w:val="nil"/>
            </w:tcBorders>
          </w:tcPr>
          <w:p w14:paraId="5559149E" w14:textId="77777777" w:rsidR="00E72B1B" w:rsidRPr="00D95972" w:rsidRDefault="00E72B1B" w:rsidP="00E72B1B">
            <w:pPr>
              <w:rPr>
                <w:rFonts w:cs="Arial"/>
              </w:rPr>
            </w:pPr>
          </w:p>
        </w:tc>
        <w:tc>
          <w:tcPr>
            <w:tcW w:w="1317" w:type="dxa"/>
            <w:gridSpan w:val="2"/>
            <w:tcBorders>
              <w:top w:val="nil"/>
              <w:bottom w:val="nil"/>
            </w:tcBorders>
          </w:tcPr>
          <w:p w14:paraId="5578D9EC"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184D1B7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1243B56" w14:textId="4E6BB234" w:rsidR="00E72B1B" w:rsidRDefault="00E72B1B" w:rsidP="00E72B1B">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6054389" w14:textId="3E190403" w:rsidR="00E72B1B" w:rsidRDefault="00E72B1B" w:rsidP="00E72B1B">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2FCAAD2" w14:textId="54022994" w:rsidR="00E72B1B" w:rsidRDefault="00F909D2" w:rsidP="00E72B1B">
            <w:pPr>
              <w:rPr>
                <w:rFonts w:cs="Arial"/>
              </w:rPr>
            </w:pPr>
            <w:r>
              <w:rPr>
                <w:rFonts w:cs="Arial"/>
              </w:rPr>
              <w:t>Electronic Meeting</w:t>
            </w:r>
          </w:p>
        </w:tc>
      </w:tr>
      <w:tr w:rsidR="00E72B1B" w:rsidRPr="00D95972" w14:paraId="03769AF8" w14:textId="77777777" w:rsidTr="00366DCF">
        <w:tc>
          <w:tcPr>
            <w:tcW w:w="976" w:type="dxa"/>
            <w:tcBorders>
              <w:top w:val="nil"/>
              <w:left w:val="thinThickThinSmallGap" w:sz="24" w:space="0" w:color="auto"/>
              <w:bottom w:val="nil"/>
            </w:tcBorders>
          </w:tcPr>
          <w:p w14:paraId="113BB0FE" w14:textId="77777777" w:rsidR="00E72B1B" w:rsidRPr="00D95972" w:rsidRDefault="00E72B1B" w:rsidP="00E72B1B">
            <w:pPr>
              <w:rPr>
                <w:rFonts w:cs="Arial"/>
              </w:rPr>
            </w:pPr>
          </w:p>
        </w:tc>
        <w:tc>
          <w:tcPr>
            <w:tcW w:w="1317" w:type="dxa"/>
            <w:gridSpan w:val="2"/>
            <w:tcBorders>
              <w:top w:val="nil"/>
              <w:bottom w:val="nil"/>
            </w:tcBorders>
          </w:tcPr>
          <w:p w14:paraId="3A01B061"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6DD8443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CBED18C" w14:textId="7153F54F" w:rsidR="00E72B1B" w:rsidRDefault="00E72B1B" w:rsidP="00E72B1B">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79A539" w14:textId="60BBA98D" w:rsidR="00E72B1B" w:rsidRDefault="00E72B1B" w:rsidP="00E72B1B">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8C472D8" w14:textId="391315DE" w:rsidR="00E72B1B" w:rsidRDefault="00E72B1B" w:rsidP="00E72B1B">
            <w:pPr>
              <w:rPr>
                <w:rFonts w:cs="Arial"/>
              </w:rPr>
            </w:pPr>
            <w:r>
              <w:rPr>
                <w:rFonts w:cs="Arial"/>
              </w:rPr>
              <w:t>Cancelled</w:t>
            </w:r>
          </w:p>
        </w:tc>
      </w:tr>
      <w:tr w:rsidR="00525CAA" w:rsidRPr="00D95972" w14:paraId="45FB6C12" w14:textId="77777777" w:rsidTr="00366DCF">
        <w:tc>
          <w:tcPr>
            <w:tcW w:w="976" w:type="dxa"/>
            <w:tcBorders>
              <w:top w:val="nil"/>
              <w:left w:val="thinThickThinSmallGap" w:sz="24" w:space="0" w:color="auto"/>
              <w:bottom w:val="nil"/>
            </w:tcBorders>
          </w:tcPr>
          <w:p w14:paraId="484A779D" w14:textId="77777777" w:rsidR="00525CAA" w:rsidRPr="00D95972" w:rsidRDefault="00525CAA" w:rsidP="00525CAA">
            <w:pPr>
              <w:rPr>
                <w:rFonts w:cs="Arial"/>
              </w:rPr>
            </w:pPr>
          </w:p>
        </w:tc>
        <w:tc>
          <w:tcPr>
            <w:tcW w:w="1317" w:type="dxa"/>
            <w:gridSpan w:val="2"/>
            <w:tcBorders>
              <w:top w:val="nil"/>
              <w:bottom w:val="nil"/>
            </w:tcBorders>
          </w:tcPr>
          <w:p w14:paraId="6BDB9CE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31FF03C"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B501A37" w14:textId="37FC01B2" w:rsidR="00525CAA" w:rsidRPr="00D95972" w:rsidRDefault="00E72B1B" w:rsidP="00525CAA">
            <w:pPr>
              <w:rPr>
                <w:rFonts w:cs="Arial"/>
              </w:rPr>
            </w:pPr>
            <w:r>
              <w:rPr>
                <w:rFonts w:cs="Arial"/>
              </w:rPr>
              <w:t>11 – 19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0AA9D1" w14:textId="74F617DF" w:rsidR="00525CAA" w:rsidRPr="00D95972" w:rsidRDefault="00E72B1B" w:rsidP="00525CAA">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32177BD" w14:textId="28622C19" w:rsidR="00525CAA" w:rsidRPr="00D95972" w:rsidRDefault="00F909D2" w:rsidP="00525CAA">
            <w:pPr>
              <w:rPr>
                <w:rFonts w:cs="Arial"/>
              </w:rPr>
            </w:pPr>
            <w:r>
              <w:rPr>
                <w:rFonts w:cs="Arial"/>
              </w:rPr>
              <w:t>Electronic Meeting</w:t>
            </w:r>
          </w:p>
        </w:tc>
      </w:tr>
      <w:tr w:rsidR="00525CAA" w:rsidRPr="00D95972" w14:paraId="4F3C5F37" w14:textId="77777777" w:rsidTr="00366DC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9E6FA1">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57B300DC" w14:textId="77777777" w:rsidTr="00B651F1">
        <w:tc>
          <w:tcPr>
            <w:tcW w:w="976" w:type="dxa"/>
            <w:tcBorders>
              <w:left w:val="thinThickThinSmallGap" w:sz="24" w:space="0" w:color="auto"/>
              <w:bottom w:val="nil"/>
            </w:tcBorders>
          </w:tcPr>
          <w:p w14:paraId="1CEDBE5A" w14:textId="77777777" w:rsidR="00525CAA" w:rsidRPr="00D95972" w:rsidRDefault="00525CAA" w:rsidP="00525CAA">
            <w:pPr>
              <w:rPr>
                <w:rFonts w:cs="Arial"/>
              </w:rPr>
            </w:pPr>
          </w:p>
        </w:tc>
        <w:tc>
          <w:tcPr>
            <w:tcW w:w="1317" w:type="dxa"/>
            <w:gridSpan w:val="2"/>
            <w:tcBorders>
              <w:bottom w:val="nil"/>
            </w:tcBorders>
          </w:tcPr>
          <w:p w14:paraId="67AC575D"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00"/>
          </w:tcPr>
          <w:p w14:paraId="59A06E5D" w14:textId="70FCCA0B" w:rsidR="00525CAA" w:rsidRPr="00D95972" w:rsidRDefault="000401D1" w:rsidP="00525CAA">
            <w:pPr>
              <w:rPr>
                <w:rFonts w:cs="Arial"/>
              </w:rPr>
            </w:pPr>
            <w:hyperlink r:id="rId9" w:history="1">
              <w:r w:rsidR="009E6FA1">
                <w:rPr>
                  <w:rStyle w:val="Hyperlink"/>
                </w:rPr>
                <w:t>C1-214007</w:t>
              </w:r>
            </w:hyperlink>
          </w:p>
        </w:tc>
        <w:tc>
          <w:tcPr>
            <w:tcW w:w="4191" w:type="dxa"/>
            <w:gridSpan w:val="3"/>
            <w:tcBorders>
              <w:top w:val="single" w:sz="4" w:space="0" w:color="auto"/>
              <w:bottom w:val="single" w:sz="4" w:space="0" w:color="auto"/>
            </w:tcBorders>
            <w:shd w:val="clear" w:color="auto" w:fill="FFFF00"/>
          </w:tcPr>
          <w:p w14:paraId="7AB6CEFB" w14:textId="3899D899" w:rsidR="00525CAA" w:rsidRPr="00D95972" w:rsidRDefault="002F7D39" w:rsidP="00525CAA">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22F7449" w14:textId="01173995" w:rsidR="00525CAA" w:rsidRPr="00D95972" w:rsidRDefault="002F7D39" w:rsidP="00525CAA">
            <w:pPr>
              <w:rPr>
                <w:rFonts w:cs="Arial"/>
              </w:rPr>
            </w:pPr>
            <w:r>
              <w:rPr>
                <w:rFonts w:cs="Arial"/>
              </w:rPr>
              <w:t>MCC</w:t>
            </w:r>
          </w:p>
        </w:tc>
        <w:tc>
          <w:tcPr>
            <w:tcW w:w="826" w:type="dxa"/>
            <w:tcBorders>
              <w:top w:val="single" w:sz="4" w:space="0" w:color="auto"/>
              <w:bottom w:val="single" w:sz="4" w:space="0" w:color="auto"/>
            </w:tcBorders>
            <w:shd w:val="clear" w:color="auto" w:fill="FFFF00"/>
          </w:tcPr>
          <w:p w14:paraId="018CED2A" w14:textId="7308ADFE" w:rsidR="00525CAA" w:rsidRPr="00D95972" w:rsidRDefault="002F7D39"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3132A" w14:textId="77777777" w:rsidR="00525CAA" w:rsidRPr="00D95972" w:rsidRDefault="00525CAA" w:rsidP="00525CAA">
            <w:pPr>
              <w:rPr>
                <w:rFonts w:eastAsia="Batang" w:cs="Arial"/>
                <w:color w:val="000000"/>
                <w:lang w:eastAsia="ko-KR"/>
              </w:rPr>
            </w:pPr>
          </w:p>
        </w:tc>
      </w:tr>
      <w:tr w:rsidR="007848D6" w:rsidRPr="00D95972" w14:paraId="60BF3470" w14:textId="77777777" w:rsidTr="00B651F1">
        <w:tc>
          <w:tcPr>
            <w:tcW w:w="976" w:type="dxa"/>
            <w:tcBorders>
              <w:left w:val="thinThickThinSmallGap" w:sz="24" w:space="0" w:color="auto"/>
              <w:bottom w:val="nil"/>
            </w:tcBorders>
          </w:tcPr>
          <w:p w14:paraId="7A173F85" w14:textId="77777777" w:rsidR="007848D6" w:rsidRPr="00D95972" w:rsidRDefault="007848D6" w:rsidP="00525CAA">
            <w:pPr>
              <w:rPr>
                <w:rFonts w:cs="Arial"/>
              </w:rPr>
            </w:pPr>
          </w:p>
        </w:tc>
        <w:tc>
          <w:tcPr>
            <w:tcW w:w="1317" w:type="dxa"/>
            <w:gridSpan w:val="2"/>
            <w:tcBorders>
              <w:bottom w:val="nil"/>
            </w:tcBorders>
          </w:tcPr>
          <w:p w14:paraId="68ECC501" w14:textId="77777777" w:rsidR="007848D6" w:rsidRPr="00D95972" w:rsidRDefault="007848D6" w:rsidP="00525CAA">
            <w:pPr>
              <w:rPr>
                <w:rFonts w:cs="Arial"/>
              </w:rPr>
            </w:pPr>
          </w:p>
        </w:tc>
        <w:tc>
          <w:tcPr>
            <w:tcW w:w="1088" w:type="dxa"/>
            <w:tcBorders>
              <w:top w:val="single" w:sz="4" w:space="0" w:color="auto"/>
              <w:bottom w:val="single" w:sz="4" w:space="0" w:color="auto"/>
            </w:tcBorders>
            <w:shd w:val="clear" w:color="auto" w:fill="FFFFFF"/>
          </w:tcPr>
          <w:p w14:paraId="5E4EA296" w14:textId="7D626F6F" w:rsidR="007848D6" w:rsidRPr="00D95972" w:rsidRDefault="000401D1" w:rsidP="00525CAA">
            <w:pPr>
              <w:rPr>
                <w:rFonts w:cs="Arial"/>
              </w:rPr>
            </w:pPr>
            <w:hyperlink r:id="rId10" w:history="1">
              <w:r w:rsidR="001F7801">
                <w:rPr>
                  <w:rStyle w:val="Hyperlink"/>
                </w:rPr>
                <w:t>C1-214737</w:t>
              </w:r>
            </w:hyperlink>
          </w:p>
        </w:tc>
        <w:tc>
          <w:tcPr>
            <w:tcW w:w="4191" w:type="dxa"/>
            <w:gridSpan w:val="3"/>
            <w:tcBorders>
              <w:top w:val="single" w:sz="4" w:space="0" w:color="auto"/>
              <w:bottom w:val="single" w:sz="4" w:space="0" w:color="auto"/>
            </w:tcBorders>
            <w:shd w:val="clear" w:color="auto" w:fill="FFFFFF"/>
          </w:tcPr>
          <w:p w14:paraId="09C02B90" w14:textId="4965D8D5" w:rsidR="007848D6" w:rsidRPr="00D95972" w:rsidRDefault="007848D6" w:rsidP="00525CAA">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FF"/>
          </w:tcPr>
          <w:p w14:paraId="2C53E956" w14:textId="633C3739" w:rsidR="007848D6" w:rsidRPr="00D95972" w:rsidRDefault="007848D6" w:rsidP="00525CAA">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2A2B60A9" w14:textId="181F695D" w:rsidR="007848D6" w:rsidRPr="00D95972" w:rsidRDefault="007848D6"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F38D16" w14:textId="77777777" w:rsidR="00B651F1" w:rsidRDefault="00B651F1" w:rsidP="00525CAA">
            <w:pPr>
              <w:rPr>
                <w:rFonts w:eastAsia="Batang" w:cs="Arial"/>
                <w:color w:val="000000"/>
                <w:lang w:eastAsia="ko-KR"/>
              </w:rPr>
            </w:pPr>
            <w:r>
              <w:rPr>
                <w:rFonts w:eastAsia="Batang" w:cs="Arial"/>
                <w:color w:val="000000"/>
                <w:lang w:eastAsia="ko-KR"/>
              </w:rPr>
              <w:t>Noted</w:t>
            </w:r>
          </w:p>
          <w:p w14:paraId="5D27F3C2" w14:textId="46B54A63" w:rsidR="007848D6" w:rsidRPr="00D95972" w:rsidRDefault="007848D6" w:rsidP="00525CAA">
            <w:pPr>
              <w:rPr>
                <w:rFonts w:eastAsia="Batang" w:cs="Arial"/>
                <w:color w:val="000000"/>
                <w:lang w:eastAsia="ko-KR"/>
              </w:rPr>
            </w:pPr>
          </w:p>
        </w:tc>
      </w:tr>
      <w:tr w:rsidR="00525CAA" w:rsidRPr="00D95972" w14:paraId="2178A218" w14:textId="77777777" w:rsidTr="00B651F1">
        <w:tc>
          <w:tcPr>
            <w:tcW w:w="976" w:type="dxa"/>
            <w:tcBorders>
              <w:left w:val="thinThickThinSmallGap" w:sz="24" w:space="0" w:color="auto"/>
              <w:bottom w:val="nil"/>
            </w:tcBorders>
          </w:tcPr>
          <w:p w14:paraId="0934CBA8" w14:textId="77777777" w:rsidR="00525CAA" w:rsidRPr="00D95972" w:rsidRDefault="00525CAA" w:rsidP="00525CAA">
            <w:pPr>
              <w:rPr>
                <w:rFonts w:cs="Arial"/>
              </w:rPr>
            </w:pPr>
          </w:p>
        </w:tc>
        <w:tc>
          <w:tcPr>
            <w:tcW w:w="1317" w:type="dxa"/>
            <w:gridSpan w:val="2"/>
            <w:tcBorders>
              <w:bottom w:val="nil"/>
            </w:tcBorders>
          </w:tcPr>
          <w:p w14:paraId="4975B204" w14:textId="77777777" w:rsidR="00525CAA" w:rsidRPr="00C81A16" w:rsidRDefault="00525CAA" w:rsidP="00525CAA">
            <w:pPr>
              <w:rPr>
                <w:rStyle w:val="Hyperlink"/>
              </w:rPr>
            </w:pPr>
          </w:p>
        </w:tc>
        <w:tc>
          <w:tcPr>
            <w:tcW w:w="1088" w:type="dxa"/>
            <w:tcBorders>
              <w:top w:val="single" w:sz="4" w:space="0" w:color="auto"/>
              <w:bottom w:val="single" w:sz="4" w:space="0" w:color="auto"/>
            </w:tcBorders>
            <w:shd w:val="clear" w:color="auto" w:fill="FFFFFF"/>
          </w:tcPr>
          <w:p w14:paraId="433B0FF4" w14:textId="7B57D1E1" w:rsidR="00525CAA" w:rsidRPr="00C81A16" w:rsidRDefault="000401D1" w:rsidP="00525CAA">
            <w:pPr>
              <w:rPr>
                <w:rStyle w:val="Hyperlink"/>
              </w:rPr>
            </w:pPr>
            <w:hyperlink r:id="rId11" w:tgtFrame="_blank" w:history="1">
              <w:r w:rsidR="00C81A16" w:rsidRPr="00C81A16">
                <w:rPr>
                  <w:rStyle w:val="Hyperlink"/>
                </w:rPr>
                <w:t>C1-214761</w:t>
              </w:r>
            </w:hyperlink>
          </w:p>
        </w:tc>
        <w:tc>
          <w:tcPr>
            <w:tcW w:w="4191" w:type="dxa"/>
            <w:gridSpan w:val="3"/>
            <w:tcBorders>
              <w:top w:val="single" w:sz="4" w:space="0" w:color="auto"/>
              <w:bottom w:val="single" w:sz="4" w:space="0" w:color="auto"/>
            </w:tcBorders>
            <w:shd w:val="clear" w:color="auto" w:fill="FFFFFF"/>
          </w:tcPr>
          <w:p w14:paraId="4BDFEEF0" w14:textId="7F9DB4CC" w:rsidR="00525CAA" w:rsidRPr="00D95972" w:rsidRDefault="00C81A16" w:rsidP="00525CAA">
            <w:pPr>
              <w:rPr>
                <w:rFonts w:cs="Arial"/>
              </w:rPr>
            </w:pPr>
            <w:r w:rsidRPr="00C81A16">
              <w:rPr>
                <w:rFonts w:cs="Arial"/>
              </w:rPr>
              <w:t>CT1#131e - CT1 VC elections</w:t>
            </w:r>
          </w:p>
        </w:tc>
        <w:tc>
          <w:tcPr>
            <w:tcW w:w="1767" w:type="dxa"/>
            <w:tcBorders>
              <w:top w:val="single" w:sz="4" w:space="0" w:color="auto"/>
              <w:bottom w:val="single" w:sz="4" w:space="0" w:color="auto"/>
            </w:tcBorders>
            <w:shd w:val="clear" w:color="auto" w:fill="FFFFFF"/>
          </w:tcPr>
          <w:p w14:paraId="68DE4B38" w14:textId="1F19D5EC" w:rsidR="00525CAA" w:rsidRPr="00D95972" w:rsidRDefault="00C81A16" w:rsidP="00525CAA">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32F8A1F9" w14:textId="0552FD0E" w:rsidR="00525CAA" w:rsidRPr="00D95972" w:rsidRDefault="00C81A16"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150E82" w14:textId="77777777" w:rsidR="00B651F1" w:rsidRDefault="00B651F1" w:rsidP="00525CAA">
            <w:pPr>
              <w:rPr>
                <w:rFonts w:eastAsia="Batang" w:cs="Arial"/>
                <w:color w:val="000000"/>
                <w:lang w:eastAsia="ko-KR"/>
              </w:rPr>
            </w:pPr>
            <w:r>
              <w:rPr>
                <w:rFonts w:eastAsia="Batang" w:cs="Arial"/>
                <w:color w:val="000000"/>
                <w:lang w:eastAsia="ko-KR"/>
              </w:rPr>
              <w:t>Noted</w:t>
            </w:r>
          </w:p>
          <w:p w14:paraId="076AA640" w14:textId="217845A8" w:rsidR="00525CAA" w:rsidRPr="00D95972" w:rsidRDefault="00525CAA" w:rsidP="00525CAA">
            <w:pPr>
              <w:rPr>
                <w:rFonts w:eastAsia="Batang" w:cs="Arial"/>
                <w:color w:val="000000"/>
                <w:lang w:eastAsia="ko-KR"/>
              </w:rPr>
            </w:pPr>
          </w:p>
        </w:tc>
      </w:tr>
      <w:tr w:rsidR="00444170" w:rsidRPr="00D95972" w14:paraId="249E286C" w14:textId="77777777" w:rsidTr="00DB0099">
        <w:tc>
          <w:tcPr>
            <w:tcW w:w="976" w:type="dxa"/>
            <w:tcBorders>
              <w:left w:val="thinThickThinSmallGap" w:sz="24" w:space="0" w:color="auto"/>
              <w:bottom w:val="nil"/>
            </w:tcBorders>
          </w:tcPr>
          <w:p w14:paraId="1DEF8DA3" w14:textId="77777777" w:rsidR="00444170" w:rsidRPr="00D95972" w:rsidRDefault="00444170" w:rsidP="00864FD7">
            <w:pPr>
              <w:rPr>
                <w:rFonts w:cs="Arial"/>
              </w:rPr>
            </w:pPr>
          </w:p>
        </w:tc>
        <w:tc>
          <w:tcPr>
            <w:tcW w:w="1317" w:type="dxa"/>
            <w:gridSpan w:val="2"/>
            <w:tcBorders>
              <w:bottom w:val="nil"/>
            </w:tcBorders>
          </w:tcPr>
          <w:p w14:paraId="0A197172" w14:textId="77777777" w:rsidR="00444170" w:rsidRPr="00D95972" w:rsidRDefault="00444170" w:rsidP="00864FD7">
            <w:pPr>
              <w:rPr>
                <w:rFonts w:cs="Arial"/>
              </w:rPr>
            </w:pPr>
          </w:p>
        </w:tc>
        <w:tc>
          <w:tcPr>
            <w:tcW w:w="1088" w:type="dxa"/>
            <w:tcBorders>
              <w:top w:val="single" w:sz="4" w:space="0" w:color="auto"/>
              <w:bottom w:val="single" w:sz="4" w:space="0" w:color="auto"/>
            </w:tcBorders>
            <w:shd w:val="clear" w:color="auto" w:fill="FFFF00"/>
          </w:tcPr>
          <w:p w14:paraId="0D21E3FB" w14:textId="1C93BB03" w:rsidR="00444170" w:rsidRPr="00D95972" w:rsidRDefault="00444170" w:rsidP="00864FD7">
            <w:pPr>
              <w:rPr>
                <w:rFonts w:cs="Arial"/>
              </w:rPr>
            </w:pPr>
            <w:r>
              <w:t>C1-214789</w:t>
            </w:r>
          </w:p>
        </w:tc>
        <w:tc>
          <w:tcPr>
            <w:tcW w:w="4191" w:type="dxa"/>
            <w:gridSpan w:val="3"/>
            <w:tcBorders>
              <w:top w:val="single" w:sz="4" w:space="0" w:color="auto"/>
              <w:bottom w:val="single" w:sz="4" w:space="0" w:color="auto"/>
            </w:tcBorders>
            <w:shd w:val="clear" w:color="auto" w:fill="FFFF00"/>
          </w:tcPr>
          <w:p w14:paraId="6833C52F" w14:textId="77777777" w:rsidR="00444170" w:rsidRPr="00D95972" w:rsidRDefault="00444170" w:rsidP="00864FD7">
            <w:pPr>
              <w:rPr>
                <w:rFonts w:cs="Arial"/>
              </w:rPr>
            </w:pPr>
            <w:r>
              <w:rPr>
                <w:rFonts w:cs="Arial"/>
              </w:rPr>
              <w:t>CT1#131-e guidance</w:t>
            </w:r>
          </w:p>
        </w:tc>
        <w:tc>
          <w:tcPr>
            <w:tcW w:w="1767" w:type="dxa"/>
            <w:tcBorders>
              <w:top w:val="single" w:sz="4" w:space="0" w:color="auto"/>
              <w:bottom w:val="single" w:sz="4" w:space="0" w:color="auto"/>
            </w:tcBorders>
            <w:shd w:val="clear" w:color="auto" w:fill="FFFF00"/>
          </w:tcPr>
          <w:p w14:paraId="25209456" w14:textId="77777777" w:rsidR="00444170" w:rsidRPr="00D95972" w:rsidRDefault="00444170" w:rsidP="00864FD7">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DE76F2C" w14:textId="77777777" w:rsidR="00444170" w:rsidRPr="00D95972" w:rsidRDefault="00444170" w:rsidP="00864FD7">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F9B4E" w14:textId="77777777" w:rsidR="00444170" w:rsidRDefault="00444170" w:rsidP="00864FD7">
            <w:pPr>
              <w:rPr>
                <w:ins w:id="3" w:author="Nokia User" w:date="2021-08-23T07:37:00Z"/>
                <w:rFonts w:eastAsia="Batang" w:cs="Arial"/>
                <w:color w:val="000000"/>
                <w:lang w:eastAsia="ko-KR"/>
              </w:rPr>
            </w:pPr>
            <w:ins w:id="4" w:author="Nokia User" w:date="2021-08-23T07:37:00Z">
              <w:r>
                <w:rPr>
                  <w:rFonts w:eastAsia="Batang" w:cs="Arial"/>
                  <w:color w:val="000000"/>
                  <w:lang w:eastAsia="ko-KR"/>
                </w:rPr>
                <w:t>Revision of C1-214764</w:t>
              </w:r>
            </w:ins>
          </w:p>
          <w:p w14:paraId="6B071169" w14:textId="0933E11C" w:rsidR="00444170" w:rsidRDefault="00444170" w:rsidP="00864FD7">
            <w:pPr>
              <w:rPr>
                <w:ins w:id="5" w:author="Nokia User" w:date="2021-08-23T07:37:00Z"/>
                <w:rFonts w:eastAsia="Batang" w:cs="Arial"/>
                <w:color w:val="000000"/>
                <w:lang w:eastAsia="ko-KR"/>
              </w:rPr>
            </w:pPr>
            <w:ins w:id="6" w:author="Nokia User" w:date="2021-08-23T07:37:00Z">
              <w:r>
                <w:rPr>
                  <w:rFonts w:eastAsia="Batang" w:cs="Arial"/>
                  <w:color w:val="000000"/>
                  <w:lang w:eastAsia="ko-KR"/>
                </w:rPr>
                <w:t>_________________________________________</w:t>
              </w:r>
            </w:ins>
          </w:p>
          <w:p w14:paraId="62A0D335" w14:textId="6A7A25BF" w:rsidR="00444170" w:rsidRDefault="00444170" w:rsidP="00864FD7">
            <w:pPr>
              <w:rPr>
                <w:ins w:id="7" w:author="Nokia User" w:date="2021-08-16T14:08:00Z"/>
                <w:rFonts w:eastAsia="Batang" w:cs="Arial"/>
                <w:color w:val="000000"/>
                <w:lang w:eastAsia="ko-KR"/>
              </w:rPr>
            </w:pPr>
            <w:ins w:id="8" w:author="Nokia User" w:date="2021-08-16T14:08:00Z">
              <w:r>
                <w:rPr>
                  <w:rFonts w:eastAsia="Batang" w:cs="Arial"/>
                  <w:color w:val="000000"/>
                  <w:lang w:eastAsia="ko-KR"/>
                </w:rPr>
                <w:t>Revision of C1-214044</w:t>
              </w:r>
            </w:ins>
          </w:p>
          <w:p w14:paraId="4ED38B91" w14:textId="77777777" w:rsidR="00444170" w:rsidRPr="00D95972" w:rsidRDefault="00444170" w:rsidP="00864FD7">
            <w:pPr>
              <w:rPr>
                <w:rFonts w:eastAsia="Batang" w:cs="Arial"/>
                <w:color w:val="000000"/>
                <w:lang w:eastAsia="ko-KR"/>
              </w:rPr>
            </w:pPr>
          </w:p>
        </w:tc>
      </w:tr>
      <w:tr w:rsidR="00525CAA" w:rsidRPr="00D95972" w14:paraId="3FC5F621" w14:textId="77777777" w:rsidTr="00366DCF">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A6AB09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A04FDA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4C849C81"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1674E5B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D8A0E" w14:textId="77777777" w:rsidR="00525CAA" w:rsidRPr="00D95972" w:rsidRDefault="00525CAA" w:rsidP="00525CAA">
            <w:pPr>
              <w:rPr>
                <w:rFonts w:eastAsia="Batang" w:cs="Arial"/>
                <w:color w:val="000000"/>
                <w:lang w:eastAsia="ko-KR"/>
              </w:rPr>
            </w:pPr>
          </w:p>
        </w:tc>
      </w:tr>
      <w:tr w:rsidR="00525CAA" w:rsidRPr="00D95972" w14:paraId="0785F6A5" w14:textId="77777777" w:rsidTr="00366DC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366DC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366DC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B57830">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70AB7FD3" w14:textId="77777777" w:rsidTr="00B57830">
        <w:tc>
          <w:tcPr>
            <w:tcW w:w="976" w:type="dxa"/>
            <w:tcBorders>
              <w:left w:val="thinThickThinSmallGap" w:sz="24" w:space="0" w:color="auto"/>
              <w:bottom w:val="nil"/>
            </w:tcBorders>
            <w:shd w:val="clear" w:color="auto" w:fill="auto"/>
          </w:tcPr>
          <w:p w14:paraId="09535034" w14:textId="77777777" w:rsidR="00525CAA" w:rsidRPr="00D95972" w:rsidRDefault="00525CAA" w:rsidP="00525CAA">
            <w:pPr>
              <w:rPr>
                <w:rFonts w:cs="Arial"/>
                <w:lang w:val="en-US"/>
              </w:rPr>
            </w:pPr>
          </w:p>
        </w:tc>
        <w:tc>
          <w:tcPr>
            <w:tcW w:w="1317" w:type="dxa"/>
            <w:gridSpan w:val="2"/>
            <w:tcBorders>
              <w:bottom w:val="nil"/>
            </w:tcBorders>
            <w:shd w:val="clear" w:color="auto" w:fill="auto"/>
          </w:tcPr>
          <w:p w14:paraId="5C3886CC" w14:textId="77777777" w:rsidR="00525CAA" w:rsidRPr="00D95972" w:rsidRDefault="00525CAA" w:rsidP="00525CAA">
            <w:pPr>
              <w:rPr>
                <w:rFonts w:cs="Arial"/>
                <w:lang w:val="en-US"/>
              </w:rPr>
            </w:pPr>
          </w:p>
        </w:tc>
        <w:tc>
          <w:tcPr>
            <w:tcW w:w="1088" w:type="dxa"/>
            <w:tcBorders>
              <w:top w:val="single" w:sz="12" w:space="0" w:color="auto"/>
              <w:bottom w:val="single" w:sz="4" w:space="0" w:color="auto"/>
            </w:tcBorders>
            <w:shd w:val="clear" w:color="auto" w:fill="FFFFFF"/>
          </w:tcPr>
          <w:p w14:paraId="7F982AE1" w14:textId="2FEB43F9" w:rsidR="00525CAA" w:rsidRPr="00930BF5" w:rsidRDefault="000401D1" w:rsidP="00525CAA">
            <w:pPr>
              <w:rPr>
                <w:rFonts w:cs="Arial"/>
                <w:color w:val="000000"/>
              </w:rPr>
            </w:pPr>
            <w:hyperlink r:id="rId12" w:history="1">
              <w:r w:rsidR="002F7D39">
                <w:rPr>
                  <w:rStyle w:val="Hyperlink"/>
                </w:rPr>
                <w:t>C1-214010</w:t>
              </w:r>
            </w:hyperlink>
          </w:p>
        </w:tc>
        <w:tc>
          <w:tcPr>
            <w:tcW w:w="4191" w:type="dxa"/>
            <w:gridSpan w:val="3"/>
            <w:tcBorders>
              <w:top w:val="single" w:sz="12" w:space="0" w:color="auto"/>
              <w:bottom w:val="single" w:sz="4" w:space="0" w:color="auto"/>
            </w:tcBorders>
            <w:shd w:val="clear" w:color="auto" w:fill="FFFFFF"/>
          </w:tcPr>
          <w:p w14:paraId="0BB1F3BA" w14:textId="0E8351DD" w:rsidR="00525CAA" w:rsidRPr="00574B73" w:rsidRDefault="002F7D39" w:rsidP="00525CAA">
            <w:pPr>
              <w:rPr>
                <w:rFonts w:cs="Arial"/>
              </w:rPr>
            </w:pPr>
            <w:r>
              <w:rPr>
                <w:rFonts w:cs="Arial"/>
              </w:rPr>
              <w:t>Reply LS on Clarification on the API design principles</w:t>
            </w:r>
          </w:p>
        </w:tc>
        <w:tc>
          <w:tcPr>
            <w:tcW w:w="1767" w:type="dxa"/>
            <w:tcBorders>
              <w:top w:val="single" w:sz="12" w:space="0" w:color="auto"/>
              <w:bottom w:val="single" w:sz="4" w:space="0" w:color="auto"/>
            </w:tcBorders>
            <w:shd w:val="clear" w:color="auto" w:fill="FFFFFF"/>
          </w:tcPr>
          <w:p w14:paraId="44DFCEF5" w14:textId="5EE84BDF" w:rsidR="00525CAA" w:rsidRPr="00574B73" w:rsidRDefault="002F7D39" w:rsidP="00525CAA">
            <w:pPr>
              <w:rPr>
                <w:rFonts w:cs="Arial"/>
              </w:rPr>
            </w:pPr>
            <w:r>
              <w:rPr>
                <w:rFonts w:cs="Arial"/>
              </w:rPr>
              <w:t>CT4</w:t>
            </w:r>
          </w:p>
        </w:tc>
        <w:tc>
          <w:tcPr>
            <w:tcW w:w="826" w:type="dxa"/>
            <w:tcBorders>
              <w:top w:val="single" w:sz="12" w:space="0" w:color="auto"/>
              <w:bottom w:val="single" w:sz="4" w:space="0" w:color="auto"/>
            </w:tcBorders>
            <w:shd w:val="clear" w:color="auto" w:fill="FFFFFF"/>
          </w:tcPr>
          <w:p w14:paraId="5913632C" w14:textId="1AEF763E" w:rsidR="00525CAA" w:rsidRPr="00A91B0A" w:rsidRDefault="00A54888" w:rsidP="00525CAA">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4A3C203C" w14:textId="6F65F5E5" w:rsidR="00525CAA" w:rsidRDefault="007319B7" w:rsidP="00525CAA">
            <w:pPr>
              <w:rPr>
                <w:rFonts w:cs="Arial"/>
                <w:lang w:val="en-US"/>
              </w:rPr>
            </w:pPr>
            <w:r>
              <w:rPr>
                <w:rFonts w:cs="Arial"/>
                <w:lang w:val="en-US"/>
              </w:rPr>
              <w:t>Noted</w:t>
            </w:r>
          </w:p>
          <w:p w14:paraId="64A97E33" w14:textId="555B6063" w:rsidR="00A46F6B" w:rsidRDefault="00A46F6B" w:rsidP="00525CAA">
            <w:pPr>
              <w:rPr>
                <w:rFonts w:cs="Arial"/>
                <w:lang w:val="en-US"/>
              </w:rPr>
            </w:pPr>
            <w:r>
              <w:rPr>
                <w:rFonts w:cs="Arial"/>
                <w:lang w:val="en-US"/>
              </w:rPr>
              <w:t>Related CRs in</w:t>
            </w:r>
            <w:r w:rsidRPr="00A46F6B">
              <w:rPr>
                <w:rFonts w:cs="Arial"/>
                <w:lang w:val="en-US"/>
              </w:rPr>
              <w:t>, C1-214259, C1-214397</w:t>
            </w:r>
          </w:p>
          <w:p w14:paraId="57D0647A" w14:textId="4DCA4AEE" w:rsidR="00A46F6B" w:rsidRPr="00424C8C" w:rsidRDefault="00A46F6B" w:rsidP="00525CAA">
            <w:pPr>
              <w:rPr>
                <w:rFonts w:cs="Arial"/>
                <w:lang w:val="en-US"/>
              </w:rPr>
            </w:pPr>
          </w:p>
        </w:tc>
      </w:tr>
      <w:tr w:rsidR="002F7D39" w:rsidRPr="00105A78" w14:paraId="055BE619" w14:textId="77777777" w:rsidTr="002F7D39">
        <w:tc>
          <w:tcPr>
            <w:tcW w:w="976" w:type="dxa"/>
            <w:tcBorders>
              <w:left w:val="thinThickThinSmallGap" w:sz="24" w:space="0" w:color="auto"/>
              <w:bottom w:val="nil"/>
            </w:tcBorders>
            <w:shd w:val="clear" w:color="auto" w:fill="auto"/>
          </w:tcPr>
          <w:p w14:paraId="1DAA8917" w14:textId="77777777" w:rsidR="002F7D39" w:rsidRPr="00D95972" w:rsidRDefault="002F7D39" w:rsidP="00525CAA">
            <w:pPr>
              <w:rPr>
                <w:rFonts w:cs="Arial"/>
                <w:lang w:val="en-US"/>
              </w:rPr>
            </w:pPr>
          </w:p>
        </w:tc>
        <w:tc>
          <w:tcPr>
            <w:tcW w:w="1317" w:type="dxa"/>
            <w:gridSpan w:val="2"/>
            <w:tcBorders>
              <w:bottom w:val="nil"/>
            </w:tcBorders>
            <w:shd w:val="clear" w:color="auto" w:fill="auto"/>
          </w:tcPr>
          <w:p w14:paraId="3259F9E5" w14:textId="77777777" w:rsidR="002F7D39" w:rsidRPr="00D95972" w:rsidRDefault="002F7D39" w:rsidP="00525CAA">
            <w:pPr>
              <w:rPr>
                <w:rFonts w:cs="Arial"/>
                <w:lang w:val="en-US"/>
              </w:rPr>
            </w:pPr>
          </w:p>
        </w:tc>
        <w:tc>
          <w:tcPr>
            <w:tcW w:w="1088" w:type="dxa"/>
            <w:tcBorders>
              <w:top w:val="single" w:sz="4" w:space="0" w:color="auto"/>
              <w:bottom w:val="single" w:sz="4" w:space="0" w:color="auto"/>
            </w:tcBorders>
            <w:shd w:val="clear" w:color="auto" w:fill="FFFF00"/>
          </w:tcPr>
          <w:p w14:paraId="40D4850E" w14:textId="0E0640D7" w:rsidR="002F7D39" w:rsidRPr="00930BF5" w:rsidRDefault="000401D1" w:rsidP="00525CAA">
            <w:pPr>
              <w:rPr>
                <w:rFonts w:cs="Arial"/>
                <w:color w:val="000000"/>
              </w:rPr>
            </w:pPr>
            <w:hyperlink r:id="rId13" w:history="1">
              <w:r w:rsidR="002F7D39">
                <w:rPr>
                  <w:rStyle w:val="Hyperlink"/>
                </w:rPr>
                <w:t>C1-214011</w:t>
              </w:r>
            </w:hyperlink>
          </w:p>
        </w:tc>
        <w:tc>
          <w:tcPr>
            <w:tcW w:w="4191" w:type="dxa"/>
            <w:gridSpan w:val="3"/>
            <w:tcBorders>
              <w:top w:val="single" w:sz="4" w:space="0" w:color="auto"/>
              <w:bottom w:val="single" w:sz="4" w:space="0" w:color="auto"/>
            </w:tcBorders>
            <w:shd w:val="clear" w:color="auto" w:fill="FFFF00"/>
          </w:tcPr>
          <w:p w14:paraId="34015323" w14:textId="06B899C0" w:rsidR="002F7D39" w:rsidRPr="00574B73" w:rsidRDefault="002F7D39" w:rsidP="00525CAA">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31DF3284" w14:textId="77AB3041" w:rsidR="002F7D39" w:rsidRPr="00574B73" w:rsidRDefault="00A54888" w:rsidP="00525CAA">
            <w:pPr>
              <w:rPr>
                <w:rFonts w:cs="Arial"/>
              </w:rPr>
            </w:pPr>
            <w:r>
              <w:rPr>
                <w:rFonts w:cs="Arial"/>
              </w:rPr>
              <w:t>GSMA</w:t>
            </w:r>
          </w:p>
        </w:tc>
        <w:tc>
          <w:tcPr>
            <w:tcW w:w="826" w:type="dxa"/>
            <w:tcBorders>
              <w:top w:val="single" w:sz="4" w:space="0" w:color="auto"/>
              <w:bottom w:val="single" w:sz="4" w:space="0" w:color="auto"/>
            </w:tcBorders>
            <w:shd w:val="clear" w:color="auto" w:fill="FFFF00"/>
          </w:tcPr>
          <w:p w14:paraId="5AA1D2C2" w14:textId="07FAF7D3" w:rsidR="002F7D39" w:rsidRPr="00A91B0A" w:rsidRDefault="00A54888"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BAFE9" w14:textId="7E8C1312" w:rsidR="002F7D39" w:rsidRDefault="00105A78" w:rsidP="00525CAA">
            <w:pPr>
              <w:rPr>
                <w:rFonts w:cs="Arial"/>
                <w:lang w:val="en-US"/>
              </w:rPr>
            </w:pPr>
            <w:r>
              <w:rPr>
                <w:rFonts w:cs="Arial"/>
                <w:lang w:val="en-US"/>
              </w:rPr>
              <w:t xml:space="preserve">Proposed </w:t>
            </w:r>
            <w:proofErr w:type="spellStart"/>
            <w:r>
              <w:rPr>
                <w:rFonts w:cs="Arial"/>
                <w:lang w:val="en-US"/>
              </w:rPr>
              <w:t>tbd</w:t>
            </w:r>
            <w:proofErr w:type="spellEnd"/>
          </w:p>
          <w:p w14:paraId="5EC4A20F" w14:textId="77777777" w:rsidR="00105A78" w:rsidRDefault="00105A78" w:rsidP="00525CAA">
            <w:pPr>
              <w:rPr>
                <w:rFonts w:cs="Arial"/>
                <w:lang w:val="en-US"/>
              </w:rPr>
            </w:pPr>
          </w:p>
          <w:p w14:paraId="6951D98A" w14:textId="4D02C4FF" w:rsidR="00105A78" w:rsidRDefault="00105A78" w:rsidP="00525CAA">
            <w:pPr>
              <w:rPr>
                <w:rFonts w:cs="Arial"/>
                <w:lang w:val="en-US"/>
              </w:rPr>
            </w:pPr>
            <w:r>
              <w:rPr>
                <w:rFonts w:cs="Arial"/>
                <w:lang w:val="en-US"/>
              </w:rPr>
              <w:t>Lin comments that we could give reply from protocol perspective</w:t>
            </w:r>
          </w:p>
          <w:p w14:paraId="7E4C4705" w14:textId="56122139" w:rsidR="00105A78" w:rsidRDefault="00105A78" w:rsidP="00525CAA">
            <w:pPr>
              <w:rPr>
                <w:rFonts w:cs="Arial"/>
                <w:lang w:val="en-US"/>
              </w:rPr>
            </w:pPr>
          </w:p>
          <w:p w14:paraId="10916020" w14:textId="4A01A915" w:rsidR="00105A78" w:rsidRDefault="00105A78" w:rsidP="00525CAA">
            <w:pPr>
              <w:rPr>
                <w:rFonts w:cs="Arial"/>
                <w:lang w:val="en-US"/>
              </w:rPr>
            </w:pPr>
            <w:proofErr w:type="spellStart"/>
            <w:r>
              <w:rPr>
                <w:rFonts w:cs="Arial"/>
                <w:lang w:val="en-US"/>
              </w:rPr>
              <w:t>Osamah</w:t>
            </w:r>
            <w:proofErr w:type="spellEnd"/>
            <w:r>
              <w:rPr>
                <w:rFonts w:cs="Arial"/>
                <w:lang w:val="en-US"/>
              </w:rPr>
              <w:t xml:space="preserve"> this is an old issue, has been addressed in CT1</w:t>
            </w:r>
          </w:p>
          <w:p w14:paraId="3CC05DBA" w14:textId="186E55F8" w:rsidR="00105A78" w:rsidRDefault="00105A78" w:rsidP="00525CAA">
            <w:pPr>
              <w:rPr>
                <w:rFonts w:cs="Arial"/>
                <w:lang w:val="en-US"/>
              </w:rPr>
            </w:pPr>
          </w:p>
          <w:p w14:paraId="5BE4BC9F" w14:textId="25AEF951" w:rsidR="00105A78" w:rsidRDefault="00105A78" w:rsidP="00525CAA">
            <w:pPr>
              <w:rPr>
                <w:rFonts w:cs="Arial"/>
                <w:lang w:val="en-US"/>
              </w:rPr>
            </w:pPr>
            <w:r>
              <w:rPr>
                <w:rFonts w:cs="Arial"/>
                <w:lang w:val="en-US"/>
              </w:rPr>
              <w:t>Sung wait for SA3</w:t>
            </w:r>
          </w:p>
          <w:p w14:paraId="32E7365A" w14:textId="77777777" w:rsidR="00105A78" w:rsidRDefault="00105A78" w:rsidP="00525CAA">
            <w:pPr>
              <w:rPr>
                <w:rFonts w:cs="Arial"/>
                <w:lang w:val="en-US"/>
              </w:rPr>
            </w:pPr>
          </w:p>
          <w:p w14:paraId="4C1C2F5D" w14:textId="7A8DFE87" w:rsidR="00105A78" w:rsidRPr="00105A78" w:rsidRDefault="00105A78" w:rsidP="00525CAA">
            <w:pPr>
              <w:rPr>
                <w:rFonts w:cs="Arial"/>
              </w:rPr>
            </w:pPr>
            <w:r w:rsidRPr="00105A78">
              <w:rPr>
                <w:rFonts w:cs="Arial"/>
              </w:rPr>
              <w:t>Lin will draft an LS out</w:t>
            </w:r>
            <w:r>
              <w:rPr>
                <w:rFonts w:cs="Arial"/>
              </w:rPr>
              <w:t>, protocol aspects</w:t>
            </w:r>
          </w:p>
          <w:p w14:paraId="0D1F5065" w14:textId="1779B5F8" w:rsidR="000A6834" w:rsidRPr="00105A78" w:rsidRDefault="000A6834" w:rsidP="00525CAA">
            <w:pPr>
              <w:rPr>
                <w:rFonts w:cs="Arial"/>
              </w:rPr>
            </w:pPr>
          </w:p>
        </w:tc>
      </w:tr>
      <w:tr w:rsidR="002F7D39" w:rsidRPr="00D95972" w14:paraId="34DA33B9" w14:textId="77777777" w:rsidTr="002F7D39">
        <w:tc>
          <w:tcPr>
            <w:tcW w:w="976" w:type="dxa"/>
            <w:tcBorders>
              <w:left w:val="thinThickThinSmallGap" w:sz="24" w:space="0" w:color="auto"/>
              <w:bottom w:val="nil"/>
            </w:tcBorders>
            <w:shd w:val="clear" w:color="auto" w:fill="auto"/>
          </w:tcPr>
          <w:p w14:paraId="0A4EAEAC" w14:textId="77777777" w:rsidR="002F7D39" w:rsidRPr="00105A78" w:rsidRDefault="002F7D39" w:rsidP="00525CAA">
            <w:pPr>
              <w:rPr>
                <w:rFonts w:cs="Arial"/>
              </w:rPr>
            </w:pPr>
          </w:p>
        </w:tc>
        <w:tc>
          <w:tcPr>
            <w:tcW w:w="1317" w:type="dxa"/>
            <w:gridSpan w:val="2"/>
            <w:tcBorders>
              <w:bottom w:val="nil"/>
            </w:tcBorders>
            <w:shd w:val="clear" w:color="auto" w:fill="auto"/>
          </w:tcPr>
          <w:p w14:paraId="078FA972" w14:textId="77777777" w:rsidR="002F7D39" w:rsidRPr="00105A78" w:rsidRDefault="002F7D39" w:rsidP="00525CAA">
            <w:pPr>
              <w:rPr>
                <w:rFonts w:cs="Arial"/>
              </w:rPr>
            </w:pPr>
          </w:p>
        </w:tc>
        <w:tc>
          <w:tcPr>
            <w:tcW w:w="1088" w:type="dxa"/>
            <w:tcBorders>
              <w:top w:val="single" w:sz="4" w:space="0" w:color="auto"/>
              <w:bottom w:val="single" w:sz="4" w:space="0" w:color="auto"/>
            </w:tcBorders>
            <w:shd w:val="clear" w:color="auto" w:fill="FFFF00"/>
          </w:tcPr>
          <w:p w14:paraId="2D642D4B" w14:textId="21265769" w:rsidR="002F7D39" w:rsidRPr="00930BF5" w:rsidRDefault="000401D1" w:rsidP="00525CAA">
            <w:pPr>
              <w:rPr>
                <w:rFonts w:cs="Arial"/>
                <w:color w:val="000000"/>
              </w:rPr>
            </w:pPr>
            <w:hyperlink r:id="rId14" w:history="1">
              <w:r w:rsidR="002F7D39">
                <w:rPr>
                  <w:rStyle w:val="Hyperlink"/>
                </w:rPr>
                <w:t>C1-214012</w:t>
              </w:r>
            </w:hyperlink>
          </w:p>
        </w:tc>
        <w:tc>
          <w:tcPr>
            <w:tcW w:w="4191" w:type="dxa"/>
            <w:gridSpan w:val="3"/>
            <w:tcBorders>
              <w:top w:val="single" w:sz="4" w:space="0" w:color="auto"/>
              <w:bottom w:val="single" w:sz="4" w:space="0" w:color="auto"/>
            </w:tcBorders>
            <w:shd w:val="clear" w:color="auto" w:fill="FFFF00"/>
          </w:tcPr>
          <w:p w14:paraId="772A5688" w14:textId="2174BD18" w:rsidR="002F7D39" w:rsidRPr="00574B73" w:rsidRDefault="002F7D39" w:rsidP="00525CAA">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2E4699C4" w14:textId="16871557" w:rsidR="002F7D39" w:rsidRPr="00574B73" w:rsidRDefault="002F7D39" w:rsidP="00525CAA">
            <w:pPr>
              <w:rPr>
                <w:rFonts w:cs="Arial"/>
              </w:rPr>
            </w:pPr>
            <w:r>
              <w:rPr>
                <w:rFonts w:cs="Arial"/>
              </w:rPr>
              <w:t>GSMA</w:t>
            </w:r>
          </w:p>
        </w:tc>
        <w:tc>
          <w:tcPr>
            <w:tcW w:w="826" w:type="dxa"/>
            <w:tcBorders>
              <w:top w:val="single" w:sz="4" w:space="0" w:color="auto"/>
              <w:bottom w:val="single" w:sz="4" w:space="0" w:color="auto"/>
            </w:tcBorders>
            <w:shd w:val="clear" w:color="auto" w:fill="FFFF00"/>
          </w:tcPr>
          <w:p w14:paraId="6585BF81" w14:textId="6DB094CC" w:rsidR="002F7D39" w:rsidRPr="00A91B0A" w:rsidRDefault="00A54888"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C4380" w14:textId="77777777" w:rsidR="002F7D39" w:rsidRDefault="000E3D6E" w:rsidP="00525CAA">
            <w:pPr>
              <w:rPr>
                <w:rFonts w:cs="Arial"/>
                <w:lang w:val="en-US"/>
              </w:rPr>
            </w:pPr>
            <w:r>
              <w:rPr>
                <w:rFonts w:cs="Arial"/>
                <w:lang w:val="en-US"/>
              </w:rPr>
              <w:t xml:space="preserve">Proposed </w:t>
            </w:r>
            <w:proofErr w:type="spellStart"/>
            <w:r>
              <w:rPr>
                <w:rFonts w:cs="Arial"/>
                <w:lang w:val="en-US"/>
              </w:rPr>
              <w:t>tbd</w:t>
            </w:r>
            <w:proofErr w:type="spellEnd"/>
          </w:p>
          <w:p w14:paraId="6EF48E02" w14:textId="77777777" w:rsidR="00E15E2A" w:rsidRDefault="00E15E2A" w:rsidP="00525CAA">
            <w:pPr>
              <w:rPr>
                <w:rFonts w:cs="Arial"/>
                <w:lang w:val="en-US"/>
              </w:rPr>
            </w:pPr>
          </w:p>
          <w:p w14:paraId="70DA8C24" w14:textId="467AC56C" w:rsidR="000E3D6E" w:rsidRDefault="000E3D6E" w:rsidP="00525CAA">
            <w:pPr>
              <w:rPr>
                <w:rFonts w:cs="Arial"/>
                <w:lang w:val="en-US"/>
              </w:rPr>
            </w:pPr>
            <w:r>
              <w:rPr>
                <w:rFonts w:cs="Arial"/>
                <w:lang w:val="en-US"/>
              </w:rPr>
              <w:t xml:space="preserve">Related DISC in C1-214691 </w:t>
            </w:r>
          </w:p>
          <w:p w14:paraId="668D851D" w14:textId="77777777" w:rsidR="000E3D6E" w:rsidRDefault="000E3D6E" w:rsidP="00525CAA">
            <w:pPr>
              <w:rPr>
                <w:rFonts w:cs="Arial"/>
                <w:lang w:val="en-US"/>
              </w:rPr>
            </w:pPr>
            <w:r>
              <w:rPr>
                <w:rFonts w:cs="Arial"/>
                <w:lang w:val="en-US"/>
              </w:rPr>
              <w:t>Proposed LS out in C1-214692</w:t>
            </w:r>
          </w:p>
          <w:p w14:paraId="39C423A9" w14:textId="5A4862C5" w:rsidR="000E3D6E" w:rsidRDefault="000E3D6E" w:rsidP="00525CAA">
            <w:pPr>
              <w:rPr>
                <w:rFonts w:cs="Arial"/>
                <w:lang w:val="en-US"/>
              </w:rPr>
            </w:pPr>
          </w:p>
          <w:p w14:paraId="2601FD3B" w14:textId="77777777" w:rsidR="00105A78" w:rsidRDefault="00105A78" w:rsidP="00525CAA">
            <w:pPr>
              <w:rPr>
                <w:rFonts w:cs="Arial"/>
                <w:lang w:val="en-US"/>
              </w:rPr>
            </w:pPr>
          </w:p>
          <w:p w14:paraId="5710A6C2" w14:textId="5E3887F1" w:rsidR="000E3D6E" w:rsidRPr="00424C8C" w:rsidRDefault="000E3D6E" w:rsidP="00525CAA">
            <w:pPr>
              <w:rPr>
                <w:rFonts w:cs="Arial"/>
                <w:lang w:val="en-US"/>
              </w:rPr>
            </w:pPr>
          </w:p>
        </w:tc>
      </w:tr>
      <w:tr w:rsidR="002F7D39" w:rsidRPr="00D95972" w14:paraId="0A5FC8A4" w14:textId="77777777" w:rsidTr="00B57830">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1088" w:type="dxa"/>
            <w:tcBorders>
              <w:top w:val="single" w:sz="4" w:space="0" w:color="auto"/>
              <w:bottom w:val="single" w:sz="4" w:space="0" w:color="auto"/>
            </w:tcBorders>
            <w:shd w:val="clear" w:color="auto" w:fill="FFFF00"/>
          </w:tcPr>
          <w:p w14:paraId="558E9424" w14:textId="42A2D237" w:rsidR="002F7D39" w:rsidRPr="00930BF5" w:rsidRDefault="000401D1" w:rsidP="00525CAA">
            <w:pPr>
              <w:rPr>
                <w:rFonts w:cs="Arial"/>
                <w:color w:val="000000"/>
              </w:rPr>
            </w:pPr>
            <w:hyperlink r:id="rId15" w:history="1">
              <w:r w:rsidR="002F7D39">
                <w:rPr>
                  <w:rStyle w:val="Hyperlink"/>
                </w:rPr>
                <w:t>C1-214013</w:t>
              </w:r>
            </w:hyperlink>
          </w:p>
        </w:tc>
        <w:tc>
          <w:tcPr>
            <w:tcW w:w="4191" w:type="dxa"/>
            <w:gridSpan w:val="3"/>
            <w:tcBorders>
              <w:top w:val="single" w:sz="4" w:space="0" w:color="auto"/>
              <w:bottom w:val="single" w:sz="4" w:space="0" w:color="auto"/>
            </w:tcBorders>
            <w:shd w:val="clear" w:color="auto" w:fill="FFFF00"/>
          </w:tcPr>
          <w:p w14:paraId="59D61499" w14:textId="135065A6" w:rsidR="002F7D39" w:rsidRPr="00574B73" w:rsidRDefault="002F7D39" w:rsidP="00525CAA">
            <w:pPr>
              <w:rPr>
                <w:rFonts w:cs="Arial"/>
              </w:rPr>
            </w:pPr>
            <w:r>
              <w:rPr>
                <w:rFonts w:cs="Arial"/>
              </w:rPr>
              <w:t>LS on NAS-based busy indication</w:t>
            </w:r>
          </w:p>
        </w:tc>
        <w:tc>
          <w:tcPr>
            <w:tcW w:w="1767" w:type="dxa"/>
            <w:tcBorders>
              <w:top w:val="single" w:sz="4" w:space="0" w:color="auto"/>
              <w:bottom w:val="single" w:sz="4" w:space="0" w:color="auto"/>
            </w:tcBorders>
            <w:shd w:val="clear" w:color="auto" w:fill="FFFF00"/>
          </w:tcPr>
          <w:p w14:paraId="04E12487" w14:textId="0E58598A" w:rsidR="002F7D39" w:rsidRPr="00574B73" w:rsidRDefault="002F7D39" w:rsidP="00525CAA">
            <w:pPr>
              <w:rPr>
                <w:rFonts w:cs="Arial"/>
              </w:rPr>
            </w:pPr>
            <w:r>
              <w:rPr>
                <w:rFonts w:cs="Arial"/>
              </w:rPr>
              <w:t>RAN2</w:t>
            </w:r>
          </w:p>
        </w:tc>
        <w:tc>
          <w:tcPr>
            <w:tcW w:w="826" w:type="dxa"/>
            <w:tcBorders>
              <w:top w:val="single" w:sz="4" w:space="0" w:color="auto"/>
              <w:bottom w:val="single" w:sz="4" w:space="0" w:color="auto"/>
            </w:tcBorders>
            <w:shd w:val="clear" w:color="auto" w:fill="FFFF00"/>
          </w:tcPr>
          <w:p w14:paraId="4C42F495" w14:textId="762778CC" w:rsidR="002F7D39" w:rsidRPr="00A91B0A" w:rsidRDefault="00A54888"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8F29B" w14:textId="77777777" w:rsidR="002F7D39" w:rsidRDefault="00DC73A4" w:rsidP="00525CAA">
            <w:pPr>
              <w:rPr>
                <w:rFonts w:cs="Arial"/>
                <w:lang w:val="en-US"/>
              </w:rPr>
            </w:pPr>
            <w:r>
              <w:rPr>
                <w:rFonts w:cs="Arial"/>
                <w:lang w:val="en-US"/>
              </w:rPr>
              <w:t xml:space="preserve">Proposed </w:t>
            </w:r>
            <w:proofErr w:type="spellStart"/>
            <w:r>
              <w:rPr>
                <w:rFonts w:cs="Arial"/>
                <w:lang w:val="en-US"/>
              </w:rPr>
              <w:t>tbd</w:t>
            </w:r>
            <w:proofErr w:type="spellEnd"/>
          </w:p>
          <w:p w14:paraId="3CE6C60E" w14:textId="4B1B9A3E" w:rsidR="00DC73A4" w:rsidRDefault="00DC73A4" w:rsidP="00525CAA">
            <w:pPr>
              <w:rPr>
                <w:rFonts w:cs="Arial"/>
                <w:lang w:val="en-US"/>
              </w:rPr>
            </w:pPr>
            <w:r>
              <w:rPr>
                <w:rFonts w:cs="Arial"/>
                <w:lang w:val="en-US"/>
              </w:rPr>
              <w:t>Proposed LS out in C1-214444</w:t>
            </w:r>
          </w:p>
          <w:p w14:paraId="7CF90F3E" w14:textId="505F1E46" w:rsidR="00E15E2A" w:rsidRDefault="00E15E2A" w:rsidP="00525CAA">
            <w:pPr>
              <w:rPr>
                <w:rFonts w:cs="Arial"/>
                <w:lang w:val="en-US"/>
              </w:rPr>
            </w:pPr>
          </w:p>
          <w:p w14:paraId="6C194C41" w14:textId="76E10DA1" w:rsidR="00E15E2A" w:rsidRDefault="00E15E2A" w:rsidP="00525CAA">
            <w:pPr>
              <w:rPr>
                <w:rFonts w:cs="Arial"/>
                <w:lang w:val="en-US"/>
              </w:rPr>
            </w:pPr>
            <w:proofErr w:type="spellStart"/>
            <w:r>
              <w:rPr>
                <w:rFonts w:cs="Arial"/>
                <w:lang w:val="en-US"/>
              </w:rPr>
              <w:t>Yanchao</w:t>
            </w:r>
            <w:proofErr w:type="spellEnd"/>
            <w:r>
              <w:rPr>
                <w:rFonts w:cs="Arial"/>
                <w:lang w:val="en-US"/>
              </w:rPr>
              <w:t xml:space="preserve"> indicated that RAN2 has a new LS on this item C1-214772</w:t>
            </w:r>
          </w:p>
          <w:p w14:paraId="32D4DC64" w14:textId="2B17A865" w:rsidR="00E15E2A" w:rsidRDefault="00E15E2A" w:rsidP="00525CAA">
            <w:pPr>
              <w:rPr>
                <w:rFonts w:cs="Arial"/>
                <w:lang w:val="en-US"/>
              </w:rPr>
            </w:pPr>
          </w:p>
          <w:p w14:paraId="45A3E9C8" w14:textId="3AB73C73" w:rsidR="00E15E2A" w:rsidRDefault="00E15E2A" w:rsidP="00525CAA">
            <w:pPr>
              <w:rPr>
                <w:rFonts w:cs="Arial"/>
                <w:lang w:val="en-US"/>
              </w:rPr>
            </w:pPr>
            <w:r>
              <w:rPr>
                <w:rFonts w:cs="Arial"/>
                <w:lang w:val="en-US"/>
              </w:rPr>
              <w:t xml:space="preserve">It appears that 4772 has surpassed 4013, </w:t>
            </w:r>
            <w:r w:rsidR="00EF1E4B">
              <w:rPr>
                <w:rFonts w:cs="Arial"/>
                <w:lang w:val="en-US"/>
              </w:rPr>
              <w:t>we need to see whether we need to answer 4013</w:t>
            </w:r>
          </w:p>
          <w:p w14:paraId="5B01CE5B" w14:textId="6F5663C1" w:rsidR="00EF1E4B" w:rsidRDefault="00EF1E4B" w:rsidP="00525CAA">
            <w:pPr>
              <w:rPr>
                <w:rFonts w:cs="Arial"/>
                <w:lang w:val="en-US"/>
              </w:rPr>
            </w:pPr>
          </w:p>
          <w:p w14:paraId="603DD620" w14:textId="23A56A84" w:rsidR="00EF1E4B" w:rsidRDefault="00EF1E4B" w:rsidP="00525CAA">
            <w:pPr>
              <w:rPr>
                <w:rFonts w:cs="Arial"/>
                <w:lang w:val="en-US"/>
              </w:rPr>
            </w:pPr>
            <w:r>
              <w:rPr>
                <w:rFonts w:cs="Arial"/>
                <w:lang w:val="en-US"/>
              </w:rPr>
              <w:t>Vishnu: a reply LS can be helpful</w:t>
            </w:r>
          </w:p>
          <w:p w14:paraId="1BF404ED" w14:textId="7B6DA9B2" w:rsidR="00EF1E4B" w:rsidRDefault="00EF1E4B" w:rsidP="00525CAA">
            <w:pPr>
              <w:rPr>
                <w:rFonts w:cs="Arial"/>
                <w:lang w:val="en-US"/>
              </w:rPr>
            </w:pPr>
          </w:p>
          <w:p w14:paraId="39141B4F" w14:textId="64BE4763" w:rsidR="00EF1E4B" w:rsidRDefault="00EF1E4B" w:rsidP="00525CAA">
            <w:pPr>
              <w:rPr>
                <w:rFonts w:cs="Arial"/>
                <w:lang w:val="en-US"/>
              </w:rPr>
            </w:pPr>
            <w:r>
              <w:rPr>
                <w:rFonts w:cs="Arial"/>
                <w:lang w:val="en-US"/>
              </w:rPr>
              <w:t>Decide on Friday</w:t>
            </w:r>
          </w:p>
          <w:p w14:paraId="3FADD20B" w14:textId="372FB95C" w:rsidR="000A6834" w:rsidRPr="00424C8C" w:rsidRDefault="000A6834" w:rsidP="00525CAA">
            <w:pPr>
              <w:rPr>
                <w:rFonts w:cs="Arial"/>
                <w:lang w:val="en-US"/>
              </w:rPr>
            </w:pPr>
          </w:p>
        </w:tc>
      </w:tr>
      <w:tr w:rsidR="000E3D6E" w:rsidRPr="00D95972" w14:paraId="27DE9634" w14:textId="77777777" w:rsidTr="009D3D5A">
        <w:tc>
          <w:tcPr>
            <w:tcW w:w="976" w:type="dxa"/>
            <w:tcBorders>
              <w:left w:val="thinThickThinSmallGap" w:sz="24" w:space="0" w:color="auto"/>
              <w:bottom w:val="nil"/>
            </w:tcBorders>
            <w:shd w:val="clear" w:color="auto" w:fill="auto"/>
          </w:tcPr>
          <w:p w14:paraId="1E8D954B"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38A52C3F"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FF"/>
          </w:tcPr>
          <w:p w14:paraId="339F4A19" w14:textId="21ECB6C8" w:rsidR="000E3D6E" w:rsidRDefault="000401D1" w:rsidP="000E3D6E">
            <w:hyperlink r:id="rId16" w:history="1">
              <w:r w:rsidR="000E3D6E">
                <w:rPr>
                  <w:rStyle w:val="Hyperlink"/>
                </w:rPr>
                <w:t>C1-214024</w:t>
              </w:r>
            </w:hyperlink>
          </w:p>
        </w:tc>
        <w:tc>
          <w:tcPr>
            <w:tcW w:w="4191" w:type="dxa"/>
            <w:gridSpan w:val="3"/>
            <w:tcBorders>
              <w:top w:val="single" w:sz="4" w:space="0" w:color="auto"/>
              <w:bottom w:val="single" w:sz="4" w:space="0" w:color="auto"/>
            </w:tcBorders>
            <w:shd w:val="clear" w:color="auto" w:fill="FFFFFF"/>
          </w:tcPr>
          <w:p w14:paraId="00EA796D" w14:textId="112CCF28" w:rsidR="000E3D6E" w:rsidRDefault="000E3D6E" w:rsidP="000E3D6E">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FF"/>
          </w:tcPr>
          <w:p w14:paraId="3E4103FE" w14:textId="7F13FA5C" w:rsidR="000E3D6E" w:rsidRDefault="000E3D6E"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5F43065B" w14:textId="3C788A8B" w:rsidR="000E3D6E"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34C632" w14:textId="4B82CD0C" w:rsidR="000E3D6E" w:rsidRDefault="00DC73A4" w:rsidP="000E3D6E">
            <w:pPr>
              <w:rPr>
                <w:rFonts w:cs="Arial"/>
                <w:lang w:val="en-US"/>
              </w:rPr>
            </w:pPr>
            <w:r>
              <w:rPr>
                <w:rFonts w:cs="Arial"/>
                <w:lang w:val="en-US"/>
              </w:rPr>
              <w:t>Noted</w:t>
            </w:r>
          </w:p>
          <w:p w14:paraId="10E44D0D" w14:textId="77777777" w:rsidR="00DC73A4" w:rsidRDefault="00DC73A4" w:rsidP="000E3D6E">
            <w:pPr>
              <w:rPr>
                <w:rFonts w:cs="Arial"/>
                <w:lang w:val="en-US"/>
              </w:rPr>
            </w:pPr>
            <w:r>
              <w:rPr>
                <w:rFonts w:cs="Arial"/>
                <w:lang w:val="en-US"/>
              </w:rPr>
              <w:t>No action for CT1</w:t>
            </w:r>
          </w:p>
          <w:p w14:paraId="2957C99F" w14:textId="7C48D36F" w:rsidR="000A6834" w:rsidRPr="00424C8C" w:rsidRDefault="000A6834" w:rsidP="000E3D6E">
            <w:pPr>
              <w:rPr>
                <w:rFonts w:cs="Arial"/>
                <w:lang w:val="en-US"/>
              </w:rPr>
            </w:pPr>
          </w:p>
        </w:tc>
      </w:tr>
      <w:tr w:rsidR="000E3D6E" w:rsidRPr="00D95972" w14:paraId="73C9C81B" w14:textId="77777777" w:rsidTr="009D3D5A">
        <w:tc>
          <w:tcPr>
            <w:tcW w:w="976" w:type="dxa"/>
            <w:tcBorders>
              <w:left w:val="thinThickThinSmallGap" w:sz="24" w:space="0" w:color="auto"/>
              <w:bottom w:val="nil"/>
            </w:tcBorders>
            <w:shd w:val="clear" w:color="auto" w:fill="auto"/>
          </w:tcPr>
          <w:p w14:paraId="4813069B"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1CF14EBD"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FF"/>
          </w:tcPr>
          <w:p w14:paraId="706667BF" w14:textId="77777777" w:rsidR="000E3D6E" w:rsidRPr="00930BF5" w:rsidRDefault="000401D1" w:rsidP="000E3D6E">
            <w:pPr>
              <w:rPr>
                <w:rFonts w:cs="Arial"/>
                <w:color w:val="000000"/>
              </w:rPr>
            </w:pPr>
            <w:hyperlink r:id="rId17" w:history="1">
              <w:r w:rsidR="000E3D6E">
                <w:rPr>
                  <w:rStyle w:val="Hyperlink"/>
                </w:rPr>
                <w:t>C1-214033</w:t>
              </w:r>
            </w:hyperlink>
          </w:p>
        </w:tc>
        <w:tc>
          <w:tcPr>
            <w:tcW w:w="4191" w:type="dxa"/>
            <w:gridSpan w:val="3"/>
            <w:tcBorders>
              <w:top w:val="single" w:sz="4" w:space="0" w:color="auto"/>
              <w:bottom w:val="single" w:sz="4" w:space="0" w:color="auto"/>
            </w:tcBorders>
            <w:shd w:val="clear" w:color="auto" w:fill="FFFFFF"/>
          </w:tcPr>
          <w:p w14:paraId="23A70858" w14:textId="77777777" w:rsidR="000E3D6E" w:rsidRPr="00574B73" w:rsidRDefault="000E3D6E" w:rsidP="000E3D6E">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FF"/>
          </w:tcPr>
          <w:p w14:paraId="59F7D87B" w14:textId="77777777" w:rsidR="000E3D6E" w:rsidRPr="00574B73" w:rsidRDefault="000E3D6E"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1438CF96" w14:textId="77777777"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855FB6" w14:textId="5288C6C1" w:rsidR="000E3D6E" w:rsidRDefault="00063A1E" w:rsidP="000E3D6E">
            <w:pPr>
              <w:rPr>
                <w:rFonts w:cs="Arial"/>
                <w:lang w:val="en-US"/>
              </w:rPr>
            </w:pPr>
            <w:r>
              <w:rPr>
                <w:rFonts w:cs="Arial"/>
                <w:lang w:val="en-US"/>
              </w:rPr>
              <w:t>Noted</w:t>
            </w:r>
          </w:p>
          <w:p w14:paraId="13046313" w14:textId="25E31FA3" w:rsidR="00063A1E" w:rsidRDefault="00063A1E" w:rsidP="000E3D6E">
            <w:pPr>
              <w:rPr>
                <w:rFonts w:cs="Arial"/>
                <w:lang w:val="en-US"/>
              </w:rPr>
            </w:pPr>
            <w:r>
              <w:rPr>
                <w:rFonts w:cs="Arial"/>
                <w:lang w:val="en-US"/>
              </w:rPr>
              <w:t>SA2 does not expect reply</w:t>
            </w:r>
          </w:p>
          <w:p w14:paraId="62806C5B" w14:textId="4AAAEE50" w:rsidR="00DC73A4" w:rsidRPr="00424C8C" w:rsidRDefault="00DC73A4" w:rsidP="000E3D6E">
            <w:pPr>
              <w:rPr>
                <w:rFonts w:cs="Arial"/>
                <w:lang w:val="en-US"/>
              </w:rPr>
            </w:pPr>
          </w:p>
        </w:tc>
      </w:tr>
      <w:tr w:rsidR="000E3D6E" w:rsidRPr="00D95972" w14:paraId="063E48FB" w14:textId="77777777" w:rsidTr="009D3D5A">
        <w:tc>
          <w:tcPr>
            <w:tcW w:w="976" w:type="dxa"/>
            <w:tcBorders>
              <w:left w:val="thinThickThinSmallGap" w:sz="24" w:space="0" w:color="auto"/>
              <w:bottom w:val="nil"/>
            </w:tcBorders>
            <w:shd w:val="clear" w:color="auto" w:fill="auto"/>
          </w:tcPr>
          <w:p w14:paraId="6DA46A7A"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5795C13B"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2722D877" w14:textId="4D3E3B86" w:rsidR="000E3D6E" w:rsidRPr="00930BF5" w:rsidRDefault="000401D1" w:rsidP="000E3D6E">
            <w:pPr>
              <w:rPr>
                <w:rFonts w:cs="Arial"/>
                <w:color w:val="000000"/>
              </w:rPr>
            </w:pPr>
            <w:hyperlink r:id="rId18" w:history="1">
              <w:r w:rsidR="000E3D6E">
                <w:rPr>
                  <w:rStyle w:val="Hyperlink"/>
                </w:rPr>
                <w:t>C1-214014</w:t>
              </w:r>
            </w:hyperlink>
          </w:p>
        </w:tc>
        <w:tc>
          <w:tcPr>
            <w:tcW w:w="4191" w:type="dxa"/>
            <w:gridSpan w:val="3"/>
            <w:tcBorders>
              <w:top w:val="single" w:sz="4" w:space="0" w:color="auto"/>
              <w:bottom w:val="single" w:sz="4" w:space="0" w:color="auto"/>
            </w:tcBorders>
            <w:shd w:val="clear" w:color="auto" w:fill="FFFF00"/>
          </w:tcPr>
          <w:p w14:paraId="7ED71382" w14:textId="0D676810" w:rsidR="000E3D6E" w:rsidRPr="00574B73" w:rsidRDefault="000E3D6E" w:rsidP="000E3D6E">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00"/>
          </w:tcPr>
          <w:p w14:paraId="1C1470F8" w14:textId="530FE5DC"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73E8E9E" w14:textId="312C36F2"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4C733" w14:textId="59466D4D" w:rsidR="000E3D6E" w:rsidRDefault="00825B26" w:rsidP="000E3D6E">
            <w:pPr>
              <w:rPr>
                <w:rFonts w:cs="Arial"/>
                <w:lang w:val="en-US"/>
              </w:rPr>
            </w:pPr>
            <w:r>
              <w:rPr>
                <w:rFonts w:cs="Arial"/>
                <w:lang w:val="en-US"/>
              </w:rPr>
              <w:t xml:space="preserve">Proposed </w:t>
            </w:r>
            <w:proofErr w:type="spellStart"/>
            <w:r>
              <w:rPr>
                <w:rFonts w:cs="Arial"/>
                <w:lang w:val="en-US"/>
              </w:rPr>
              <w:t>tbd</w:t>
            </w:r>
            <w:proofErr w:type="spellEnd"/>
          </w:p>
          <w:p w14:paraId="7DDC0A85" w14:textId="7AEBF6E9" w:rsidR="00825B26" w:rsidRDefault="00825B26" w:rsidP="000E3D6E">
            <w:pPr>
              <w:rPr>
                <w:rFonts w:cs="Arial"/>
                <w:lang w:val="en-US"/>
              </w:rPr>
            </w:pPr>
            <w:r>
              <w:rPr>
                <w:rFonts w:cs="Arial"/>
                <w:lang w:val="en-US"/>
              </w:rPr>
              <w:t>Proposed LS out C1-214497, C1-214581</w:t>
            </w:r>
          </w:p>
          <w:p w14:paraId="3C1ABD58" w14:textId="6ED26ED3" w:rsidR="00825B26" w:rsidRDefault="00825B26" w:rsidP="000E3D6E">
            <w:pPr>
              <w:rPr>
                <w:rFonts w:cs="Arial"/>
                <w:lang w:val="en-US"/>
              </w:rPr>
            </w:pPr>
            <w:r>
              <w:rPr>
                <w:rFonts w:cs="Arial"/>
                <w:lang w:val="en-US"/>
              </w:rPr>
              <w:t>Disc in C1-214582</w:t>
            </w:r>
            <w:r w:rsidR="00EF1E4B">
              <w:rPr>
                <w:rFonts w:cs="Arial"/>
                <w:lang w:val="en-US"/>
              </w:rPr>
              <w:t>, C1-214496</w:t>
            </w:r>
          </w:p>
          <w:p w14:paraId="15F229E7" w14:textId="34470E1A" w:rsidR="00365FF0" w:rsidRPr="00424C8C" w:rsidRDefault="00365FF0" w:rsidP="000E3D6E">
            <w:pPr>
              <w:rPr>
                <w:rFonts w:cs="Arial"/>
                <w:lang w:val="en-US"/>
              </w:rPr>
            </w:pPr>
          </w:p>
        </w:tc>
      </w:tr>
      <w:tr w:rsidR="000E3D6E" w:rsidRPr="00D95972" w14:paraId="3A17CF98" w14:textId="77777777" w:rsidTr="009D3D5A">
        <w:tc>
          <w:tcPr>
            <w:tcW w:w="976" w:type="dxa"/>
            <w:tcBorders>
              <w:left w:val="thinThickThinSmallGap" w:sz="24" w:space="0" w:color="auto"/>
              <w:bottom w:val="nil"/>
            </w:tcBorders>
            <w:shd w:val="clear" w:color="auto" w:fill="auto"/>
          </w:tcPr>
          <w:p w14:paraId="55B0FECF"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022C2591"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FF"/>
          </w:tcPr>
          <w:p w14:paraId="72A9E166" w14:textId="13ACE315" w:rsidR="000E3D6E" w:rsidRPr="00930BF5" w:rsidRDefault="000401D1" w:rsidP="000E3D6E">
            <w:pPr>
              <w:rPr>
                <w:rFonts w:cs="Arial"/>
                <w:color w:val="000000"/>
              </w:rPr>
            </w:pPr>
            <w:hyperlink r:id="rId19" w:history="1">
              <w:r w:rsidR="000E3D6E">
                <w:rPr>
                  <w:rStyle w:val="Hyperlink"/>
                </w:rPr>
                <w:t>C1-214015</w:t>
              </w:r>
            </w:hyperlink>
          </w:p>
        </w:tc>
        <w:tc>
          <w:tcPr>
            <w:tcW w:w="4191" w:type="dxa"/>
            <w:gridSpan w:val="3"/>
            <w:tcBorders>
              <w:top w:val="single" w:sz="4" w:space="0" w:color="auto"/>
              <w:bottom w:val="single" w:sz="4" w:space="0" w:color="auto"/>
            </w:tcBorders>
            <w:shd w:val="clear" w:color="auto" w:fill="FFFFFF"/>
          </w:tcPr>
          <w:p w14:paraId="7A38E8F6" w14:textId="5F4ED8F1" w:rsidR="000E3D6E" w:rsidRPr="00574B73" w:rsidRDefault="000E3D6E" w:rsidP="000E3D6E">
            <w:pPr>
              <w:rPr>
                <w:rFonts w:cs="Arial"/>
              </w:rPr>
            </w:pPr>
            <w:r>
              <w:rPr>
                <w:rFonts w:cs="Arial"/>
              </w:rPr>
              <w:t>LS on Network Switching for MUSIM</w:t>
            </w:r>
          </w:p>
        </w:tc>
        <w:tc>
          <w:tcPr>
            <w:tcW w:w="1767" w:type="dxa"/>
            <w:tcBorders>
              <w:top w:val="single" w:sz="4" w:space="0" w:color="auto"/>
              <w:bottom w:val="single" w:sz="4" w:space="0" w:color="auto"/>
            </w:tcBorders>
            <w:shd w:val="clear" w:color="auto" w:fill="FFFFFF"/>
          </w:tcPr>
          <w:p w14:paraId="744E0D4A" w14:textId="6EE58BEF"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7160CDAF" w14:textId="7FB89BB8"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4ABC41" w14:textId="185F8946" w:rsidR="000E3D6E" w:rsidRDefault="00063A1E" w:rsidP="000E3D6E">
            <w:pPr>
              <w:rPr>
                <w:rFonts w:cs="Arial"/>
                <w:lang w:val="en-US"/>
              </w:rPr>
            </w:pPr>
            <w:r>
              <w:rPr>
                <w:rFonts w:cs="Arial"/>
                <w:lang w:val="en-US"/>
              </w:rPr>
              <w:t>Noted</w:t>
            </w:r>
          </w:p>
          <w:p w14:paraId="3E952CF7" w14:textId="5DDE4F76" w:rsidR="00DC73A4" w:rsidRDefault="00FF2E99" w:rsidP="000E3D6E">
            <w:pPr>
              <w:rPr>
                <w:rFonts w:cs="Arial"/>
                <w:lang w:val="en-US"/>
              </w:rPr>
            </w:pPr>
            <w:r>
              <w:rPr>
                <w:rFonts w:cs="Arial"/>
                <w:lang w:val="en-US"/>
              </w:rPr>
              <w:t>No</w:t>
            </w:r>
            <w:r w:rsidR="00DC73A4">
              <w:rPr>
                <w:rFonts w:cs="Arial"/>
                <w:lang w:val="en-US"/>
              </w:rPr>
              <w:t xml:space="preserve"> papers</w:t>
            </w:r>
            <w:r>
              <w:rPr>
                <w:rFonts w:cs="Arial"/>
                <w:lang w:val="en-US"/>
              </w:rPr>
              <w:t xml:space="preserve"> to this meeting. </w:t>
            </w:r>
            <w:r w:rsidR="00063A1E">
              <w:rPr>
                <w:rFonts w:cs="Arial"/>
                <w:lang w:val="en-US"/>
              </w:rPr>
              <w:t>No answer expected from us, we wait for SA2 and Note the LS</w:t>
            </w:r>
          </w:p>
          <w:p w14:paraId="29BFB1E1" w14:textId="6DBB1EB0" w:rsidR="00063A1E" w:rsidRPr="00424C8C" w:rsidRDefault="00063A1E" w:rsidP="000E3D6E">
            <w:pPr>
              <w:rPr>
                <w:rFonts w:cs="Arial"/>
                <w:lang w:val="en-US"/>
              </w:rPr>
            </w:pPr>
          </w:p>
        </w:tc>
      </w:tr>
      <w:tr w:rsidR="000E3D6E" w:rsidRPr="00D95972" w14:paraId="6614096F" w14:textId="77777777" w:rsidTr="002F7D39">
        <w:tc>
          <w:tcPr>
            <w:tcW w:w="976" w:type="dxa"/>
            <w:tcBorders>
              <w:left w:val="thinThickThinSmallGap" w:sz="24" w:space="0" w:color="auto"/>
              <w:bottom w:val="nil"/>
            </w:tcBorders>
            <w:shd w:val="clear" w:color="auto" w:fill="auto"/>
          </w:tcPr>
          <w:p w14:paraId="133F19B3"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76C990EF"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2DCA27C6" w14:textId="7CC055A6" w:rsidR="000E3D6E" w:rsidRPr="00930BF5" w:rsidRDefault="000401D1" w:rsidP="000E3D6E">
            <w:pPr>
              <w:rPr>
                <w:rFonts w:cs="Arial"/>
                <w:color w:val="000000"/>
              </w:rPr>
            </w:pPr>
            <w:hyperlink r:id="rId20" w:history="1">
              <w:r w:rsidR="000E3D6E">
                <w:rPr>
                  <w:rStyle w:val="Hyperlink"/>
                </w:rPr>
                <w:t>C1-214016</w:t>
              </w:r>
            </w:hyperlink>
          </w:p>
        </w:tc>
        <w:tc>
          <w:tcPr>
            <w:tcW w:w="4191" w:type="dxa"/>
            <w:gridSpan w:val="3"/>
            <w:tcBorders>
              <w:top w:val="single" w:sz="4" w:space="0" w:color="auto"/>
              <w:bottom w:val="single" w:sz="4" w:space="0" w:color="auto"/>
            </w:tcBorders>
            <w:shd w:val="clear" w:color="auto" w:fill="FFFF00"/>
          </w:tcPr>
          <w:p w14:paraId="3F648FA7" w14:textId="7CD07715" w:rsidR="000E3D6E" w:rsidRPr="00574B73" w:rsidRDefault="000E3D6E" w:rsidP="000E3D6E">
            <w:pPr>
              <w:rPr>
                <w:rFonts w:cs="Arial"/>
              </w:rPr>
            </w:pPr>
            <w:r>
              <w:rPr>
                <w:rFonts w:cs="Arial"/>
              </w:rPr>
              <w:t>LS on establishment/resume cause value and UAC on L2 SL Relay</w:t>
            </w:r>
          </w:p>
        </w:tc>
        <w:tc>
          <w:tcPr>
            <w:tcW w:w="1767" w:type="dxa"/>
            <w:tcBorders>
              <w:top w:val="single" w:sz="4" w:space="0" w:color="auto"/>
              <w:bottom w:val="single" w:sz="4" w:space="0" w:color="auto"/>
            </w:tcBorders>
            <w:shd w:val="clear" w:color="auto" w:fill="FFFF00"/>
          </w:tcPr>
          <w:p w14:paraId="0FE7C067" w14:textId="64755271"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48CCF4E0" w14:textId="24B0CC0A"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D2E2C" w14:textId="77777777" w:rsidR="000E3D6E" w:rsidRDefault="00DC73A4" w:rsidP="000E3D6E">
            <w:pPr>
              <w:rPr>
                <w:rFonts w:cs="Arial"/>
                <w:lang w:val="en-US"/>
              </w:rPr>
            </w:pPr>
            <w:r>
              <w:rPr>
                <w:rFonts w:cs="Arial"/>
                <w:lang w:val="en-US"/>
              </w:rPr>
              <w:t xml:space="preserve">Proposed </w:t>
            </w:r>
            <w:proofErr w:type="spellStart"/>
            <w:r>
              <w:rPr>
                <w:rFonts w:cs="Arial"/>
                <w:lang w:val="en-US"/>
              </w:rPr>
              <w:t>tbd</w:t>
            </w:r>
            <w:proofErr w:type="spellEnd"/>
          </w:p>
          <w:p w14:paraId="73762484" w14:textId="3E1538F4" w:rsidR="00DC73A4" w:rsidRDefault="00DC73A4" w:rsidP="000E3D6E">
            <w:pPr>
              <w:rPr>
                <w:rFonts w:cs="Arial"/>
                <w:lang w:val="en-US"/>
              </w:rPr>
            </w:pPr>
            <w:r>
              <w:rPr>
                <w:rFonts w:cs="Arial"/>
                <w:lang w:val="en-US"/>
              </w:rPr>
              <w:t xml:space="preserve">Proposed LS out in </w:t>
            </w:r>
            <w:r w:rsidR="00D43F66">
              <w:rPr>
                <w:lang w:val="en-US"/>
              </w:rPr>
              <w:t>C1-214341, C1-214441, C1-214468, C1-214491, and C1-214598</w:t>
            </w:r>
          </w:p>
          <w:p w14:paraId="79DB1DD2" w14:textId="51278069" w:rsidR="00DC73A4" w:rsidRPr="00424C8C" w:rsidRDefault="00DC73A4" w:rsidP="000E3D6E">
            <w:pPr>
              <w:rPr>
                <w:rFonts w:cs="Arial"/>
                <w:lang w:val="en-US"/>
              </w:rPr>
            </w:pPr>
          </w:p>
        </w:tc>
      </w:tr>
      <w:tr w:rsidR="000E3D6E" w:rsidRPr="00D95972" w14:paraId="6BF2D7C1" w14:textId="77777777" w:rsidTr="009D3D5A">
        <w:tc>
          <w:tcPr>
            <w:tcW w:w="976" w:type="dxa"/>
            <w:tcBorders>
              <w:left w:val="thinThickThinSmallGap" w:sz="24" w:space="0" w:color="auto"/>
              <w:bottom w:val="nil"/>
            </w:tcBorders>
            <w:shd w:val="clear" w:color="auto" w:fill="auto"/>
          </w:tcPr>
          <w:p w14:paraId="56579F33"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7A833C7E"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17B4AD3B" w14:textId="1F56B2EF" w:rsidR="000E3D6E" w:rsidRPr="00930BF5" w:rsidRDefault="000401D1" w:rsidP="000E3D6E">
            <w:pPr>
              <w:rPr>
                <w:rFonts w:cs="Arial"/>
                <w:color w:val="000000"/>
              </w:rPr>
            </w:pPr>
            <w:hyperlink r:id="rId21" w:history="1">
              <w:r w:rsidR="000E3D6E">
                <w:rPr>
                  <w:rStyle w:val="Hyperlink"/>
                </w:rPr>
                <w:t>C1-214017</w:t>
              </w:r>
            </w:hyperlink>
          </w:p>
        </w:tc>
        <w:tc>
          <w:tcPr>
            <w:tcW w:w="4191" w:type="dxa"/>
            <w:gridSpan w:val="3"/>
            <w:tcBorders>
              <w:top w:val="single" w:sz="4" w:space="0" w:color="auto"/>
              <w:bottom w:val="single" w:sz="4" w:space="0" w:color="auto"/>
            </w:tcBorders>
            <w:shd w:val="clear" w:color="auto" w:fill="FFFF00"/>
          </w:tcPr>
          <w:p w14:paraId="096662DD" w14:textId="20EA97D7" w:rsidR="000E3D6E" w:rsidRPr="00574B73" w:rsidRDefault="000E3D6E" w:rsidP="000E3D6E">
            <w:pPr>
              <w:rPr>
                <w:rFonts w:cs="Arial"/>
              </w:rPr>
            </w:pPr>
            <w:r>
              <w:rPr>
                <w:rFonts w:cs="Arial"/>
              </w:rPr>
              <w:t xml:space="preserve">LS on lower bound for </w:t>
            </w:r>
            <w:proofErr w:type="spellStart"/>
            <w:r>
              <w:rPr>
                <w:rFonts w:cs="Arial"/>
              </w:rPr>
              <w:t>eDRX</w:t>
            </w:r>
            <w:proofErr w:type="spellEnd"/>
            <w:r>
              <w:rPr>
                <w:rFonts w:cs="Arial"/>
              </w:rPr>
              <w:t xml:space="preserve"> cycle length</w:t>
            </w:r>
          </w:p>
        </w:tc>
        <w:tc>
          <w:tcPr>
            <w:tcW w:w="1767" w:type="dxa"/>
            <w:tcBorders>
              <w:top w:val="single" w:sz="4" w:space="0" w:color="auto"/>
              <w:bottom w:val="single" w:sz="4" w:space="0" w:color="auto"/>
            </w:tcBorders>
            <w:shd w:val="clear" w:color="auto" w:fill="FFFF00"/>
          </w:tcPr>
          <w:p w14:paraId="37EB7521" w14:textId="62CFD198"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EF93958" w14:textId="4E5C4C41"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F4293" w14:textId="71C4E89C" w:rsidR="000E3D6E" w:rsidRDefault="00DC73A4" w:rsidP="000E3D6E">
            <w:pPr>
              <w:rPr>
                <w:rFonts w:cs="Arial"/>
                <w:lang w:val="en-US"/>
              </w:rPr>
            </w:pPr>
            <w:r>
              <w:rPr>
                <w:rFonts w:cs="Arial"/>
                <w:lang w:val="en-US"/>
              </w:rPr>
              <w:t xml:space="preserve">Proposed </w:t>
            </w:r>
            <w:proofErr w:type="spellStart"/>
            <w:r>
              <w:rPr>
                <w:rFonts w:cs="Arial"/>
                <w:lang w:val="en-US"/>
              </w:rPr>
              <w:t>tbd</w:t>
            </w:r>
            <w:proofErr w:type="spellEnd"/>
          </w:p>
          <w:p w14:paraId="2A1CAD85" w14:textId="0308FA6B" w:rsidR="00DC73A4" w:rsidRDefault="00DC73A4" w:rsidP="000E3D6E">
            <w:pPr>
              <w:rPr>
                <w:rFonts w:cs="Arial"/>
                <w:lang w:val="en-US"/>
              </w:rPr>
            </w:pPr>
            <w:r>
              <w:rPr>
                <w:rFonts w:cs="Arial"/>
                <w:lang w:val="en-US"/>
              </w:rPr>
              <w:t>Proposed LS out in C1-214420</w:t>
            </w:r>
          </w:p>
          <w:p w14:paraId="1A19D451" w14:textId="06313E4A" w:rsidR="00DC73A4" w:rsidRPr="00424C8C" w:rsidRDefault="00DC73A4" w:rsidP="000E3D6E">
            <w:pPr>
              <w:rPr>
                <w:rFonts w:cs="Arial"/>
                <w:lang w:val="en-US"/>
              </w:rPr>
            </w:pPr>
          </w:p>
        </w:tc>
      </w:tr>
      <w:tr w:rsidR="000E3D6E" w:rsidRPr="00D95972" w14:paraId="2CDC69AC" w14:textId="77777777" w:rsidTr="009D3D5A">
        <w:tc>
          <w:tcPr>
            <w:tcW w:w="976" w:type="dxa"/>
            <w:tcBorders>
              <w:left w:val="thinThickThinSmallGap" w:sz="24" w:space="0" w:color="auto"/>
              <w:bottom w:val="nil"/>
            </w:tcBorders>
            <w:shd w:val="clear" w:color="auto" w:fill="auto"/>
          </w:tcPr>
          <w:p w14:paraId="07D82D52"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0B4F48EE"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FF"/>
          </w:tcPr>
          <w:p w14:paraId="7BAD9764" w14:textId="7BDD5CD2" w:rsidR="000E3D6E" w:rsidRPr="00930BF5" w:rsidRDefault="000401D1" w:rsidP="000E3D6E">
            <w:pPr>
              <w:rPr>
                <w:rFonts w:cs="Arial"/>
                <w:color w:val="000000"/>
              </w:rPr>
            </w:pPr>
            <w:hyperlink r:id="rId22" w:history="1">
              <w:r w:rsidR="000E3D6E">
                <w:rPr>
                  <w:rStyle w:val="Hyperlink"/>
                </w:rPr>
                <w:t>C1-214018</w:t>
              </w:r>
            </w:hyperlink>
          </w:p>
        </w:tc>
        <w:tc>
          <w:tcPr>
            <w:tcW w:w="4191" w:type="dxa"/>
            <w:gridSpan w:val="3"/>
            <w:tcBorders>
              <w:top w:val="single" w:sz="4" w:space="0" w:color="auto"/>
              <w:bottom w:val="single" w:sz="4" w:space="0" w:color="auto"/>
            </w:tcBorders>
            <w:shd w:val="clear" w:color="auto" w:fill="FFFFFF"/>
          </w:tcPr>
          <w:p w14:paraId="4D95DBBA" w14:textId="7B7249F8" w:rsidR="000E3D6E" w:rsidRPr="00574B73" w:rsidRDefault="000E3D6E" w:rsidP="000E3D6E">
            <w:pPr>
              <w:rPr>
                <w:rFonts w:cs="Arial"/>
              </w:rPr>
            </w:pPr>
            <w:r>
              <w:rPr>
                <w:rFonts w:cs="Arial"/>
              </w:rPr>
              <w:t>New LS on UE location aspects in NTN</w:t>
            </w:r>
          </w:p>
        </w:tc>
        <w:tc>
          <w:tcPr>
            <w:tcW w:w="1767" w:type="dxa"/>
            <w:tcBorders>
              <w:top w:val="single" w:sz="4" w:space="0" w:color="auto"/>
              <w:bottom w:val="single" w:sz="4" w:space="0" w:color="auto"/>
            </w:tcBorders>
            <w:shd w:val="clear" w:color="auto" w:fill="FFFFFF"/>
          </w:tcPr>
          <w:p w14:paraId="091B46EA" w14:textId="6A8CB79C"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767C3866" w14:textId="7AA0975D"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598F31" w14:textId="2D90E9C8" w:rsidR="000E3D6E" w:rsidRDefault="00D327DE" w:rsidP="000E3D6E">
            <w:pPr>
              <w:rPr>
                <w:rFonts w:cs="Arial"/>
                <w:lang w:val="en-US"/>
              </w:rPr>
            </w:pPr>
            <w:r>
              <w:rPr>
                <w:rFonts w:cs="Arial"/>
                <w:lang w:val="en-US"/>
              </w:rPr>
              <w:t>Noted</w:t>
            </w:r>
          </w:p>
          <w:p w14:paraId="1F9D5376" w14:textId="77777777" w:rsidR="00825B26" w:rsidRDefault="00870CC1" w:rsidP="000E3D6E">
            <w:pPr>
              <w:rPr>
                <w:rFonts w:cs="Arial"/>
                <w:lang w:val="en-US"/>
              </w:rPr>
            </w:pPr>
            <w:r>
              <w:rPr>
                <w:rFonts w:cs="Arial"/>
                <w:lang w:val="en-US"/>
              </w:rPr>
              <w:t>No related papers</w:t>
            </w:r>
          </w:p>
          <w:p w14:paraId="168CA681" w14:textId="0947B953" w:rsidR="00870CC1" w:rsidRPr="00424C8C" w:rsidRDefault="00870CC1" w:rsidP="000E3D6E">
            <w:pPr>
              <w:rPr>
                <w:rFonts w:cs="Arial"/>
                <w:lang w:val="en-US"/>
              </w:rPr>
            </w:pPr>
          </w:p>
        </w:tc>
      </w:tr>
      <w:tr w:rsidR="00365FF0" w:rsidRPr="00D95972" w14:paraId="0CBA0E7C" w14:textId="77777777" w:rsidTr="009D3D5A">
        <w:tc>
          <w:tcPr>
            <w:tcW w:w="976" w:type="dxa"/>
            <w:tcBorders>
              <w:left w:val="thinThickThinSmallGap" w:sz="24" w:space="0" w:color="auto"/>
              <w:bottom w:val="nil"/>
            </w:tcBorders>
            <w:shd w:val="clear" w:color="auto" w:fill="auto"/>
          </w:tcPr>
          <w:p w14:paraId="0CE1BEB1"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B5D4D4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5569EFAF" w14:textId="46275173" w:rsidR="00365FF0" w:rsidRDefault="000401D1" w:rsidP="00365FF0">
            <w:hyperlink r:id="rId23" w:history="1">
              <w:r w:rsidR="00365FF0">
                <w:rPr>
                  <w:rStyle w:val="Hyperlink"/>
                </w:rPr>
                <w:t>C1-214026</w:t>
              </w:r>
            </w:hyperlink>
          </w:p>
        </w:tc>
        <w:tc>
          <w:tcPr>
            <w:tcW w:w="4191" w:type="dxa"/>
            <w:gridSpan w:val="3"/>
            <w:tcBorders>
              <w:top w:val="single" w:sz="4" w:space="0" w:color="auto"/>
              <w:bottom w:val="single" w:sz="4" w:space="0" w:color="auto"/>
            </w:tcBorders>
            <w:shd w:val="clear" w:color="auto" w:fill="FFFFFF"/>
          </w:tcPr>
          <w:p w14:paraId="5C1CFF70" w14:textId="6D6C8D8E" w:rsidR="00365FF0" w:rsidRDefault="00365FF0" w:rsidP="00365FF0">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5F8056FC" w14:textId="787F6630" w:rsidR="00365FF0"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FF"/>
          </w:tcPr>
          <w:p w14:paraId="5995DF95" w14:textId="4A8024F7" w:rsidR="00365FF0" w:rsidRDefault="00365FF0" w:rsidP="00365FF0">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A37F8F" w14:textId="6590F591" w:rsidR="00365FF0" w:rsidRDefault="00D327DE" w:rsidP="00365FF0">
            <w:pPr>
              <w:rPr>
                <w:rFonts w:cs="Arial"/>
                <w:lang w:val="en-US"/>
              </w:rPr>
            </w:pPr>
            <w:r>
              <w:rPr>
                <w:rFonts w:cs="Arial"/>
                <w:lang w:val="en-US"/>
              </w:rPr>
              <w:t>Noted</w:t>
            </w:r>
          </w:p>
          <w:p w14:paraId="642A64A6" w14:textId="77777777" w:rsidR="00870CC1" w:rsidRDefault="00870CC1" w:rsidP="00870CC1">
            <w:pPr>
              <w:rPr>
                <w:rFonts w:cs="Arial"/>
                <w:lang w:val="en-US"/>
              </w:rPr>
            </w:pPr>
            <w:r>
              <w:rPr>
                <w:rFonts w:cs="Arial"/>
                <w:lang w:val="en-US"/>
              </w:rPr>
              <w:t>Any papers</w:t>
            </w:r>
          </w:p>
          <w:p w14:paraId="65AF2F64" w14:textId="530E3C41" w:rsidR="00870CC1" w:rsidRPr="00424C8C" w:rsidRDefault="00870CC1" w:rsidP="00870CC1">
            <w:pPr>
              <w:rPr>
                <w:rFonts w:cs="Arial"/>
                <w:lang w:val="en-US"/>
              </w:rPr>
            </w:pPr>
          </w:p>
        </w:tc>
      </w:tr>
      <w:tr w:rsidR="00365FF0" w:rsidRPr="00D95972" w14:paraId="6B015100" w14:textId="77777777" w:rsidTr="009D3D5A">
        <w:tc>
          <w:tcPr>
            <w:tcW w:w="976" w:type="dxa"/>
            <w:tcBorders>
              <w:left w:val="thinThickThinSmallGap" w:sz="24" w:space="0" w:color="auto"/>
              <w:bottom w:val="nil"/>
            </w:tcBorders>
            <w:shd w:val="clear" w:color="auto" w:fill="auto"/>
          </w:tcPr>
          <w:p w14:paraId="3AA286AF"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815C40A"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460E6CA7" w14:textId="60C864D5" w:rsidR="00365FF0" w:rsidRDefault="000401D1" w:rsidP="00365FF0">
            <w:hyperlink r:id="rId24" w:history="1">
              <w:r w:rsidR="00365FF0">
                <w:rPr>
                  <w:rStyle w:val="Hyperlink"/>
                </w:rPr>
                <w:t>C1-214039</w:t>
              </w:r>
            </w:hyperlink>
          </w:p>
        </w:tc>
        <w:tc>
          <w:tcPr>
            <w:tcW w:w="4191" w:type="dxa"/>
            <w:gridSpan w:val="3"/>
            <w:tcBorders>
              <w:top w:val="single" w:sz="4" w:space="0" w:color="auto"/>
              <w:bottom w:val="single" w:sz="4" w:space="0" w:color="auto"/>
            </w:tcBorders>
            <w:shd w:val="clear" w:color="auto" w:fill="FFFFFF"/>
          </w:tcPr>
          <w:p w14:paraId="326B2546" w14:textId="02D12895" w:rsidR="00365FF0" w:rsidRDefault="00365FF0" w:rsidP="00365FF0">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5381C9C4" w14:textId="2D0E9081" w:rsidR="00365FF0"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FF"/>
          </w:tcPr>
          <w:p w14:paraId="35264E27" w14:textId="22CA7D6F" w:rsidR="00365FF0"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165194" w14:textId="384CBA1E" w:rsidR="00365FF0" w:rsidRDefault="00365FF0" w:rsidP="00365FF0">
            <w:pPr>
              <w:rPr>
                <w:rFonts w:cs="Arial"/>
                <w:lang w:val="en-US"/>
              </w:rPr>
            </w:pPr>
            <w:r>
              <w:rPr>
                <w:rFonts w:cs="Arial"/>
                <w:lang w:val="en-US"/>
              </w:rPr>
              <w:t>Noted</w:t>
            </w:r>
          </w:p>
          <w:p w14:paraId="199101DE" w14:textId="5EE0908D" w:rsidR="00870CC1" w:rsidRPr="00424C8C" w:rsidRDefault="00870CC1" w:rsidP="00365FF0">
            <w:pPr>
              <w:rPr>
                <w:rFonts w:cs="Arial"/>
                <w:lang w:val="en-US"/>
              </w:rPr>
            </w:pPr>
          </w:p>
        </w:tc>
      </w:tr>
      <w:tr w:rsidR="00365FF0" w:rsidRPr="00D95972" w14:paraId="0A09A52E" w14:textId="77777777" w:rsidTr="009D3D5A">
        <w:tc>
          <w:tcPr>
            <w:tcW w:w="976" w:type="dxa"/>
            <w:tcBorders>
              <w:left w:val="thinThickThinSmallGap" w:sz="24" w:space="0" w:color="auto"/>
              <w:bottom w:val="nil"/>
            </w:tcBorders>
            <w:shd w:val="clear" w:color="auto" w:fill="auto"/>
          </w:tcPr>
          <w:p w14:paraId="2F96C40F"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5EC45C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143E6E7E" w14:textId="51D3AC60" w:rsidR="00365FF0" w:rsidRPr="00930BF5" w:rsidRDefault="000401D1" w:rsidP="00365FF0">
            <w:pPr>
              <w:rPr>
                <w:rFonts w:cs="Arial"/>
                <w:color w:val="000000"/>
              </w:rPr>
            </w:pPr>
            <w:hyperlink r:id="rId25" w:history="1">
              <w:r w:rsidR="00365FF0">
                <w:rPr>
                  <w:rStyle w:val="Hyperlink"/>
                </w:rPr>
                <w:t>C1-214019</w:t>
              </w:r>
            </w:hyperlink>
          </w:p>
        </w:tc>
        <w:tc>
          <w:tcPr>
            <w:tcW w:w="4191" w:type="dxa"/>
            <w:gridSpan w:val="3"/>
            <w:tcBorders>
              <w:top w:val="single" w:sz="4" w:space="0" w:color="auto"/>
              <w:bottom w:val="single" w:sz="4" w:space="0" w:color="auto"/>
            </w:tcBorders>
            <w:shd w:val="clear" w:color="auto" w:fill="FFFFFF"/>
          </w:tcPr>
          <w:p w14:paraId="3A2180E9" w14:textId="75DADFF5" w:rsidR="00365FF0" w:rsidRPr="00574B73" w:rsidRDefault="00365FF0" w:rsidP="00365FF0">
            <w:pPr>
              <w:rPr>
                <w:rFonts w:cs="Arial"/>
              </w:rPr>
            </w:pPr>
            <w:r>
              <w:rPr>
                <w:rFonts w:cs="Arial"/>
              </w:rPr>
              <w:t>LS on Paging Subgrouping</w:t>
            </w:r>
          </w:p>
        </w:tc>
        <w:tc>
          <w:tcPr>
            <w:tcW w:w="1767" w:type="dxa"/>
            <w:tcBorders>
              <w:top w:val="single" w:sz="4" w:space="0" w:color="auto"/>
              <w:bottom w:val="single" w:sz="4" w:space="0" w:color="auto"/>
            </w:tcBorders>
            <w:shd w:val="clear" w:color="auto" w:fill="FFFFFF"/>
          </w:tcPr>
          <w:p w14:paraId="325B39C5" w14:textId="68CEC2AC" w:rsidR="00365FF0" w:rsidRPr="00574B73" w:rsidRDefault="00365FF0" w:rsidP="00365FF0">
            <w:pPr>
              <w:rPr>
                <w:rFonts w:cs="Arial"/>
              </w:rPr>
            </w:pPr>
            <w:r>
              <w:rPr>
                <w:rFonts w:cs="Arial"/>
              </w:rPr>
              <w:t>RAN2</w:t>
            </w:r>
          </w:p>
        </w:tc>
        <w:tc>
          <w:tcPr>
            <w:tcW w:w="826" w:type="dxa"/>
            <w:tcBorders>
              <w:top w:val="single" w:sz="4" w:space="0" w:color="auto"/>
              <w:bottom w:val="single" w:sz="4" w:space="0" w:color="auto"/>
            </w:tcBorders>
            <w:shd w:val="clear" w:color="auto" w:fill="FFFFFF"/>
          </w:tcPr>
          <w:p w14:paraId="70C40D36" w14:textId="3131B214"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C3D79C" w14:textId="7D5AC66F" w:rsidR="00365FF0" w:rsidRDefault="00063A1E" w:rsidP="00365FF0">
            <w:pPr>
              <w:rPr>
                <w:rFonts w:cs="Arial"/>
                <w:lang w:val="en-US"/>
              </w:rPr>
            </w:pPr>
            <w:r>
              <w:rPr>
                <w:rFonts w:cs="Arial"/>
                <w:lang w:val="en-US"/>
              </w:rPr>
              <w:t>Noted</w:t>
            </w:r>
          </w:p>
          <w:p w14:paraId="20139BC5" w14:textId="77777777" w:rsidR="00825B26" w:rsidRDefault="00063A1E" w:rsidP="00365FF0">
            <w:pPr>
              <w:rPr>
                <w:rFonts w:cs="Arial"/>
                <w:lang w:val="en-US"/>
              </w:rPr>
            </w:pPr>
            <w:r>
              <w:rPr>
                <w:rFonts w:cs="Arial"/>
                <w:lang w:val="en-US"/>
              </w:rPr>
              <w:t>No papers to the meeting, will take info into account in future work</w:t>
            </w:r>
          </w:p>
          <w:p w14:paraId="57D134B8" w14:textId="77777777" w:rsidR="00D327DE" w:rsidRDefault="00D327DE" w:rsidP="00365FF0">
            <w:pPr>
              <w:rPr>
                <w:rFonts w:cs="Arial"/>
                <w:lang w:val="en-US"/>
              </w:rPr>
            </w:pPr>
          </w:p>
          <w:p w14:paraId="2C3BB7DF" w14:textId="273FDB6A" w:rsidR="00D327DE" w:rsidRPr="00424C8C" w:rsidRDefault="00D327DE" w:rsidP="00365FF0">
            <w:pPr>
              <w:rPr>
                <w:rFonts w:cs="Arial"/>
                <w:lang w:val="en-US"/>
              </w:rPr>
            </w:pPr>
            <w:r>
              <w:rPr>
                <w:rFonts w:cs="Arial"/>
                <w:lang w:val="en-US"/>
              </w:rPr>
              <w:t>Seem similarities to WUS</w:t>
            </w:r>
          </w:p>
        </w:tc>
      </w:tr>
      <w:tr w:rsidR="00365FF0" w:rsidRPr="00D95972" w14:paraId="4B2895A8" w14:textId="77777777" w:rsidTr="009D3D5A">
        <w:tc>
          <w:tcPr>
            <w:tcW w:w="976" w:type="dxa"/>
            <w:tcBorders>
              <w:left w:val="thinThickThinSmallGap" w:sz="24" w:space="0" w:color="auto"/>
              <w:bottom w:val="nil"/>
            </w:tcBorders>
            <w:shd w:val="clear" w:color="auto" w:fill="auto"/>
          </w:tcPr>
          <w:p w14:paraId="62AAFA46"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54504345"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263180DD" w14:textId="4DA5424C" w:rsidR="00365FF0" w:rsidRPr="00930BF5" w:rsidRDefault="000401D1" w:rsidP="00365FF0">
            <w:pPr>
              <w:rPr>
                <w:rFonts w:cs="Arial"/>
                <w:color w:val="000000"/>
              </w:rPr>
            </w:pPr>
            <w:hyperlink r:id="rId26" w:history="1">
              <w:r w:rsidR="00365FF0">
                <w:rPr>
                  <w:rStyle w:val="Hyperlink"/>
                </w:rPr>
                <w:t>C1-214020</w:t>
              </w:r>
            </w:hyperlink>
          </w:p>
        </w:tc>
        <w:tc>
          <w:tcPr>
            <w:tcW w:w="4191" w:type="dxa"/>
            <w:gridSpan w:val="3"/>
            <w:tcBorders>
              <w:top w:val="single" w:sz="4" w:space="0" w:color="auto"/>
              <w:bottom w:val="single" w:sz="4" w:space="0" w:color="auto"/>
            </w:tcBorders>
            <w:shd w:val="clear" w:color="auto" w:fill="FFFF00"/>
          </w:tcPr>
          <w:p w14:paraId="54296D1C" w14:textId="3F78B66D" w:rsidR="00365FF0" w:rsidRPr="00574B73" w:rsidRDefault="00365FF0" w:rsidP="00365FF0">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544BA84F" w14:textId="14FB566E" w:rsidR="00365FF0" w:rsidRPr="00574B73" w:rsidRDefault="00365FF0" w:rsidP="00365FF0">
            <w:pPr>
              <w:rPr>
                <w:rFonts w:cs="Arial"/>
              </w:rPr>
            </w:pPr>
            <w:r>
              <w:rPr>
                <w:rFonts w:cs="Arial"/>
              </w:rPr>
              <w:t>RAN2</w:t>
            </w:r>
          </w:p>
        </w:tc>
        <w:tc>
          <w:tcPr>
            <w:tcW w:w="826" w:type="dxa"/>
            <w:tcBorders>
              <w:top w:val="single" w:sz="4" w:space="0" w:color="auto"/>
              <w:bottom w:val="single" w:sz="4" w:space="0" w:color="auto"/>
            </w:tcBorders>
            <w:shd w:val="clear" w:color="auto" w:fill="FFFF00"/>
          </w:tcPr>
          <w:p w14:paraId="7584B012" w14:textId="09B3FF99"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539DC" w14:textId="77777777" w:rsidR="00365FF0" w:rsidRDefault="00825B26" w:rsidP="00365FF0">
            <w:pPr>
              <w:rPr>
                <w:rFonts w:cs="Arial"/>
                <w:lang w:val="en-US"/>
              </w:rPr>
            </w:pPr>
            <w:r>
              <w:rPr>
                <w:rFonts w:cs="Arial"/>
                <w:lang w:val="en-US"/>
              </w:rPr>
              <w:t xml:space="preserve">Proposed </w:t>
            </w:r>
            <w:proofErr w:type="spellStart"/>
            <w:r>
              <w:rPr>
                <w:rFonts w:cs="Arial"/>
                <w:lang w:val="en-US"/>
              </w:rPr>
              <w:t>tbd</w:t>
            </w:r>
            <w:proofErr w:type="spellEnd"/>
          </w:p>
          <w:p w14:paraId="03AE4C34" w14:textId="77777777" w:rsidR="00825B26" w:rsidRDefault="00825B26" w:rsidP="00365FF0">
            <w:pPr>
              <w:rPr>
                <w:rFonts w:cs="Arial"/>
                <w:lang w:val="en-US"/>
              </w:rPr>
            </w:pPr>
            <w:r>
              <w:rPr>
                <w:rFonts w:cs="Arial"/>
                <w:lang w:val="en-US"/>
              </w:rPr>
              <w:t>Proposed LS out C1-214565</w:t>
            </w:r>
          </w:p>
          <w:p w14:paraId="06AD2CA5" w14:textId="77777777" w:rsidR="00825B26" w:rsidRDefault="00825B26" w:rsidP="00365FF0">
            <w:pPr>
              <w:rPr>
                <w:rFonts w:cs="Arial"/>
                <w:lang w:val="en-US"/>
              </w:rPr>
            </w:pPr>
            <w:r>
              <w:rPr>
                <w:rFonts w:cs="Arial"/>
                <w:lang w:val="en-US"/>
              </w:rPr>
              <w:t>CR in C1-214698</w:t>
            </w:r>
          </w:p>
          <w:p w14:paraId="6AFE3F52" w14:textId="77777777" w:rsidR="00D327DE" w:rsidRDefault="00D327DE" w:rsidP="00365FF0">
            <w:pPr>
              <w:rPr>
                <w:rFonts w:cs="Arial"/>
                <w:lang w:val="en-US"/>
              </w:rPr>
            </w:pPr>
          </w:p>
          <w:p w14:paraId="69F66E0E" w14:textId="3DD872E5" w:rsidR="00112AFB" w:rsidRDefault="00112AFB" w:rsidP="00365FF0">
            <w:pPr>
              <w:rPr>
                <w:rFonts w:cs="Arial"/>
                <w:lang w:val="en-US"/>
              </w:rPr>
            </w:pPr>
            <w:r>
              <w:rPr>
                <w:rFonts w:cs="Arial"/>
                <w:lang w:val="en-US"/>
              </w:rPr>
              <w:t>Reply LS was seen useful</w:t>
            </w:r>
          </w:p>
          <w:p w14:paraId="7E63866A" w14:textId="36D023B3" w:rsidR="00112AFB" w:rsidRPr="00424C8C" w:rsidRDefault="00112AFB" w:rsidP="00365FF0">
            <w:pPr>
              <w:rPr>
                <w:rFonts w:cs="Arial"/>
                <w:lang w:val="en-US"/>
              </w:rPr>
            </w:pPr>
          </w:p>
        </w:tc>
      </w:tr>
      <w:tr w:rsidR="00365FF0" w:rsidRPr="00D95972" w14:paraId="2CB0E3A6" w14:textId="77777777" w:rsidTr="009D3D5A">
        <w:tc>
          <w:tcPr>
            <w:tcW w:w="976" w:type="dxa"/>
            <w:tcBorders>
              <w:left w:val="thinThickThinSmallGap" w:sz="24" w:space="0" w:color="auto"/>
              <w:bottom w:val="nil"/>
            </w:tcBorders>
            <w:shd w:val="clear" w:color="auto" w:fill="auto"/>
          </w:tcPr>
          <w:p w14:paraId="49A57D7D"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CCBF661"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67B7DC80" w14:textId="7107F7D4" w:rsidR="00365FF0" w:rsidRPr="00930BF5" w:rsidRDefault="000401D1" w:rsidP="00365FF0">
            <w:pPr>
              <w:rPr>
                <w:rFonts w:cs="Arial"/>
                <w:color w:val="000000"/>
              </w:rPr>
            </w:pPr>
            <w:hyperlink r:id="rId27" w:history="1">
              <w:r w:rsidR="00365FF0">
                <w:rPr>
                  <w:rStyle w:val="Hyperlink"/>
                </w:rPr>
                <w:t>C1-214021</w:t>
              </w:r>
            </w:hyperlink>
          </w:p>
        </w:tc>
        <w:tc>
          <w:tcPr>
            <w:tcW w:w="4191" w:type="dxa"/>
            <w:gridSpan w:val="3"/>
            <w:tcBorders>
              <w:top w:val="single" w:sz="4" w:space="0" w:color="auto"/>
              <w:bottom w:val="single" w:sz="4" w:space="0" w:color="auto"/>
            </w:tcBorders>
            <w:shd w:val="clear" w:color="auto" w:fill="FFFFFF"/>
          </w:tcPr>
          <w:p w14:paraId="1392FEAF" w14:textId="1A162A0F" w:rsidR="00365FF0" w:rsidRPr="00574B73" w:rsidRDefault="00365FF0" w:rsidP="00365FF0">
            <w:pPr>
              <w:rPr>
                <w:rFonts w:cs="Arial"/>
              </w:rPr>
            </w:pPr>
            <w:r>
              <w:rPr>
                <w:rFonts w:cs="Arial"/>
              </w:rPr>
              <w:t>Reply LS to LS on IoT-NTN basic architecture</w:t>
            </w:r>
          </w:p>
        </w:tc>
        <w:tc>
          <w:tcPr>
            <w:tcW w:w="1767" w:type="dxa"/>
            <w:tcBorders>
              <w:top w:val="single" w:sz="4" w:space="0" w:color="auto"/>
              <w:bottom w:val="single" w:sz="4" w:space="0" w:color="auto"/>
            </w:tcBorders>
            <w:shd w:val="clear" w:color="auto" w:fill="FFFFFF"/>
          </w:tcPr>
          <w:p w14:paraId="09412D6F" w14:textId="5F5848EE" w:rsidR="00365FF0" w:rsidRPr="00574B73"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FF"/>
          </w:tcPr>
          <w:p w14:paraId="2478B519" w14:textId="183F5C51"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F275D4" w14:textId="519BBEFF" w:rsidR="00365FF0" w:rsidRDefault="00365FF0" w:rsidP="00365FF0">
            <w:pPr>
              <w:rPr>
                <w:rFonts w:cs="Arial"/>
                <w:lang w:val="en-US"/>
              </w:rPr>
            </w:pPr>
            <w:r>
              <w:rPr>
                <w:rFonts w:cs="Arial"/>
                <w:lang w:val="en-US"/>
              </w:rPr>
              <w:t>Noted</w:t>
            </w:r>
          </w:p>
          <w:p w14:paraId="7DCB09DD" w14:textId="53DA8063" w:rsidR="00870CC1" w:rsidRDefault="00870CC1" w:rsidP="00365FF0">
            <w:pPr>
              <w:rPr>
                <w:lang w:val="en-US"/>
              </w:rPr>
            </w:pPr>
          </w:p>
          <w:p w14:paraId="2584B994" w14:textId="4FCC7ABC" w:rsidR="00870CC1" w:rsidRDefault="00870CC1" w:rsidP="00365FF0">
            <w:pPr>
              <w:rPr>
                <w:lang w:val="en-US"/>
              </w:rPr>
            </w:pPr>
            <w:r>
              <w:rPr>
                <w:lang w:val="en-US"/>
              </w:rPr>
              <w:t>Related DISC in C1-214304</w:t>
            </w:r>
          </w:p>
          <w:p w14:paraId="728D5510" w14:textId="33052DB1" w:rsidR="00112AFB" w:rsidRDefault="00112AFB" w:rsidP="00365FF0">
            <w:pPr>
              <w:rPr>
                <w:lang w:val="en-US"/>
              </w:rPr>
            </w:pPr>
          </w:p>
          <w:p w14:paraId="45C83548" w14:textId="71979315" w:rsidR="00870CC1" w:rsidRPr="00424C8C" w:rsidRDefault="00870CC1" w:rsidP="00365FF0">
            <w:pPr>
              <w:rPr>
                <w:rFonts w:cs="Arial"/>
                <w:lang w:val="en-US"/>
              </w:rPr>
            </w:pPr>
          </w:p>
        </w:tc>
      </w:tr>
      <w:tr w:rsidR="00365FF0" w:rsidRPr="00D95972" w14:paraId="23D620A7" w14:textId="77777777" w:rsidTr="009D3D5A">
        <w:tc>
          <w:tcPr>
            <w:tcW w:w="976" w:type="dxa"/>
            <w:tcBorders>
              <w:left w:val="thinThickThinSmallGap" w:sz="24" w:space="0" w:color="auto"/>
              <w:bottom w:val="nil"/>
            </w:tcBorders>
            <w:shd w:val="clear" w:color="auto" w:fill="auto"/>
          </w:tcPr>
          <w:p w14:paraId="07306A3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7688BD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30C97D3D" w14:textId="7808790B" w:rsidR="00365FF0" w:rsidRPr="00930BF5" w:rsidRDefault="000401D1" w:rsidP="00365FF0">
            <w:pPr>
              <w:rPr>
                <w:rFonts w:cs="Arial"/>
                <w:color w:val="000000"/>
              </w:rPr>
            </w:pPr>
            <w:hyperlink r:id="rId28" w:history="1">
              <w:r w:rsidR="00365FF0">
                <w:rPr>
                  <w:rStyle w:val="Hyperlink"/>
                </w:rPr>
                <w:t>C1-214022</w:t>
              </w:r>
            </w:hyperlink>
          </w:p>
        </w:tc>
        <w:tc>
          <w:tcPr>
            <w:tcW w:w="4191" w:type="dxa"/>
            <w:gridSpan w:val="3"/>
            <w:tcBorders>
              <w:top w:val="single" w:sz="4" w:space="0" w:color="auto"/>
              <w:bottom w:val="single" w:sz="4" w:space="0" w:color="auto"/>
            </w:tcBorders>
            <w:shd w:val="clear" w:color="auto" w:fill="FFFFFF"/>
          </w:tcPr>
          <w:p w14:paraId="3CD66799" w14:textId="2C19187C" w:rsidR="00365FF0" w:rsidRPr="00574B73" w:rsidRDefault="00365FF0" w:rsidP="00365FF0">
            <w:pPr>
              <w:rPr>
                <w:rFonts w:cs="Arial"/>
              </w:rPr>
            </w:pPr>
            <w:r>
              <w:rPr>
                <w:rFonts w:cs="Arial"/>
              </w:rPr>
              <w:t xml:space="preserve">Reply LS to LS on User Plane Integrity Protection for </w:t>
            </w:r>
            <w:proofErr w:type="spellStart"/>
            <w:r>
              <w:rPr>
                <w:rFonts w:cs="Arial"/>
              </w:rPr>
              <w:t>eUTRA</w:t>
            </w:r>
            <w:proofErr w:type="spellEnd"/>
            <w:r>
              <w:rPr>
                <w:rFonts w:cs="Arial"/>
              </w:rPr>
              <w:t xml:space="preserve"> connected to EPC</w:t>
            </w:r>
          </w:p>
        </w:tc>
        <w:tc>
          <w:tcPr>
            <w:tcW w:w="1767" w:type="dxa"/>
            <w:tcBorders>
              <w:top w:val="single" w:sz="4" w:space="0" w:color="auto"/>
              <w:bottom w:val="single" w:sz="4" w:space="0" w:color="auto"/>
            </w:tcBorders>
            <w:shd w:val="clear" w:color="auto" w:fill="FFFFFF"/>
          </w:tcPr>
          <w:p w14:paraId="08513BA4" w14:textId="59CD07CA" w:rsidR="00365FF0" w:rsidRPr="00574B73"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FF"/>
          </w:tcPr>
          <w:p w14:paraId="2F69BB00" w14:textId="017B206D"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3CB5EB" w14:textId="1971FD0C" w:rsidR="00365FF0" w:rsidRDefault="008351C7" w:rsidP="00365FF0">
            <w:pPr>
              <w:rPr>
                <w:rFonts w:cs="Arial"/>
                <w:lang w:val="en-US"/>
              </w:rPr>
            </w:pPr>
            <w:r>
              <w:rPr>
                <w:rFonts w:cs="Arial"/>
                <w:lang w:val="en-US"/>
              </w:rPr>
              <w:t>Noted</w:t>
            </w:r>
          </w:p>
          <w:p w14:paraId="71B864AD" w14:textId="77777777" w:rsidR="008351C7" w:rsidRDefault="008351C7" w:rsidP="00365FF0">
            <w:pPr>
              <w:rPr>
                <w:rFonts w:cs="Arial"/>
                <w:lang w:val="en-US"/>
              </w:rPr>
            </w:pPr>
            <w:r>
              <w:rPr>
                <w:rFonts w:cs="Arial"/>
                <w:lang w:val="en-US"/>
              </w:rPr>
              <w:t>No action identified</w:t>
            </w:r>
          </w:p>
          <w:p w14:paraId="0637C03A" w14:textId="169F20C2" w:rsidR="00870CC1" w:rsidRPr="00424C8C" w:rsidRDefault="00870CC1" w:rsidP="00365FF0">
            <w:pPr>
              <w:rPr>
                <w:rFonts w:cs="Arial"/>
                <w:lang w:val="en-US"/>
              </w:rPr>
            </w:pPr>
          </w:p>
        </w:tc>
      </w:tr>
      <w:tr w:rsidR="00365FF0" w:rsidRPr="00D95972" w14:paraId="4F2DA315" w14:textId="77777777" w:rsidTr="009D3D5A">
        <w:tc>
          <w:tcPr>
            <w:tcW w:w="976" w:type="dxa"/>
            <w:tcBorders>
              <w:left w:val="thinThickThinSmallGap" w:sz="24" w:space="0" w:color="auto"/>
              <w:bottom w:val="nil"/>
            </w:tcBorders>
            <w:shd w:val="clear" w:color="auto" w:fill="auto"/>
          </w:tcPr>
          <w:p w14:paraId="5E77E320"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8512D8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1D4D356B" w14:textId="196163AE" w:rsidR="00365FF0" w:rsidRPr="00930BF5" w:rsidRDefault="000401D1" w:rsidP="00365FF0">
            <w:pPr>
              <w:rPr>
                <w:rFonts w:cs="Arial"/>
                <w:color w:val="000000"/>
              </w:rPr>
            </w:pPr>
            <w:hyperlink r:id="rId29" w:history="1">
              <w:r w:rsidR="00365FF0">
                <w:rPr>
                  <w:rStyle w:val="Hyperlink"/>
                </w:rPr>
                <w:t>C1-214023</w:t>
              </w:r>
            </w:hyperlink>
          </w:p>
        </w:tc>
        <w:tc>
          <w:tcPr>
            <w:tcW w:w="4191" w:type="dxa"/>
            <w:gridSpan w:val="3"/>
            <w:tcBorders>
              <w:top w:val="single" w:sz="4" w:space="0" w:color="auto"/>
              <w:bottom w:val="single" w:sz="4" w:space="0" w:color="auto"/>
            </w:tcBorders>
            <w:shd w:val="clear" w:color="auto" w:fill="FFFFFF"/>
          </w:tcPr>
          <w:p w14:paraId="36071061" w14:textId="4A2DBD2B" w:rsidR="00365FF0" w:rsidRPr="00574B73" w:rsidRDefault="00365FF0" w:rsidP="00365FF0">
            <w:pPr>
              <w:rPr>
                <w:rFonts w:cs="Arial"/>
              </w:rPr>
            </w:pPr>
            <w:r>
              <w:rPr>
                <w:rFonts w:cs="Arial"/>
              </w:rPr>
              <w:t>Reply LS on support of PWS over SNPN in R17</w:t>
            </w:r>
          </w:p>
        </w:tc>
        <w:tc>
          <w:tcPr>
            <w:tcW w:w="1767" w:type="dxa"/>
            <w:tcBorders>
              <w:top w:val="single" w:sz="4" w:space="0" w:color="auto"/>
              <w:bottom w:val="single" w:sz="4" w:space="0" w:color="auto"/>
            </w:tcBorders>
            <w:shd w:val="clear" w:color="auto" w:fill="FFFFFF"/>
          </w:tcPr>
          <w:p w14:paraId="480C3028" w14:textId="57BEFF2C" w:rsidR="00365FF0" w:rsidRPr="00574B73"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FF"/>
          </w:tcPr>
          <w:p w14:paraId="16A03CFC" w14:textId="1A758AC3"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5049D8" w14:textId="10697325" w:rsidR="00365FF0" w:rsidRPr="00424C8C" w:rsidRDefault="008351C7" w:rsidP="00365FF0">
            <w:pPr>
              <w:rPr>
                <w:rFonts w:cs="Arial"/>
                <w:lang w:val="en-US"/>
              </w:rPr>
            </w:pPr>
            <w:r>
              <w:rPr>
                <w:rFonts w:cs="Arial"/>
                <w:lang w:val="en-US"/>
              </w:rPr>
              <w:t>Noted</w:t>
            </w:r>
          </w:p>
        </w:tc>
      </w:tr>
      <w:tr w:rsidR="00365FF0" w:rsidRPr="00D95972" w14:paraId="240350FA" w14:textId="77777777" w:rsidTr="009D3D5A">
        <w:tc>
          <w:tcPr>
            <w:tcW w:w="976" w:type="dxa"/>
            <w:tcBorders>
              <w:left w:val="thinThickThinSmallGap" w:sz="24" w:space="0" w:color="auto"/>
              <w:bottom w:val="nil"/>
            </w:tcBorders>
            <w:shd w:val="clear" w:color="auto" w:fill="auto"/>
          </w:tcPr>
          <w:p w14:paraId="28D208FF"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CAFEB4A"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23E248C1" w14:textId="0DE11E82" w:rsidR="00365FF0" w:rsidRPr="00930BF5" w:rsidRDefault="000401D1" w:rsidP="00365FF0">
            <w:pPr>
              <w:rPr>
                <w:rFonts w:cs="Arial"/>
                <w:color w:val="000000"/>
              </w:rPr>
            </w:pPr>
            <w:hyperlink r:id="rId30" w:history="1">
              <w:r w:rsidR="00365FF0">
                <w:rPr>
                  <w:rStyle w:val="Hyperlink"/>
                </w:rPr>
                <w:t>C1-214025</w:t>
              </w:r>
            </w:hyperlink>
          </w:p>
        </w:tc>
        <w:tc>
          <w:tcPr>
            <w:tcW w:w="4191" w:type="dxa"/>
            <w:gridSpan w:val="3"/>
            <w:tcBorders>
              <w:top w:val="single" w:sz="4" w:space="0" w:color="auto"/>
              <w:bottom w:val="single" w:sz="4" w:space="0" w:color="auto"/>
            </w:tcBorders>
            <w:shd w:val="clear" w:color="auto" w:fill="FFFFFF"/>
          </w:tcPr>
          <w:p w14:paraId="3B0DE9E8" w14:textId="5AE8FCBB" w:rsidR="00365FF0" w:rsidRPr="00574B73" w:rsidRDefault="00365FF0" w:rsidP="00365FF0">
            <w:pPr>
              <w:rPr>
                <w:rFonts w:cs="Arial"/>
              </w:rPr>
            </w:pPr>
            <w:r>
              <w:rPr>
                <w:rFonts w:cs="Arial"/>
              </w:rPr>
              <w:t>LS on the mapping between service types and slice at application</w:t>
            </w:r>
          </w:p>
        </w:tc>
        <w:tc>
          <w:tcPr>
            <w:tcW w:w="1767" w:type="dxa"/>
            <w:tcBorders>
              <w:top w:val="single" w:sz="4" w:space="0" w:color="auto"/>
              <w:bottom w:val="single" w:sz="4" w:space="0" w:color="auto"/>
            </w:tcBorders>
            <w:shd w:val="clear" w:color="auto" w:fill="FFFFFF"/>
          </w:tcPr>
          <w:p w14:paraId="1FD3424C" w14:textId="37348493" w:rsidR="00365FF0" w:rsidRPr="00574B73"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FF"/>
          </w:tcPr>
          <w:p w14:paraId="06A32F5C" w14:textId="5AC9D400"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F46581" w14:textId="1821410F" w:rsidR="00365FF0" w:rsidRDefault="00F43EA9" w:rsidP="00365FF0">
            <w:pPr>
              <w:rPr>
                <w:rFonts w:cs="Arial"/>
                <w:lang w:val="en-US"/>
              </w:rPr>
            </w:pPr>
            <w:r>
              <w:rPr>
                <w:rFonts w:cs="Arial"/>
                <w:lang w:val="en-US"/>
              </w:rPr>
              <w:t>Noted</w:t>
            </w:r>
          </w:p>
          <w:p w14:paraId="471BB72B" w14:textId="7BC99F51" w:rsidR="00063A1E" w:rsidRDefault="00063A1E" w:rsidP="00365FF0">
            <w:pPr>
              <w:rPr>
                <w:rFonts w:cs="Arial"/>
                <w:lang w:val="en-US"/>
              </w:rPr>
            </w:pPr>
            <w:r>
              <w:rPr>
                <w:rFonts w:cs="Arial"/>
                <w:lang w:val="en-US"/>
              </w:rPr>
              <w:t>Do we have feedback? Otherwise we will note the LS</w:t>
            </w:r>
          </w:p>
          <w:p w14:paraId="00F1E608" w14:textId="5B128145" w:rsidR="00F43EA9" w:rsidRDefault="00F43EA9" w:rsidP="00365FF0">
            <w:pPr>
              <w:rPr>
                <w:rFonts w:cs="Arial"/>
                <w:lang w:val="en-US"/>
              </w:rPr>
            </w:pPr>
          </w:p>
          <w:p w14:paraId="6FF60F07" w14:textId="02190195" w:rsidR="00F43EA9" w:rsidRDefault="00F43EA9" w:rsidP="00365FF0">
            <w:pPr>
              <w:rPr>
                <w:rFonts w:cs="Arial"/>
                <w:lang w:val="en-US"/>
              </w:rPr>
            </w:pPr>
            <w:r>
              <w:rPr>
                <w:rFonts w:cs="Arial"/>
                <w:lang w:val="en-US"/>
              </w:rPr>
              <w:t>Lena: question in LS not to CT1</w:t>
            </w:r>
          </w:p>
          <w:p w14:paraId="3D5C966B" w14:textId="28B872E0" w:rsidR="00063A1E" w:rsidRPr="00424C8C" w:rsidRDefault="00063A1E" w:rsidP="00365FF0">
            <w:pPr>
              <w:rPr>
                <w:rFonts w:cs="Arial"/>
                <w:lang w:val="en-US"/>
              </w:rPr>
            </w:pPr>
          </w:p>
        </w:tc>
      </w:tr>
      <w:tr w:rsidR="00365FF0" w:rsidRPr="00D95972" w14:paraId="40B5F48F" w14:textId="77777777" w:rsidTr="009D3D5A">
        <w:tc>
          <w:tcPr>
            <w:tcW w:w="976" w:type="dxa"/>
            <w:tcBorders>
              <w:left w:val="thinThickThinSmallGap" w:sz="24" w:space="0" w:color="auto"/>
              <w:bottom w:val="nil"/>
            </w:tcBorders>
            <w:shd w:val="clear" w:color="auto" w:fill="auto"/>
          </w:tcPr>
          <w:p w14:paraId="4B63C40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D6519F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AA1DA25" w14:textId="0F8600BD" w:rsidR="00365FF0" w:rsidRPr="00930BF5" w:rsidRDefault="000401D1" w:rsidP="00365FF0">
            <w:pPr>
              <w:rPr>
                <w:rFonts w:cs="Arial"/>
                <w:color w:val="000000"/>
              </w:rPr>
            </w:pPr>
            <w:hyperlink r:id="rId31" w:history="1">
              <w:r w:rsidR="00365FF0">
                <w:rPr>
                  <w:rStyle w:val="Hyperlink"/>
                </w:rPr>
                <w:t>C1-214027</w:t>
              </w:r>
            </w:hyperlink>
          </w:p>
        </w:tc>
        <w:tc>
          <w:tcPr>
            <w:tcW w:w="4191" w:type="dxa"/>
            <w:gridSpan w:val="3"/>
            <w:tcBorders>
              <w:top w:val="single" w:sz="4" w:space="0" w:color="auto"/>
              <w:bottom w:val="single" w:sz="4" w:space="0" w:color="auto"/>
            </w:tcBorders>
            <w:shd w:val="clear" w:color="auto" w:fill="FFFF00"/>
          </w:tcPr>
          <w:p w14:paraId="6E3A86DE" w14:textId="3EBECF49" w:rsidR="00365FF0" w:rsidRPr="00574B73" w:rsidRDefault="00365FF0" w:rsidP="00365FF0">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5654F326" w14:textId="3922EF46" w:rsidR="00365FF0" w:rsidRPr="00574B73" w:rsidRDefault="00365FF0" w:rsidP="00365FF0">
            <w:pPr>
              <w:rPr>
                <w:rFonts w:cs="Arial"/>
              </w:rPr>
            </w:pPr>
            <w:r>
              <w:rPr>
                <w:rFonts w:cs="Arial"/>
              </w:rPr>
              <w:t>RAN5</w:t>
            </w:r>
          </w:p>
        </w:tc>
        <w:tc>
          <w:tcPr>
            <w:tcW w:w="826" w:type="dxa"/>
            <w:tcBorders>
              <w:top w:val="single" w:sz="4" w:space="0" w:color="auto"/>
              <w:bottom w:val="single" w:sz="4" w:space="0" w:color="auto"/>
            </w:tcBorders>
            <w:shd w:val="clear" w:color="auto" w:fill="FFFF00"/>
          </w:tcPr>
          <w:p w14:paraId="1400E66E" w14:textId="7213737A"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FDCAE" w14:textId="77777777" w:rsidR="00365FF0" w:rsidRDefault="008351C7" w:rsidP="00365FF0">
            <w:pPr>
              <w:rPr>
                <w:rFonts w:cs="Arial"/>
                <w:lang w:val="en-US"/>
              </w:rPr>
            </w:pPr>
            <w:r>
              <w:rPr>
                <w:rFonts w:cs="Arial"/>
                <w:lang w:val="en-US"/>
              </w:rPr>
              <w:t xml:space="preserve">Proposed </w:t>
            </w:r>
            <w:proofErr w:type="spellStart"/>
            <w:r>
              <w:rPr>
                <w:rFonts w:cs="Arial"/>
                <w:lang w:val="en-US"/>
              </w:rPr>
              <w:t>tbd</w:t>
            </w:r>
            <w:proofErr w:type="spellEnd"/>
          </w:p>
          <w:p w14:paraId="6416DF8F" w14:textId="33F7C0D8" w:rsidR="008351C7" w:rsidRDefault="008351C7" w:rsidP="00365FF0">
            <w:pPr>
              <w:rPr>
                <w:rFonts w:cs="Arial"/>
                <w:lang w:val="en-US"/>
              </w:rPr>
            </w:pPr>
            <w:r>
              <w:rPr>
                <w:rFonts w:cs="Arial"/>
                <w:lang w:val="en-US"/>
              </w:rPr>
              <w:t>Proposed LS out</w:t>
            </w:r>
            <w:r w:rsidR="00D43F66">
              <w:rPr>
                <w:rFonts w:cs="Arial"/>
                <w:lang w:val="en-US"/>
              </w:rPr>
              <w:t xml:space="preserve"> in </w:t>
            </w:r>
            <w:hyperlink r:id="rId32" w:history="1">
              <w:r w:rsidR="00D43F66" w:rsidRPr="00D43F66">
                <w:rPr>
                  <w:rFonts w:cs="Arial"/>
                  <w:lang w:val="en-US"/>
                </w:rPr>
                <w:t>C1-214344</w:t>
              </w:r>
            </w:hyperlink>
            <w:r w:rsidR="00D43F66" w:rsidRPr="00D43F66">
              <w:rPr>
                <w:rFonts w:cs="Arial"/>
                <w:lang w:val="en-US"/>
              </w:rPr>
              <w:t xml:space="preserve"> and</w:t>
            </w:r>
            <w:r>
              <w:rPr>
                <w:rFonts w:cs="Arial"/>
                <w:lang w:val="en-US"/>
              </w:rPr>
              <w:t xml:space="preserve"> C1-214374</w:t>
            </w:r>
          </w:p>
          <w:p w14:paraId="3D34A25B" w14:textId="77777777" w:rsidR="008351C7" w:rsidRDefault="008351C7" w:rsidP="00365FF0">
            <w:pPr>
              <w:rPr>
                <w:rFonts w:cs="Arial"/>
                <w:lang w:val="en-US"/>
              </w:rPr>
            </w:pPr>
            <w:r>
              <w:rPr>
                <w:rFonts w:cs="Arial"/>
                <w:lang w:val="en-US"/>
              </w:rPr>
              <w:lastRenderedPageBreak/>
              <w:t>DISC in C1-214373</w:t>
            </w:r>
          </w:p>
          <w:p w14:paraId="77CA8A64" w14:textId="77777777" w:rsidR="001456F4" w:rsidRDefault="001456F4" w:rsidP="00365FF0">
            <w:pPr>
              <w:rPr>
                <w:rFonts w:cs="Arial"/>
                <w:lang w:val="en-US"/>
              </w:rPr>
            </w:pPr>
            <w:r>
              <w:rPr>
                <w:rFonts w:cs="Arial"/>
                <w:lang w:val="en-US"/>
              </w:rPr>
              <w:t>CR in C1-214376</w:t>
            </w:r>
          </w:p>
          <w:p w14:paraId="0194B37A" w14:textId="5E477E70" w:rsidR="001456F4" w:rsidRPr="00424C8C" w:rsidRDefault="001456F4" w:rsidP="00365FF0">
            <w:pPr>
              <w:rPr>
                <w:rFonts w:cs="Arial"/>
                <w:lang w:val="en-US"/>
              </w:rPr>
            </w:pPr>
          </w:p>
        </w:tc>
      </w:tr>
      <w:tr w:rsidR="00365FF0" w:rsidRPr="00D95972" w14:paraId="5BD7EE2D" w14:textId="77777777" w:rsidTr="009D3D5A">
        <w:tc>
          <w:tcPr>
            <w:tcW w:w="976" w:type="dxa"/>
            <w:tcBorders>
              <w:left w:val="thinThickThinSmallGap" w:sz="24" w:space="0" w:color="auto"/>
              <w:bottom w:val="nil"/>
            </w:tcBorders>
            <w:shd w:val="clear" w:color="auto" w:fill="auto"/>
          </w:tcPr>
          <w:p w14:paraId="6514C072"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827BB3D"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57470D98" w14:textId="72DE134F" w:rsidR="00365FF0" w:rsidRPr="00930BF5" w:rsidRDefault="000401D1" w:rsidP="00365FF0">
            <w:pPr>
              <w:rPr>
                <w:rFonts w:cs="Arial"/>
                <w:color w:val="000000"/>
              </w:rPr>
            </w:pPr>
            <w:hyperlink r:id="rId33" w:history="1">
              <w:r w:rsidR="00365FF0">
                <w:rPr>
                  <w:rStyle w:val="Hyperlink"/>
                </w:rPr>
                <w:t>C1-214028</w:t>
              </w:r>
            </w:hyperlink>
          </w:p>
        </w:tc>
        <w:tc>
          <w:tcPr>
            <w:tcW w:w="4191" w:type="dxa"/>
            <w:gridSpan w:val="3"/>
            <w:tcBorders>
              <w:top w:val="single" w:sz="4" w:space="0" w:color="auto"/>
              <w:bottom w:val="single" w:sz="4" w:space="0" w:color="auto"/>
            </w:tcBorders>
            <w:shd w:val="clear" w:color="auto" w:fill="FFFFFF"/>
          </w:tcPr>
          <w:p w14:paraId="5BE1526A" w14:textId="74D3C428" w:rsidR="00365FF0" w:rsidRPr="00574B73" w:rsidRDefault="00365FF0" w:rsidP="00365FF0">
            <w:pPr>
              <w:rPr>
                <w:rFonts w:cs="Arial"/>
              </w:rPr>
            </w:pPr>
            <w:r>
              <w:rPr>
                <w:rFonts w:cs="Arial"/>
              </w:rPr>
              <w:t xml:space="preserve">Reply LS on Unified Access Control (UAC) for </w:t>
            </w:r>
            <w:proofErr w:type="spellStart"/>
            <w:r>
              <w:rPr>
                <w:rFonts w:cs="Arial"/>
              </w:rPr>
              <w:t>RedCap</w:t>
            </w:r>
            <w:proofErr w:type="spellEnd"/>
          </w:p>
        </w:tc>
        <w:tc>
          <w:tcPr>
            <w:tcW w:w="1767" w:type="dxa"/>
            <w:tcBorders>
              <w:top w:val="single" w:sz="4" w:space="0" w:color="auto"/>
              <w:bottom w:val="single" w:sz="4" w:space="0" w:color="auto"/>
            </w:tcBorders>
            <w:shd w:val="clear" w:color="auto" w:fill="FFFFFF"/>
          </w:tcPr>
          <w:p w14:paraId="6E23904F" w14:textId="7B1922D8" w:rsidR="00365FF0" w:rsidRPr="00574B73" w:rsidRDefault="00365FF0" w:rsidP="00365FF0">
            <w:pPr>
              <w:rPr>
                <w:rFonts w:cs="Arial"/>
              </w:rPr>
            </w:pPr>
            <w:r>
              <w:rPr>
                <w:rFonts w:cs="Arial"/>
              </w:rPr>
              <w:t>SA1</w:t>
            </w:r>
          </w:p>
        </w:tc>
        <w:tc>
          <w:tcPr>
            <w:tcW w:w="826" w:type="dxa"/>
            <w:tcBorders>
              <w:top w:val="single" w:sz="4" w:space="0" w:color="auto"/>
              <w:bottom w:val="single" w:sz="4" w:space="0" w:color="auto"/>
            </w:tcBorders>
            <w:shd w:val="clear" w:color="auto" w:fill="FFFFFF"/>
          </w:tcPr>
          <w:p w14:paraId="656424CD" w14:textId="0E3FBABC"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791485" w14:textId="1D71F6DB" w:rsidR="00365FF0" w:rsidRDefault="008351C7" w:rsidP="00365FF0">
            <w:pPr>
              <w:rPr>
                <w:rFonts w:cs="Arial"/>
                <w:lang w:val="en-US"/>
              </w:rPr>
            </w:pPr>
            <w:r>
              <w:rPr>
                <w:rFonts w:cs="Arial"/>
                <w:lang w:val="en-US"/>
              </w:rPr>
              <w:t>Noted</w:t>
            </w:r>
          </w:p>
          <w:p w14:paraId="436A0D50" w14:textId="37D53E8E" w:rsidR="008351C7" w:rsidRDefault="008351C7" w:rsidP="00365FF0">
            <w:pPr>
              <w:rPr>
                <w:rFonts w:cs="Arial"/>
                <w:lang w:val="en-US"/>
              </w:rPr>
            </w:pPr>
            <w:r>
              <w:rPr>
                <w:rFonts w:cs="Arial"/>
                <w:lang w:val="en-US"/>
              </w:rPr>
              <w:t>Any papers?</w:t>
            </w:r>
            <w:r w:rsidR="00063A1E">
              <w:rPr>
                <w:rFonts w:cs="Arial"/>
                <w:lang w:val="en-US"/>
              </w:rPr>
              <w:t xml:space="preserve"> No request for an answer</w:t>
            </w:r>
          </w:p>
          <w:p w14:paraId="4DE4C149" w14:textId="547BE7D1" w:rsidR="008351C7" w:rsidRPr="00424C8C" w:rsidRDefault="008351C7" w:rsidP="00365FF0">
            <w:pPr>
              <w:rPr>
                <w:rFonts w:cs="Arial"/>
                <w:lang w:val="en-US"/>
              </w:rPr>
            </w:pPr>
          </w:p>
        </w:tc>
      </w:tr>
      <w:tr w:rsidR="00365FF0" w:rsidRPr="00D95972" w14:paraId="14945D71" w14:textId="77777777" w:rsidTr="009D3D5A">
        <w:tc>
          <w:tcPr>
            <w:tcW w:w="976" w:type="dxa"/>
            <w:tcBorders>
              <w:left w:val="thinThickThinSmallGap" w:sz="24" w:space="0" w:color="auto"/>
              <w:bottom w:val="nil"/>
            </w:tcBorders>
            <w:shd w:val="clear" w:color="auto" w:fill="auto"/>
          </w:tcPr>
          <w:p w14:paraId="0806F869"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E748AE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28022ABF" w14:textId="5BB7669C" w:rsidR="00365FF0" w:rsidRPr="00930BF5" w:rsidRDefault="000401D1" w:rsidP="00365FF0">
            <w:pPr>
              <w:rPr>
                <w:rFonts w:cs="Arial"/>
                <w:color w:val="000000"/>
              </w:rPr>
            </w:pPr>
            <w:hyperlink r:id="rId34" w:history="1">
              <w:r w:rsidR="00365FF0">
                <w:rPr>
                  <w:rStyle w:val="Hyperlink"/>
                </w:rPr>
                <w:t>C1-214029</w:t>
              </w:r>
            </w:hyperlink>
          </w:p>
        </w:tc>
        <w:tc>
          <w:tcPr>
            <w:tcW w:w="4191" w:type="dxa"/>
            <w:gridSpan w:val="3"/>
            <w:tcBorders>
              <w:top w:val="single" w:sz="4" w:space="0" w:color="auto"/>
              <w:bottom w:val="single" w:sz="4" w:space="0" w:color="auto"/>
            </w:tcBorders>
            <w:shd w:val="clear" w:color="auto" w:fill="FFFFFF"/>
          </w:tcPr>
          <w:p w14:paraId="762E9EE6" w14:textId="724D06BA" w:rsidR="00365FF0" w:rsidRPr="00574B73" w:rsidRDefault="00365FF0" w:rsidP="00365FF0">
            <w:pPr>
              <w:rPr>
                <w:rFonts w:cs="Arial"/>
              </w:rPr>
            </w:pPr>
            <w:r>
              <w:rPr>
                <w:rFonts w:cs="Arial"/>
              </w:rPr>
              <w:t>Reply LS on N3IWF FQDN for emergency service</w:t>
            </w:r>
          </w:p>
        </w:tc>
        <w:tc>
          <w:tcPr>
            <w:tcW w:w="1767" w:type="dxa"/>
            <w:tcBorders>
              <w:top w:val="single" w:sz="4" w:space="0" w:color="auto"/>
              <w:bottom w:val="single" w:sz="4" w:space="0" w:color="auto"/>
            </w:tcBorders>
            <w:shd w:val="clear" w:color="auto" w:fill="FFFFFF"/>
          </w:tcPr>
          <w:p w14:paraId="7592E2A0" w14:textId="1007F19A" w:rsidR="00365FF0" w:rsidRPr="00574B73" w:rsidRDefault="00365FF0" w:rsidP="00365FF0">
            <w:pPr>
              <w:rPr>
                <w:rFonts w:cs="Arial"/>
              </w:rPr>
            </w:pPr>
            <w:r>
              <w:rPr>
                <w:rFonts w:cs="Arial"/>
              </w:rPr>
              <w:t>SA2</w:t>
            </w:r>
          </w:p>
        </w:tc>
        <w:tc>
          <w:tcPr>
            <w:tcW w:w="826" w:type="dxa"/>
            <w:tcBorders>
              <w:top w:val="single" w:sz="4" w:space="0" w:color="auto"/>
              <w:bottom w:val="single" w:sz="4" w:space="0" w:color="auto"/>
            </w:tcBorders>
            <w:shd w:val="clear" w:color="auto" w:fill="FFFFFF"/>
          </w:tcPr>
          <w:p w14:paraId="1F0D04BF" w14:textId="2F959EA9"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DE9F2B" w14:textId="72D05B06" w:rsidR="00365FF0" w:rsidRDefault="008B703F" w:rsidP="00365FF0">
            <w:pPr>
              <w:rPr>
                <w:rFonts w:cs="Arial"/>
                <w:lang w:val="en-US"/>
              </w:rPr>
            </w:pPr>
            <w:r>
              <w:rPr>
                <w:rFonts w:cs="Arial"/>
                <w:lang w:val="en-US"/>
              </w:rPr>
              <w:t>Noted</w:t>
            </w:r>
          </w:p>
          <w:p w14:paraId="1C981504" w14:textId="77777777" w:rsidR="008351C7" w:rsidRDefault="008B703F" w:rsidP="00365FF0">
            <w:pPr>
              <w:rPr>
                <w:lang w:val="en-US"/>
              </w:rPr>
            </w:pPr>
            <w:r>
              <w:rPr>
                <w:rFonts w:cs="Arial"/>
                <w:lang w:val="en-US"/>
              </w:rPr>
              <w:t xml:space="preserve">Related CR in </w:t>
            </w:r>
            <w:r>
              <w:rPr>
                <w:lang w:val="en-US"/>
              </w:rPr>
              <w:t>C1-214149</w:t>
            </w:r>
          </w:p>
          <w:p w14:paraId="517BC729" w14:textId="14E47CE5" w:rsidR="008B703F" w:rsidRPr="00424C8C" w:rsidRDefault="008B703F" w:rsidP="00365FF0">
            <w:pPr>
              <w:rPr>
                <w:rFonts w:cs="Arial"/>
                <w:lang w:val="en-US"/>
              </w:rPr>
            </w:pPr>
          </w:p>
        </w:tc>
      </w:tr>
      <w:tr w:rsidR="00365FF0" w:rsidRPr="00D95972" w14:paraId="62C9C372" w14:textId="77777777" w:rsidTr="009D3D5A">
        <w:tc>
          <w:tcPr>
            <w:tcW w:w="976" w:type="dxa"/>
            <w:tcBorders>
              <w:left w:val="thinThickThinSmallGap" w:sz="24" w:space="0" w:color="auto"/>
              <w:bottom w:val="nil"/>
            </w:tcBorders>
            <w:shd w:val="clear" w:color="auto" w:fill="auto"/>
          </w:tcPr>
          <w:p w14:paraId="16520555"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3A3555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0C0E8F34" w14:textId="18BC762A" w:rsidR="00365FF0" w:rsidRPr="00930BF5" w:rsidRDefault="000401D1" w:rsidP="00365FF0">
            <w:pPr>
              <w:rPr>
                <w:rFonts w:cs="Arial"/>
                <w:color w:val="000000"/>
              </w:rPr>
            </w:pPr>
            <w:hyperlink r:id="rId35" w:history="1">
              <w:r w:rsidR="00365FF0">
                <w:rPr>
                  <w:rStyle w:val="Hyperlink"/>
                </w:rPr>
                <w:t>C1-214030</w:t>
              </w:r>
            </w:hyperlink>
          </w:p>
        </w:tc>
        <w:tc>
          <w:tcPr>
            <w:tcW w:w="4191" w:type="dxa"/>
            <w:gridSpan w:val="3"/>
            <w:tcBorders>
              <w:top w:val="single" w:sz="4" w:space="0" w:color="auto"/>
              <w:bottom w:val="single" w:sz="4" w:space="0" w:color="auto"/>
            </w:tcBorders>
            <w:shd w:val="clear" w:color="auto" w:fill="FFFFFF"/>
          </w:tcPr>
          <w:p w14:paraId="25987D22" w14:textId="6BA8BC90" w:rsidR="00365FF0" w:rsidRPr="00574B73" w:rsidRDefault="00365FF0" w:rsidP="00365FF0">
            <w:pPr>
              <w:rPr>
                <w:rFonts w:cs="Arial"/>
              </w:rPr>
            </w:pPr>
            <w:r>
              <w:rPr>
                <w:rFonts w:cs="Arial"/>
              </w:rPr>
              <w:t>LS Response to LS on multiple TACs per PLMN</w:t>
            </w:r>
          </w:p>
        </w:tc>
        <w:tc>
          <w:tcPr>
            <w:tcW w:w="1767" w:type="dxa"/>
            <w:tcBorders>
              <w:top w:val="single" w:sz="4" w:space="0" w:color="auto"/>
              <w:bottom w:val="single" w:sz="4" w:space="0" w:color="auto"/>
            </w:tcBorders>
            <w:shd w:val="clear" w:color="auto" w:fill="FFFFFF"/>
          </w:tcPr>
          <w:p w14:paraId="66054084" w14:textId="4356D952" w:rsidR="00365FF0" w:rsidRPr="00574B73" w:rsidRDefault="00365FF0" w:rsidP="00365FF0">
            <w:pPr>
              <w:rPr>
                <w:rFonts w:cs="Arial"/>
              </w:rPr>
            </w:pPr>
            <w:r>
              <w:rPr>
                <w:rFonts w:cs="Arial"/>
              </w:rPr>
              <w:t>SA2</w:t>
            </w:r>
          </w:p>
        </w:tc>
        <w:tc>
          <w:tcPr>
            <w:tcW w:w="826" w:type="dxa"/>
            <w:tcBorders>
              <w:top w:val="single" w:sz="4" w:space="0" w:color="auto"/>
              <w:bottom w:val="single" w:sz="4" w:space="0" w:color="auto"/>
            </w:tcBorders>
            <w:shd w:val="clear" w:color="auto" w:fill="FFFFFF"/>
          </w:tcPr>
          <w:p w14:paraId="7288E683" w14:textId="4CC6A8EA"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5DCFE8" w14:textId="243095E9" w:rsidR="00365FF0" w:rsidRDefault="00610407" w:rsidP="00365FF0">
            <w:pPr>
              <w:rPr>
                <w:rFonts w:cs="Arial"/>
                <w:lang w:val="en-US"/>
              </w:rPr>
            </w:pPr>
            <w:r>
              <w:rPr>
                <w:rFonts w:cs="Arial"/>
                <w:lang w:val="en-US"/>
              </w:rPr>
              <w:t>Noted</w:t>
            </w:r>
          </w:p>
          <w:p w14:paraId="54D34BB9" w14:textId="3235DE3E" w:rsidR="008351C7" w:rsidRDefault="008351C7" w:rsidP="00365FF0">
            <w:pPr>
              <w:rPr>
                <w:rFonts w:cs="Arial"/>
                <w:lang w:val="en-US"/>
              </w:rPr>
            </w:pPr>
            <w:r>
              <w:rPr>
                <w:rFonts w:cs="Arial"/>
                <w:lang w:val="en-US"/>
              </w:rPr>
              <w:t xml:space="preserve">DISC in </w:t>
            </w:r>
            <w:r w:rsidRPr="008351C7">
              <w:rPr>
                <w:rFonts w:cs="Arial"/>
                <w:lang w:val="en-US"/>
              </w:rPr>
              <w:t>C1-214151</w:t>
            </w:r>
          </w:p>
          <w:p w14:paraId="579BC424" w14:textId="0DC08E32" w:rsidR="00610407" w:rsidRDefault="00610407" w:rsidP="00365FF0">
            <w:pPr>
              <w:rPr>
                <w:rFonts w:cs="Arial"/>
                <w:lang w:val="en-US"/>
              </w:rPr>
            </w:pPr>
          </w:p>
          <w:p w14:paraId="09001246" w14:textId="14E29DFA" w:rsidR="008B703F" w:rsidRPr="00424C8C" w:rsidRDefault="008B703F" w:rsidP="00610407">
            <w:pPr>
              <w:rPr>
                <w:rFonts w:cs="Arial"/>
                <w:lang w:val="en-US"/>
              </w:rPr>
            </w:pPr>
          </w:p>
        </w:tc>
      </w:tr>
      <w:tr w:rsidR="00365FF0" w:rsidRPr="00D95972" w14:paraId="51551929" w14:textId="77777777" w:rsidTr="009D3D5A">
        <w:tc>
          <w:tcPr>
            <w:tcW w:w="976" w:type="dxa"/>
            <w:tcBorders>
              <w:left w:val="thinThickThinSmallGap" w:sz="24" w:space="0" w:color="auto"/>
              <w:bottom w:val="nil"/>
            </w:tcBorders>
            <w:shd w:val="clear" w:color="auto" w:fill="auto"/>
          </w:tcPr>
          <w:p w14:paraId="3ADFBC56"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448F88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6E72F8E1" w14:textId="04C760E3" w:rsidR="00365FF0" w:rsidRPr="00930BF5" w:rsidRDefault="000401D1" w:rsidP="00365FF0">
            <w:pPr>
              <w:rPr>
                <w:rFonts w:cs="Arial"/>
                <w:color w:val="000000"/>
              </w:rPr>
            </w:pPr>
            <w:hyperlink r:id="rId36" w:history="1">
              <w:r w:rsidR="00365FF0">
                <w:rPr>
                  <w:rStyle w:val="Hyperlink"/>
                </w:rPr>
                <w:t>C1-214031</w:t>
              </w:r>
            </w:hyperlink>
          </w:p>
        </w:tc>
        <w:tc>
          <w:tcPr>
            <w:tcW w:w="4191" w:type="dxa"/>
            <w:gridSpan w:val="3"/>
            <w:tcBorders>
              <w:top w:val="single" w:sz="4" w:space="0" w:color="auto"/>
              <w:bottom w:val="single" w:sz="4" w:space="0" w:color="auto"/>
            </w:tcBorders>
            <w:shd w:val="clear" w:color="auto" w:fill="FFFFFF"/>
          </w:tcPr>
          <w:p w14:paraId="4BC2C586" w14:textId="1ABDD150" w:rsidR="00365FF0" w:rsidRPr="00574B73" w:rsidRDefault="00365FF0" w:rsidP="00365FF0">
            <w:pPr>
              <w:rPr>
                <w:rFonts w:cs="Arial"/>
              </w:rPr>
            </w:pPr>
            <w:r>
              <w:rPr>
                <w:rFonts w:cs="Arial"/>
              </w:rPr>
              <w:t>Reply LS on Support of UAVs authentication/authorization in 3GPP systems and interfacing with USS/UTM</w:t>
            </w:r>
          </w:p>
        </w:tc>
        <w:tc>
          <w:tcPr>
            <w:tcW w:w="1767" w:type="dxa"/>
            <w:tcBorders>
              <w:top w:val="single" w:sz="4" w:space="0" w:color="auto"/>
              <w:bottom w:val="single" w:sz="4" w:space="0" w:color="auto"/>
            </w:tcBorders>
            <w:shd w:val="clear" w:color="auto" w:fill="FFFFFF"/>
          </w:tcPr>
          <w:p w14:paraId="0A209434" w14:textId="7F13B6DC" w:rsidR="00365FF0" w:rsidRPr="00574B73" w:rsidRDefault="00365FF0" w:rsidP="00365FF0">
            <w:pPr>
              <w:rPr>
                <w:rFonts w:cs="Arial"/>
              </w:rPr>
            </w:pPr>
            <w:r>
              <w:rPr>
                <w:rFonts w:cs="Arial"/>
              </w:rPr>
              <w:t>SA2</w:t>
            </w:r>
          </w:p>
        </w:tc>
        <w:tc>
          <w:tcPr>
            <w:tcW w:w="826" w:type="dxa"/>
            <w:tcBorders>
              <w:top w:val="single" w:sz="4" w:space="0" w:color="auto"/>
              <w:bottom w:val="single" w:sz="4" w:space="0" w:color="auto"/>
            </w:tcBorders>
            <w:shd w:val="clear" w:color="auto" w:fill="FFFFFF"/>
          </w:tcPr>
          <w:p w14:paraId="1EE23F4C" w14:textId="22A8413C"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A3071F" w14:textId="3DA98DF0" w:rsidR="00365FF0" w:rsidRPr="00424C8C" w:rsidRDefault="00365FF0" w:rsidP="00365FF0">
            <w:pPr>
              <w:rPr>
                <w:rFonts w:cs="Arial"/>
                <w:lang w:val="en-US"/>
              </w:rPr>
            </w:pPr>
            <w:r>
              <w:rPr>
                <w:rFonts w:cs="Arial"/>
                <w:lang w:val="en-US"/>
              </w:rPr>
              <w:t>Noted</w:t>
            </w:r>
          </w:p>
        </w:tc>
      </w:tr>
      <w:tr w:rsidR="00365FF0" w:rsidRPr="00D95972" w14:paraId="65B6982E" w14:textId="77777777" w:rsidTr="009D3D5A">
        <w:tc>
          <w:tcPr>
            <w:tcW w:w="976" w:type="dxa"/>
            <w:tcBorders>
              <w:left w:val="thinThickThinSmallGap" w:sz="24" w:space="0" w:color="auto"/>
              <w:bottom w:val="nil"/>
            </w:tcBorders>
            <w:shd w:val="clear" w:color="auto" w:fill="auto"/>
          </w:tcPr>
          <w:p w14:paraId="6FAAAF8F"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21DEAD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50C66D74" w14:textId="42AC8F3F" w:rsidR="00365FF0" w:rsidRPr="00930BF5" w:rsidRDefault="000401D1" w:rsidP="00365FF0">
            <w:pPr>
              <w:rPr>
                <w:rFonts w:cs="Arial"/>
                <w:color w:val="000000"/>
              </w:rPr>
            </w:pPr>
            <w:hyperlink r:id="rId37" w:history="1">
              <w:r w:rsidR="00365FF0">
                <w:rPr>
                  <w:rStyle w:val="Hyperlink"/>
                </w:rPr>
                <w:t>C1-214032</w:t>
              </w:r>
            </w:hyperlink>
          </w:p>
        </w:tc>
        <w:tc>
          <w:tcPr>
            <w:tcW w:w="4191" w:type="dxa"/>
            <w:gridSpan w:val="3"/>
            <w:tcBorders>
              <w:top w:val="single" w:sz="4" w:space="0" w:color="auto"/>
              <w:bottom w:val="single" w:sz="4" w:space="0" w:color="auto"/>
            </w:tcBorders>
            <w:shd w:val="clear" w:color="auto" w:fill="auto"/>
          </w:tcPr>
          <w:p w14:paraId="6761DBF3" w14:textId="74FFCF65" w:rsidR="00365FF0" w:rsidRPr="00574B73" w:rsidRDefault="00365FF0" w:rsidP="00365FF0">
            <w:pPr>
              <w:rPr>
                <w:rFonts w:cs="Arial"/>
              </w:rPr>
            </w:pPr>
            <w:r>
              <w:rPr>
                <w:rFonts w:cs="Arial"/>
              </w:rPr>
              <w:t>LS on interworking to 5GS with N26 due to UE’s N1 mode capability disabling/enabling</w:t>
            </w:r>
          </w:p>
        </w:tc>
        <w:tc>
          <w:tcPr>
            <w:tcW w:w="1767" w:type="dxa"/>
            <w:tcBorders>
              <w:top w:val="single" w:sz="4" w:space="0" w:color="auto"/>
              <w:bottom w:val="single" w:sz="4" w:space="0" w:color="auto"/>
            </w:tcBorders>
            <w:shd w:val="clear" w:color="auto" w:fill="auto"/>
          </w:tcPr>
          <w:p w14:paraId="303FDDD5" w14:textId="14C45C44" w:rsidR="00365FF0" w:rsidRPr="00574B73" w:rsidRDefault="00365FF0" w:rsidP="00365FF0">
            <w:pPr>
              <w:rPr>
                <w:rFonts w:cs="Arial"/>
              </w:rPr>
            </w:pPr>
            <w:r>
              <w:rPr>
                <w:rFonts w:cs="Arial"/>
              </w:rPr>
              <w:t>SA2</w:t>
            </w:r>
          </w:p>
        </w:tc>
        <w:tc>
          <w:tcPr>
            <w:tcW w:w="826" w:type="dxa"/>
            <w:tcBorders>
              <w:top w:val="single" w:sz="4" w:space="0" w:color="auto"/>
              <w:bottom w:val="single" w:sz="4" w:space="0" w:color="auto"/>
            </w:tcBorders>
            <w:shd w:val="clear" w:color="auto" w:fill="auto"/>
          </w:tcPr>
          <w:p w14:paraId="1D2E0514" w14:textId="51452733"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7054A1A8" w14:textId="2694D1AC" w:rsidR="00365FF0" w:rsidRDefault="00EE193E" w:rsidP="00365FF0">
            <w:pPr>
              <w:rPr>
                <w:rFonts w:cs="Arial"/>
                <w:lang w:val="en-US"/>
              </w:rPr>
            </w:pPr>
            <w:r>
              <w:rPr>
                <w:rFonts w:cs="Arial"/>
                <w:lang w:val="en-US"/>
              </w:rPr>
              <w:t>Noted</w:t>
            </w:r>
          </w:p>
          <w:p w14:paraId="41AA0027" w14:textId="496E8434" w:rsidR="00E91C45" w:rsidRDefault="00E91C45" w:rsidP="00365FF0">
            <w:pPr>
              <w:rPr>
                <w:rFonts w:cs="Arial"/>
                <w:lang w:val="en-US"/>
              </w:rPr>
            </w:pPr>
            <w:r>
              <w:rPr>
                <w:rFonts w:cs="Arial"/>
                <w:lang w:val="en-US"/>
              </w:rPr>
              <w:t>DISC C1-214688</w:t>
            </w:r>
          </w:p>
          <w:p w14:paraId="2FD2AADD" w14:textId="6C507683" w:rsidR="00A46F6B" w:rsidRDefault="00A46F6B" w:rsidP="00365FF0">
            <w:pPr>
              <w:rPr>
                <w:rFonts w:cs="Arial"/>
                <w:lang w:val="en-US"/>
              </w:rPr>
            </w:pPr>
            <w:r>
              <w:rPr>
                <w:lang w:val="en-US" w:eastAsia="ko-KR"/>
              </w:rPr>
              <w:t>CRs in C1-214606, C1-214607, C1-214608</w:t>
            </w:r>
          </w:p>
          <w:p w14:paraId="09859BCC" w14:textId="20358E8A" w:rsidR="00E91C45" w:rsidRPr="00424C8C" w:rsidRDefault="00E91C45" w:rsidP="00365FF0">
            <w:pPr>
              <w:rPr>
                <w:rFonts w:cs="Arial"/>
                <w:lang w:val="en-US"/>
              </w:rPr>
            </w:pPr>
          </w:p>
        </w:tc>
      </w:tr>
      <w:tr w:rsidR="00365FF0" w:rsidRPr="00D95972" w14:paraId="328AE68B" w14:textId="77777777" w:rsidTr="009D3D5A">
        <w:tc>
          <w:tcPr>
            <w:tcW w:w="976" w:type="dxa"/>
            <w:tcBorders>
              <w:left w:val="thinThickThinSmallGap" w:sz="24" w:space="0" w:color="auto"/>
              <w:bottom w:val="nil"/>
            </w:tcBorders>
            <w:shd w:val="clear" w:color="auto" w:fill="auto"/>
          </w:tcPr>
          <w:p w14:paraId="344F38D7"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5E446838"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015F1D91" w14:textId="626BE018" w:rsidR="00365FF0" w:rsidRPr="00930BF5" w:rsidRDefault="000401D1" w:rsidP="00365FF0">
            <w:pPr>
              <w:rPr>
                <w:rFonts w:cs="Arial"/>
                <w:color w:val="000000"/>
              </w:rPr>
            </w:pPr>
            <w:hyperlink r:id="rId38" w:history="1">
              <w:r w:rsidR="00365FF0">
                <w:rPr>
                  <w:rStyle w:val="Hyperlink"/>
                </w:rPr>
                <w:t>C1-214034</w:t>
              </w:r>
            </w:hyperlink>
          </w:p>
        </w:tc>
        <w:tc>
          <w:tcPr>
            <w:tcW w:w="4191" w:type="dxa"/>
            <w:gridSpan w:val="3"/>
            <w:tcBorders>
              <w:top w:val="single" w:sz="4" w:space="0" w:color="auto"/>
              <w:bottom w:val="single" w:sz="4" w:space="0" w:color="auto"/>
            </w:tcBorders>
            <w:shd w:val="clear" w:color="auto" w:fill="auto"/>
          </w:tcPr>
          <w:p w14:paraId="38FDE266" w14:textId="4AF261D2" w:rsidR="00365FF0" w:rsidRPr="00574B73" w:rsidRDefault="00365FF0" w:rsidP="00365FF0">
            <w:pPr>
              <w:rPr>
                <w:rFonts w:cs="Arial"/>
              </w:rPr>
            </w:pPr>
            <w:r>
              <w:rPr>
                <w:rFonts w:cs="Arial"/>
              </w:rPr>
              <w:t>Rely LS on R17 Layer-2 SL Relay of UE ID exposure in paging mechanism</w:t>
            </w:r>
          </w:p>
        </w:tc>
        <w:tc>
          <w:tcPr>
            <w:tcW w:w="1767" w:type="dxa"/>
            <w:tcBorders>
              <w:top w:val="single" w:sz="4" w:space="0" w:color="auto"/>
              <w:bottom w:val="single" w:sz="4" w:space="0" w:color="auto"/>
            </w:tcBorders>
            <w:shd w:val="clear" w:color="auto" w:fill="auto"/>
          </w:tcPr>
          <w:p w14:paraId="7EE328A9" w14:textId="4F9F8529"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auto"/>
          </w:tcPr>
          <w:p w14:paraId="6B9BDD3E" w14:textId="023CB124"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55838B7C" w14:textId="52E3AADD" w:rsidR="00365FF0" w:rsidRPr="00424C8C" w:rsidRDefault="00365FF0" w:rsidP="00365FF0">
            <w:pPr>
              <w:rPr>
                <w:rFonts w:cs="Arial"/>
                <w:lang w:val="en-US"/>
              </w:rPr>
            </w:pPr>
            <w:r>
              <w:rPr>
                <w:rFonts w:cs="Arial"/>
                <w:lang w:val="en-US"/>
              </w:rPr>
              <w:t>Noted</w:t>
            </w:r>
          </w:p>
        </w:tc>
      </w:tr>
      <w:tr w:rsidR="00365FF0" w:rsidRPr="00D95972" w14:paraId="12062369" w14:textId="77777777" w:rsidTr="009D3D5A">
        <w:tc>
          <w:tcPr>
            <w:tcW w:w="976" w:type="dxa"/>
            <w:tcBorders>
              <w:left w:val="thinThickThinSmallGap" w:sz="24" w:space="0" w:color="auto"/>
              <w:bottom w:val="nil"/>
            </w:tcBorders>
            <w:shd w:val="clear" w:color="auto" w:fill="auto"/>
          </w:tcPr>
          <w:p w14:paraId="0648E4D7"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57FCBC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02BA13BA" w14:textId="55BADC15" w:rsidR="00365FF0" w:rsidRPr="00930BF5" w:rsidRDefault="000401D1" w:rsidP="00365FF0">
            <w:pPr>
              <w:rPr>
                <w:rFonts w:cs="Arial"/>
                <w:color w:val="000000"/>
              </w:rPr>
            </w:pPr>
            <w:hyperlink r:id="rId39" w:history="1">
              <w:r w:rsidR="00365FF0">
                <w:rPr>
                  <w:rStyle w:val="Hyperlink"/>
                </w:rPr>
                <w:t>C1-214035</w:t>
              </w:r>
            </w:hyperlink>
          </w:p>
        </w:tc>
        <w:tc>
          <w:tcPr>
            <w:tcW w:w="4191" w:type="dxa"/>
            <w:gridSpan w:val="3"/>
            <w:tcBorders>
              <w:top w:val="single" w:sz="4" w:space="0" w:color="auto"/>
              <w:bottom w:val="single" w:sz="4" w:space="0" w:color="auto"/>
            </w:tcBorders>
            <w:shd w:val="clear" w:color="auto" w:fill="auto"/>
          </w:tcPr>
          <w:p w14:paraId="3793660B" w14:textId="78DD9075" w:rsidR="00365FF0" w:rsidRPr="00574B73" w:rsidRDefault="00365FF0" w:rsidP="00365FF0">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auto"/>
          </w:tcPr>
          <w:p w14:paraId="2CBE7291" w14:textId="66FBC632"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auto"/>
          </w:tcPr>
          <w:p w14:paraId="213DE27E" w14:textId="284282BC"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5E26CFFE" w14:textId="71526726" w:rsidR="00365FF0" w:rsidRPr="00424C8C" w:rsidRDefault="00365FF0" w:rsidP="00365FF0">
            <w:pPr>
              <w:rPr>
                <w:rFonts w:cs="Arial"/>
                <w:lang w:val="en-US"/>
              </w:rPr>
            </w:pPr>
            <w:r>
              <w:rPr>
                <w:rFonts w:cs="Arial"/>
                <w:lang w:val="en-US"/>
              </w:rPr>
              <w:t>Noted</w:t>
            </w:r>
          </w:p>
        </w:tc>
      </w:tr>
      <w:tr w:rsidR="00365FF0" w:rsidRPr="00D95972" w14:paraId="3A97E366" w14:textId="77777777" w:rsidTr="009D3D5A">
        <w:tc>
          <w:tcPr>
            <w:tcW w:w="976" w:type="dxa"/>
            <w:tcBorders>
              <w:left w:val="thinThickThinSmallGap" w:sz="24" w:space="0" w:color="auto"/>
              <w:bottom w:val="nil"/>
            </w:tcBorders>
            <w:shd w:val="clear" w:color="auto" w:fill="auto"/>
          </w:tcPr>
          <w:p w14:paraId="539D969C"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5FA7BBA8"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40D705D5" w14:textId="6B8B1AE3" w:rsidR="00365FF0" w:rsidRPr="00930BF5" w:rsidRDefault="000401D1" w:rsidP="00365FF0">
            <w:pPr>
              <w:rPr>
                <w:rFonts w:cs="Arial"/>
                <w:color w:val="000000"/>
              </w:rPr>
            </w:pPr>
            <w:hyperlink r:id="rId40" w:history="1">
              <w:r w:rsidR="00365FF0">
                <w:rPr>
                  <w:rStyle w:val="Hyperlink"/>
                </w:rPr>
                <w:t>C1-214036</w:t>
              </w:r>
            </w:hyperlink>
          </w:p>
        </w:tc>
        <w:tc>
          <w:tcPr>
            <w:tcW w:w="4191" w:type="dxa"/>
            <w:gridSpan w:val="3"/>
            <w:tcBorders>
              <w:top w:val="single" w:sz="4" w:space="0" w:color="auto"/>
              <w:bottom w:val="single" w:sz="4" w:space="0" w:color="auto"/>
            </w:tcBorders>
            <w:shd w:val="clear" w:color="auto" w:fill="auto"/>
          </w:tcPr>
          <w:p w14:paraId="14078224" w14:textId="1F495A86" w:rsidR="00365FF0" w:rsidRPr="00574B73" w:rsidRDefault="00365FF0" w:rsidP="00365FF0">
            <w:pPr>
              <w:rPr>
                <w:rFonts w:cs="Arial"/>
              </w:rPr>
            </w:pPr>
            <w:r>
              <w:rPr>
                <w:rFonts w:cs="Arial"/>
              </w:rPr>
              <w:t>Reply LS to LS on broadcasting from other PLMN in case of Disaster Condition</w:t>
            </w:r>
          </w:p>
        </w:tc>
        <w:tc>
          <w:tcPr>
            <w:tcW w:w="1767" w:type="dxa"/>
            <w:tcBorders>
              <w:top w:val="single" w:sz="4" w:space="0" w:color="auto"/>
              <w:bottom w:val="single" w:sz="4" w:space="0" w:color="auto"/>
            </w:tcBorders>
            <w:shd w:val="clear" w:color="auto" w:fill="auto"/>
          </w:tcPr>
          <w:p w14:paraId="7F1856AC" w14:textId="5C229820"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auto"/>
          </w:tcPr>
          <w:p w14:paraId="63C1FC25" w14:textId="36D5C5A0"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38DCFC4C" w14:textId="2D48DE1F" w:rsidR="00365FF0" w:rsidRDefault="00063A1E" w:rsidP="00365FF0">
            <w:pPr>
              <w:rPr>
                <w:rFonts w:cs="Arial"/>
                <w:lang w:val="en-US"/>
              </w:rPr>
            </w:pPr>
            <w:r>
              <w:rPr>
                <w:rFonts w:cs="Arial"/>
                <w:lang w:val="en-US"/>
              </w:rPr>
              <w:t>Noted</w:t>
            </w:r>
          </w:p>
          <w:p w14:paraId="6AA1ABEF" w14:textId="77777777" w:rsidR="00063A1E" w:rsidRDefault="00063A1E" w:rsidP="00365FF0">
            <w:pPr>
              <w:rPr>
                <w:rFonts w:cs="Arial"/>
                <w:lang w:val="en-US"/>
              </w:rPr>
            </w:pPr>
            <w:r>
              <w:rPr>
                <w:rFonts w:cs="Arial"/>
                <w:lang w:val="en-US"/>
              </w:rPr>
              <w:t xml:space="preserve">Info to be </w:t>
            </w:r>
            <w:proofErr w:type="gramStart"/>
            <w:r>
              <w:rPr>
                <w:rFonts w:cs="Arial"/>
                <w:lang w:val="en-US"/>
              </w:rPr>
              <w:t>taken into account</w:t>
            </w:r>
            <w:proofErr w:type="gramEnd"/>
            <w:r>
              <w:rPr>
                <w:rFonts w:cs="Arial"/>
                <w:lang w:val="en-US"/>
              </w:rPr>
              <w:t xml:space="preserve"> in future work</w:t>
            </w:r>
          </w:p>
          <w:p w14:paraId="23F2F46E" w14:textId="59353E3E" w:rsidR="00E25317" w:rsidRPr="00424C8C" w:rsidRDefault="00E25317" w:rsidP="00365FF0">
            <w:pPr>
              <w:rPr>
                <w:rFonts w:cs="Arial"/>
                <w:lang w:val="en-US"/>
              </w:rPr>
            </w:pPr>
          </w:p>
        </w:tc>
      </w:tr>
      <w:tr w:rsidR="00365FF0" w:rsidRPr="00D95972" w14:paraId="33F07477" w14:textId="77777777" w:rsidTr="009D3D5A">
        <w:tc>
          <w:tcPr>
            <w:tcW w:w="976" w:type="dxa"/>
            <w:tcBorders>
              <w:left w:val="thinThickThinSmallGap" w:sz="24" w:space="0" w:color="auto"/>
              <w:bottom w:val="nil"/>
            </w:tcBorders>
            <w:shd w:val="clear" w:color="auto" w:fill="auto"/>
          </w:tcPr>
          <w:p w14:paraId="70A3385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0B66FB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31E8021E" w14:textId="49E5B6AC" w:rsidR="00365FF0" w:rsidRPr="00930BF5" w:rsidRDefault="000401D1" w:rsidP="00365FF0">
            <w:pPr>
              <w:rPr>
                <w:rFonts w:cs="Arial"/>
                <w:color w:val="000000"/>
              </w:rPr>
            </w:pPr>
            <w:hyperlink r:id="rId41" w:history="1">
              <w:r w:rsidR="00365FF0">
                <w:rPr>
                  <w:rStyle w:val="Hyperlink"/>
                </w:rPr>
                <w:t>C1-214037</w:t>
              </w:r>
            </w:hyperlink>
          </w:p>
        </w:tc>
        <w:tc>
          <w:tcPr>
            <w:tcW w:w="4191" w:type="dxa"/>
            <w:gridSpan w:val="3"/>
            <w:tcBorders>
              <w:top w:val="single" w:sz="4" w:space="0" w:color="auto"/>
              <w:bottom w:val="single" w:sz="4" w:space="0" w:color="auto"/>
            </w:tcBorders>
            <w:shd w:val="clear" w:color="auto" w:fill="FFFFFF"/>
          </w:tcPr>
          <w:p w14:paraId="2CA5F571" w14:textId="595C90B7" w:rsidR="00365FF0" w:rsidRPr="00574B73" w:rsidRDefault="00365FF0" w:rsidP="00365FF0">
            <w:pPr>
              <w:rPr>
                <w:rFonts w:cs="Arial"/>
              </w:rPr>
            </w:pPr>
            <w:r>
              <w:rPr>
                <w:rFonts w:cs="Arial"/>
              </w:rPr>
              <w:t>Reply-LS on integrity protection between the UE and the HPLMN of additional fields in SOR transparent container carrying SOR acknowledgement</w:t>
            </w:r>
          </w:p>
        </w:tc>
        <w:tc>
          <w:tcPr>
            <w:tcW w:w="1767" w:type="dxa"/>
            <w:tcBorders>
              <w:top w:val="single" w:sz="4" w:space="0" w:color="auto"/>
              <w:bottom w:val="single" w:sz="4" w:space="0" w:color="auto"/>
            </w:tcBorders>
            <w:shd w:val="clear" w:color="auto" w:fill="FFFFFF"/>
          </w:tcPr>
          <w:p w14:paraId="75C5C0E5" w14:textId="4F289BB7"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FF"/>
          </w:tcPr>
          <w:p w14:paraId="3E861105" w14:textId="53FA67CD"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0FD189" w14:textId="414049CE" w:rsidR="00365FF0" w:rsidRDefault="00063A1E" w:rsidP="00365FF0">
            <w:pPr>
              <w:rPr>
                <w:rFonts w:cs="Arial"/>
                <w:lang w:val="en-US"/>
              </w:rPr>
            </w:pPr>
            <w:r>
              <w:rPr>
                <w:rFonts w:cs="Arial"/>
                <w:lang w:val="en-US"/>
              </w:rPr>
              <w:t>Noted</w:t>
            </w:r>
          </w:p>
          <w:p w14:paraId="3847C229" w14:textId="7EA574D3" w:rsidR="00063A1E" w:rsidRPr="00424C8C" w:rsidRDefault="00063A1E" w:rsidP="00365FF0">
            <w:pPr>
              <w:rPr>
                <w:rFonts w:cs="Arial"/>
                <w:lang w:val="en-US"/>
              </w:rPr>
            </w:pPr>
            <w:r>
              <w:rPr>
                <w:rFonts w:cs="Arial"/>
                <w:lang w:val="en-US"/>
              </w:rPr>
              <w:t>Take info into account</w:t>
            </w:r>
          </w:p>
        </w:tc>
      </w:tr>
      <w:tr w:rsidR="00365FF0" w:rsidRPr="00D95972" w14:paraId="62145DBF" w14:textId="77777777" w:rsidTr="0051387B">
        <w:tc>
          <w:tcPr>
            <w:tcW w:w="976" w:type="dxa"/>
            <w:tcBorders>
              <w:left w:val="thinThickThinSmallGap" w:sz="24" w:space="0" w:color="auto"/>
              <w:bottom w:val="nil"/>
            </w:tcBorders>
            <w:shd w:val="clear" w:color="auto" w:fill="auto"/>
          </w:tcPr>
          <w:p w14:paraId="7907ECF1"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019D0EA"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hemeFill="background1"/>
          </w:tcPr>
          <w:p w14:paraId="39706FC2" w14:textId="14ECF3F7" w:rsidR="00365FF0" w:rsidRPr="00930BF5" w:rsidRDefault="000401D1" w:rsidP="00365FF0">
            <w:pPr>
              <w:rPr>
                <w:rFonts w:cs="Arial"/>
                <w:color w:val="000000"/>
              </w:rPr>
            </w:pPr>
            <w:hyperlink r:id="rId42" w:history="1">
              <w:r w:rsidR="00365FF0">
                <w:rPr>
                  <w:rStyle w:val="Hyperlink"/>
                </w:rPr>
                <w:t>C1-214038</w:t>
              </w:r>
            </w:hyperlink>
          </w:p>
        </w:tc>
        <w:tc>
          <w:tcPr>
            <w:tcW w:w="4191" w:type="dxa"/>
            <w:gridSpan w:val="3"/>
            <w:tcBorders>
              <w:top w:val="single" w:sz="4" w:space="0" w:color="auto"/>
              <w:bottom w:val="single" w:sz="4" w:space="0" w:color="auto"/>
            </w:tcBorders>
            <w:shd w:val="clear" w:color="auto" w:fill="FFFFFF" w:themeFill="background1"/>
          </w:tcPr>
          <w:p w14:paraId="297C3BA5" w14:textId="0E833F97" w:rsidR="00365FF0" w:rsidRPr="00574B73" w:rsidRDefault="00365FF0" w:rsidP="00365FF0">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FF" w:themeFill="background1"/>
          </w:tcPr>
          <w:p w14:paraId="1E08FE70" w14:textId="5C2B44D1"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FF" w:themeFill="background1"/>
          </w:tcPr>
          <w:p w14:paraId="5A15CBD4" w14:textId="0FAAE549"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B7BC2F" w14:textId="7E535FC7" w:rsidR="00365FF0" w:rsidRDefault="0051387B" w:rsidP="00365FF0">
            <w:pPr>
              <w:rPr>
                <w:rFonts w:cs="Arial"/>
                <w:lang w:val="en-US"/>
              </w:rPr>
            </w:pPr>
            <w:r>
              <w:rPr>
                <w:rFonts w:cs="Arial"/>
                <w:lang w:val="en-US"/>
              </w:rPr>
              <w:t>Noted</w:t>
            </w:r>
          </w:p>
          <w:p w14:paraId="5F8E550B" w14:textId="77777777" w:rsidR="0051387B" w:rsidRDefault="0051387B" w:rsidP="00365FF0">
            <w:pPr>
              <w:rPr>
                <w:rFonts w:cs="Arial"/>
                <w:lang w:val="en-US"/>
              </w:rPr>
            </w:pPr>
          </w:p>
          <w:p w14:paraId="73FAC876" w14:textId="77777777" w:rsidR="00164F6F" w:rsidRDefault="00164F6F" w:rsidP="00365FF0">
            <w:pPr>
              <w:rPr>
                <w:rFonts w:cs="Arial"/>
                <w:lang w:val="en-US"/>
              </w:rPr>
            </w:pPr>
            <w:r>
              <w:rPr>
                <w:rFonts w:cs="Arial"/>
                <w:lang w:val="en-US"/>
              </w:rPr>
              <w:t>Proposed LS out in C1-214690</w:t>
            </w:r>
          </w:p>
          <w:p w14:paraId="637257A1" w14:textId="77777777" w:rsidR="00164F6F" w:rsidRDefault="00164F6F" w:rsidP="00365FF0">
            <w:pPr>
              <w:rPr>
                <w:rFonts w:cs="Arial"/>
                <w:lang w:val="en-US"/>
              </w:rPr>
            </w:pPr>
            <w:r>
              <w:rPr>
                <w:rFonts w:cs="Arial"/>
                <w:lang w:val="en-US"/>
              </w:rPr>
              <w:t>DISC in C1-214689</w:t>
            </w:r>
          </w:p>
          <w:p w14:paraId="11396640" w14:textId="46270EDF" w:rsidR="00E25317" w:rsidRPr="00424C8C" w:rsidRDefault="00E25317" w:rsidP="00365FF0">
            <w:pPr>
              <w:rPr>
                <w:rFonts w:cs="Arial"/>
                <w:lang w:val="en-US"/>
              </w:rPr>
            </w:pPr>
          </w:p>
        </w:tc>
      </w:tr>
      <w:tr w:rsidR="00365FF0" w:rsidRPr="00D95972" w14:paraId="2441C320" w14:textId="77777777" w:rsidTr="009D3D5A">
        <w:tc>
          <w:tcPr>
            <w:tcW w:w="976" w:type="dxa"/>
            <w:tcBorders>
              <w:left w:val="thinThickThinSmallGap" w:sz="24" w:space="0" w:color="auto"/>
              <w:bottom w:val="nil"/>
            </w:tcBorders>
            <w:shd w:val="clear" w:color="auto" w:fill="auto"/>
          </w:tcPr>
          <w:p w14:paraId="747D91F4"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0553E5F"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31467863" w14:textId="640CCB42" w:rsidR="00365FF0" w:rsidRPr="00930BF5" w:rsidRDefault="000401D1" w:rsidP="00365FF0">
            <w:pPr>
              <w:rPr>
                <w:rFonts w:cs="Arial"/>
                <w:color w:val="000000"/>
              </w:rPr>
            </w:pPr>
            <w:hyperlink r:id="rId43" w:history="1">
              <w:r w:rsidR="00365FF0">
                <w:rPr>
                  <w:rStyle w:val="Hyperlink"/>
                </w:rPr>
                <w:t>C1-214040</w:t>
              </w:r>
            </w:hyperlink>
          </w:p>
        </w:tc>
        <w:tc>
          <w:tcPr>
            <w:tcW w:w="4191" w:type="dxa"/>
            <w:gridSpan w:val="3"/>
            <w:tcBorders>
              <w:top w:val="single" w:sz="4" w:space="0" w:color="auto"/>
              <w:bottom w:val="single" w:sz="4" w:space="0" w:color="auto"/>
            </w:tcBorders>
            <w:shd w:val="clear" w:color="auto" w:fill="auto"/>
          </w:tcPr>
          <w:p w14:paraId="77853871" w14:textId="0F3A42F1" w:rsidR="00365FF0" w:rsidRPr="00574B73" w:rsidRDefault="00365FF0" w:rsidP="00365FF0">
            <w:pPr>
              <w:rPr>
                <w:rFonts w:cs="Arial"/>
              </w:rPr>
            </w:pPr>
            <w:r>
              <w:rPr>
                <w:rFonts w:cs="Arial"/>
              </w:rPr>
              <w:t>Reply-LS on Secondary AUTH for 5GS interworking with EPS</w:t>
            </w:r>
          </w:p>
        </w:tc>
        <w:tc>
          <w:tcPr>
            <w:tcW w:w="1767" w:type="dxa"/>
            <w:tcBorders>
              <w:top w:val="single" w:sz="4" w:space="0" w:color="auto"/>
              <w:bottom w:val="single" w:sz="4" w:space="0" w:color="auto"/>
            </w:tcBorders>
            <w:shd w:val="clear" w:color="auto" w:fill="auto"/>
          </w:tcPr>
          <w:p w14:paraId="4CD33605" w14:textId="4926D6DD"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auto"/>
          </w:tcPr>
          <w:p w14:paraId="5DCC381A" w14:textId="624E2D84"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7E9138EC" w14:textId="6FA23C71" w:rsidR="00365FF0" w:rsidRPr="00424C8C" w:rsidRDefault="00365FF0" w:rsidP="00365FF0">
            <w:pPr>
              <w:rPr>
                <w:rFonts w:cs="Arial"/>
                <w:lang w:val="en-US"/>
              </w:rPr>
            </w:pPr>
            <w:r>
              <w:rPr>
                <w:rFonts w:cs="Arial"/>
                <w:lang w:val="en-US"/>
              </w:rPr>
              <w:t>Noted</w:t>
            </w:r>
          </w:p>
        </w:tc>
      </w:tr>
      <w:tr w:rsidR="00365FF0" w:rsidRPr="00D95972" w14:paraId="14B702A4" w14:textId="77777777" w:rsidTr="009D3D5A">
        <w:tc>
          <w:tcPr>
            <w:tcW w:w="976" w:type="dxa"/>
            <w:tcBorders>
              <w:left w:val="thinThickThinSmallGap" w:sz="24" w:space="0" w:color="auto"/>
              <w:bottom w:val="nil"/>
            </w:tcBorders>
            <w:shd w:val="clear" w:color="auto" w:fill="auto"/>
          </w:tcPr>
          <w:p w14:paraId="18E5925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A2CD1AD"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6474B628" w14:textId="464BFC20" w:rsidR="00365FF0" w:rsidRPr="00930BF5" w:rsidRDefault="000401D1" w:rsidP="00365FF0">
            <w:pPr>
              <w:rPr>
                <w:rFonts w:cs="Arial"/>
                <w:color w:val="000000"/>
              </w:rPr>
            </w:pPr>
            <w:hyperlink r:id="rId44" w:history="1">
              <w:r w:rsidR="00365FF0">
                <w:rPr>
                  <w:rStyle w:val="Hyperlink"/>
                </w:rPr>
                <w:t>C1-214041</w:t>
              </w:r>
            </w:hyperlink>
          </w:p>
        </w:tc>
        <w:tc>
          <w:tcPr>
            <w:tcW w:w="4191" w:type="dxa"/>
            <w:gridSpan w:val="3"/>
            <w:tcBorders>
              <w:top w:val="single" w:sz="4" w:space="0" w:color="auto"/>
              <w:bottom w:val="single" w:sz="4" w:space="0" w:color="auto"/>
            </w:tcBorders>
            <w:shd w:val="clear" w:color="auto" w:fill="auto"/>
          </w:tcPr>
          <w:p w14:paraId="6C7D1457" w14:textId="5D3D340B" w:rsidR="00365FF0" w:rsidRPr="00574B73" w:rsidRDefault="00365FF0" w:rsidP="00365FF0">
            <w:pPr>
              <w:rPr>
                <w:rFonts w:cs="Arial"/>
              </w:rPr>
            </w:pPr>
            <w:r>
              <w:rPr>
                <w:rFonts w:cs="Arial"/>
              </w:rPr>
              <w:t xml:space="preserve">Reply LS on Changes to </w:t>
            </w:r>
            <w:proofErr w:type="spellStart"/>
            <w:r>
              <w:rPr>
                <w:rFonts w:cs="Arial"/>
              </w:rPr>
              <w:t>SoR</w:t>
            </w:r>
            <w:proofErr w:type="spellEnd"/>
            <w:r>
              <w:rPr>
                <w:rFonts w:cs="Arial"/>
              </w:rPr>
              <w:t xml:space="preserve"> Delivery Mechanism</w:t>
            </w:r>
          </w:p>
        </w:tc>
        <w:tc>
          <w:tcPr>
            <w:tcW w:w="1767" w:type="dxa"/>
            <w:tcBorders>
              <w:top w:val="single" w:sz="4" w:space="0" w:color="auto"/>
              <w:bottom w:val="single" w:sz="4" w:space="0" w:color="auto"/>
            </w:tcBorders>
            <w:shd w:val="clear" w:color="auto" w:fill="auto"/>
          </w:tcPr>
          <w:p w14:paraId="15823875" w14:textId="10026B42"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auto"/>
          </w:tcPr>
          <w:p w14:paraId="3FBC94E1" w14:textId="432F801E"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40A8544E" w14:textId="0797B09D" w:rsidR="00365FF0" w:rsidRPr="00424C8C" w:rsidRDefault="00164F6F" w:rsidP="00365FF0">
            <w:pPr>
              <w:rPr>
                <w:rFonts w:cs="Arial"/>
                <w:lang w:val="en-US"/>
              </w:rPr>
            </w:pPr>
            <w:r>
              <w:rPr>
                <w:rFonts w:cs="Arial"/>
                <w:lang w:val="en-US"/>
              </w:rPr>
              <w:t>Noted</w:t>
            </w:r>
          </w:p>
        </w:tc>
      </w:tr>
      <w:tr w:rsidR="00365FF0" w:rsidRPr="00D95972" w14:paraId="044993C5" w14:textId="77777777" w:rsidTr="009D3D5A">
        <w:tc>
          <w:tcPr>
            <w:tcW w:w="976" w:type="dxa"/>
            <w:tcBorders>
              <w:left w:val="thinThickThinSmallGap" w:sz="24" w:space="0" w:color="auto"/>
              <w:bottom w:val="nil"/>
            </w:tcBorders>
            <w:shd w:val="clear" w:color="auto" w:fill="auto"/>
          </w:tcPr>
          <w:p w14:paraId="61A87A23"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7628B60"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3A89A29D" w14:textId="39976104" w:rsidR="00365FF0" w:rsidRPr="00930BF5" w:rsidRDefault="000401D1" w:rsidP="00365FF0">
            <w:pPr>
              <w:rPr>
                <w:rFonts w:cs="Arial"/>
                <w:color w:val="000000"/>
              </w:rPr>
            </w:pPr>
            <w:hyperlink r:id="rId45" w:history="1">
              <w:r w:rsidR="00365FF0">
                <w:rPr>
                  <w:rStyle w:val="Hyperlink"/>
                </w:rPr>
                <w:t>C1-214042</w:t>
              </w:r>
            </w:hyperlink>
          </w:p>
        </w:tc>
        <w:tc>
          <w:tcPr>
            <w:tcW w:w="4191" w:type="dxa"/>
            <w:gridSpan w:val="3"/>
            <w:tcBorders>
              <w:top w:val="single" w:sz="4" w:space="0" w:color="auto"/>
              <w:bottom w:val="single" w:sz="4" w:space="0" w:color="auto"/>
            </w:tcBorders>
            <w:shd w:val="clear" w:color="auto" w:fill="auto"/>
          </w:tcPr>
          <w:p w14:paraId="4D30387A" w14:textId="1926C32E" w:rsidR="00365FF0" w:rsidRPr="00574B73" w:rsidRDefault="00365FF0" w:rsidP="00365FF0">
            <w:pPr>
              <w:rPr>
                <w:rFonts w:cs="Arial"/>
              </w:rPr>
            </w:pPr>
            <w:r>
              <w:rPr>
                <w:rFonts w:cs="Arial"/>
              </w:rPr>
              <w:t>Reply LS on the conclusion of FS_MINT-CT</w:t>
            </w:r>
          </w:p>
        </w:tc>
        <w:tc>
          <w:tcPr>
            <w:tcW w:w="1767" w:type="dxa"/>
            <w:tcBorders>
              <w:top w:val="single" w:sz="4" w:space="0" w:color="auto"/>
              <w:bottom w:val="single" w:sz="4" w:space="0" w:color="auto"/>
            </w:tcBorders>
            <w:shd w:val="clear" w:color="auto" w:fill="auto"/>
          </w:tcPr>
          <w:p w14:paraId="4DF3792F" w14:textId="7F1A843D" w:rsidR="00365FF0" w:rsidRPr="00574B73" w:rsidRDefault="00365FF0" w:rsidP="00365FF0">
            <w:pPr>
              <w:rPr>
                <w:rFonts w:cs="Arial"/>
              </w:rPr>
            </w:pPr>
            <w:r>
              <w:rPr>
                <w:rFonts w:cs="Arial"/>
              </w:rPr>
              <w:t>TSG SA</w:t>
            </w:r>
          </w:p>
        </w:tc>
        <w:tc>
          <w:tcPr>
            <w:tcW w:w="826" w:type="dxa"/>
            <w:tcBorders>
              <w:top w:val="single" w:sz="4" w:space="0" w:color="auto"/>
              <w:bottom w:val="single" w:sz="4" w:space="0" w:color="auto"/>
            </w:tcBorders>
            <w:shd w:val="clear" w:color="auto" w:fill="auto"/>
          </w:tcPr>
          <w:p w14:paraId="107CEA40" w14:textId="11A9E781"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54F74264" w14:textId="50F272CD" w:rsidR="00365FF0" w:rsidRDefault="00E91C45" w:rsidP="00365FF0">
            <w:pPr>
              <w:rPr>
                <w:rFonts w:cs="Arial"/>
                <w:lang w:val="en-US"/>
              </w:rPr>
            </w:pPr>
            <w:r>
              <w:rPr>
                <w:rFonts w:cs="Arial"/>
                <w:lang w:val="en-US"/>
              </w:rPr>
              <w:t>Noted</w:t>
            </w:r>
          </w:p>
          <w:p w14:paraId="23335B7D" w14:textId="40FD6ACE" w:rsidR="00E91C45" w:rsidRPr="00424C8C" w:rsidRDefault="00E91C45" w:rsidP="00365FF0">
            <w:pPr>
              <w:rPr>
                <w:rFonts w:cs="Arial"/>
                <w:lang w:val="en-US"/>
              </w:rPr>
            </w:pPr>
          </w:p>
        </w:tc>
      </w:tr>
      <w:tr w:rsidR="00365FF0" w:rsidRPr="00D95972" w14:paraId="03748ACB" w14:textId="77777777" w:rsidTr="009D3D5A">
        <w:tc>
          <w:tcPr>
            <w:tcW w:w="976" w:type="dxa"/>
            <w:tcBorders>
              <w:left w:val="thinThickThinSmallGap" w:sz="24" w:space="0" w:color="auto"/>
              <w:bottom w:val="nil"/>
            </w:tcBorders>
            <w:shd w:val="clear" w:color="auto" w:fill="auto"/>
          </w:tcPr>
          <w:p w14:paraId="790F14F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52A550F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2B1F8412" w14:textId="518A72FB" w:rsidR="00365FF0" w:rsidRPr="00930BF5" w:rsidRDefault="000401D1" w:rsidP="00365FF0">
            <w:pPr>
              <w:rPr>
                <w:rFonts w:cs="Arial"/>
                <w:color w:val="000000"/>
              </w:rPr>
            </w:pPr>
            <w:hyperlink r:id="rId46" w:history="1">
              <w:r w:rsidR="00365FF0">
                <w:rPr>
                  <w:rStyle w:val="Hyperlink"/>
                </w:rPr>
                <w:t>C1-214043</w:t>
              </w:r>
            </w:hyperlink>
          </w:p>
        </w:tc>
        <w:tc>
          <w:tcPr>
            <w:tcW w:w="4191" w:type="dxa"/>
            <w:gridSpan w:val="3"/>
            <w:tcBorders>
              <w:top w:val="single" w:sz="4" w:space="0" w:color="auto"/>
              <w:bottom w:val="single" w:sz="4" w:space="0" w:color="auto"/>
            </w:tcBorders>
            <w:shd w:val="clear" w:color="auto" w:fill="auto"/>
          </w:tcPr>
          <w:p w14:paraId="731A81CD" w14:textId="19487C06" w:rsidR="00365FF0" w:rsidRPr="00574B73" w:rsidRDefault="00365FF0" w:rsidP="00365FF0">
            <w:pPr>
              <w:rPr>
                <w:rFonts w:cs="Arial"/>
              </w:rPr>
            </w:pPr>
            <w:r>
              <w:rPr>
                <w:rFonts w:cs="Arial"/>
              </w:rPr>
              <w:t>Reply LS on support of PWS over NPN</w:t>
            </w:r>
          </w:p>
        </w:tc>
        <w:tc>
          <w:tcPr>
            <w:tcW w:w="1767" w:type="dxa"/>
            <w:tcBorders>
              <w:top w:val="single" w:sz="4" w:space="0" w:color="auto"/>
              <w:bottom w:val="single" w:sz="4" w:space="0" w:color="auto"/>
            </w:tcBorders>
            <w:shd w:val="clear" w:color="auto" w:fill="auto"/>
          </w:tcPr>
          <w:p w14:paraId="5AF27874" w14:textId="0CCABCD0" w:rsidR="00365FF0" w:rsidRPr="00574B73" w:rsidRDefault="00365FF0" w:rsidP="00365FF0">
            <w:pPr>
              <w:rPr>
                <w:rFonts w:cs="Arial"/>
              </w:rPr>
            </w:pPr>
            <w:r>
              <w:rPr>
                <w:rFonts w:cs="Arial"/>
              </w:rPr>
              <w:t>SA</w:t>
            </w:r>
          </w:p>
        </w:tc>
        <w:tc>
          <w:tcPr>
            <w:tcW w:w="826" w:type="dxa"/>
            <w:tcBorders>
              <w:top w:val="single" w:sz="4" w:space="0" w:color="auto"/>
              <w:bottom w:val="single" w:sz="4" w:space="0" w:color="auto"/>
            </w:tcBorders>
            <w:shd w:val="clear" w:color="auto" w:fill="auto"/>
          </w:tcPr>
          <w:p w14:paraId="2303D209" w14:textId="6E089E3A"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40DEB34E" w14:textId="0BAE3939" w:rsidR="00365FF0" w:rsidRDefault="00E91C45" w:rsidP="00365FF0">
            <w:pPr>
              <w:rPr>
                <w:rFonts w:cs="Arial"/>
                <w:lang w:val="en-US"/>
              </w:rPr>
            </w:pPr>
            <w:r>
              <w:rPr>
                <w:rFonts w:cs="Arial"/>
                <w:lang w:val="en-US"/>
              </w:rPr>
              <w:t>Noted</w:t>
            </w:r>
          </w:p>
          <w:p w14:paraId="58347E25" w14:textId="7944847D" w:rsidR="008B703F" w:rsidRDefault="008B703F" w:rsidP="00365FF0">
            <w:pPr>
              <w:rPr>
                <w:lang w:val="en-US"/>
              </w:rPr>
            </w:pPr>
            <w:r>
              <w:rPr>
                <w:lang w:val="en-US"/>
              </w:rPr>
              <w:t>new WID in C1-214402</w:t>
            </w:r>
            <w:r w:rsidR="002D384E">
              <w:rPr>
                <w:lang w:val="en-US"/>
              </w:rPr>
              <w:t xml:space="preserve">, revised </w:t>
            </w:r>
            <w:proofErr w:type="spellStart"/>
            <w:r w:rsidR="002D384E">
              <w:rPr>
                <w:lang w:val="en-US"/>
              </w:rPr>
              <w:t>eNPN</w:t>
            </w:r>
            <w:proofErr w:type="spellEnd"/>
            <w:r w:rsidR="002D384E">
              <w:rPr>
                <w:lang w:val="en-US"/>
              </w:rPr>
              <w:t xml:space="preserve"> WID includes 4186</w:t>
            </w:r>
          </w:p>
          <w:p w14:paraId="01B4EF21" w14:textId="4BD446E1" w:rsidR="008B703F" w:rsidRDefault="008B703F" w:rsidP="00365FF0">
            <w:pPr>
              <w:rPr>
                <w:rFonts w:cs="Arial"/>
                <w:lang w:val="en-US"/>
              </w:rPr>
            </w:pPr>
            <w:r>
              <w:rPr>
                <w:lang w:val="en-US"/>
              </w:rPr>
              <w:t>CRs in C1-214406 &amp; C1-214413</w:t>
            </w:r>
            <w:r w:rsidR="002D384E">
              <w:rPr>
                <w:lang w:val="en-US"/>
              </w:rPr>
              <w:t>, and additional papers 4240</w:t>
            </w:r>
          </w:p>
          <w:p w14:paraId="649D5937" w14:textId="2C011711" w:rsidR="00E91C45" w:rsidRPr="00424C8C" w:rsidRDefault="00E91C45" w:rsidP="00365FF0">
            <w:pPr>
              <w:rPr>
                <w:rFonts w:cs="Arial"/>
                <w:lang w:val="en-US"/>
              </w:rPr>
            </w:pPr>
          </w:p>
        </w:tc>
      </w:tr>
      <w:tr w:rsidR="00365FF0" w:rsidRPr="00D95972" w14:paraId="174851C9" w14:textId="77777777" w:rsidTr="00CF5E44">
        <w:tc>
          <w:tcPr>
            <w:tcW w:w="976" w:type="dxa"/>
            <w:tcBorders>
              <w:left w:val="thinThickThinSmallGap" w:sz="24" w:space="0" w:color="auto"/>
              <w:bottom w:val="nil"/>
            </w:tcBorders>
            <w:shd w:val="clear" w:color="auto" w:fill="auto"/>
          </w:tcPr>
          <w:p w14:paraId="4BE1C262" w14:textId="77777777" w:rsidR="00365FF0" w:rsidRPr="00D95972" w:rsidRDefault="00365FF0" w:rsidP="00365FF0">
            <w:pPr>
              <w:rPr>
                <w:rFonts w:cs="Arial"/>
                <w:lang w:val="en-US"/>
              </w:rPr>
            </w:pPr>
            <w:bookmarkStart w:id="9" w:name="_Hlk79561745"/>
          </w:p>
        </w:tc>
        <w:tc>
          <w:tcPr>
            <w:tcW w:w="1317" w:type="dxa"/>
            <w:gridSpan w:val="2"/>
            <w:tcBorders>
              <w:bottom w:val="nil"/>
            </w:tcBorders>
            <w:shd w:val="clear" w:color="auto" w:fill="auto"/>
          </w:tcPr>
          <w:p w14:paraId="2EEAF595"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06DC0FA7" w14:textId="4C763DC6" w:rsidR="00365FF0" w:rsidRPr="00930BF5" w:rsidRDefault="00365FF0" w:rsidP="00365FF0">
            <w:pPr>
              <w:rPr>
                <w:rFonts w:cs="Arial"/>
                <w:color w:val="000000"/>
              </w:rPr>
            </w:pPr>
            <w:r>
              <w:rPr>
                <w:rFonts w:cs="Arial"/>
                <w:color w:val="000000"/>
              </w:rPr>
              <w:t>C1-214055</w:t>
            </w:r>
          </w:p>
        </w:tc>
        <w:tc>
          <w:tcPr>
            <w:tcW w:w="4191" w:type="dxa"/>
            <w:gridSpan w:val="3"/>
            <w:tcBorders>
              <w:top w:val="single" w:sz="4" w:space="0" w:color="auto"/>
              <w:bottom w:val="single" w:sz="4" w:space="0" w:color="auto"/>
            </w:tcBorders>
            <w:shd w:val="clear" w:color="auto" w:fill="FFFFFF"/>
          </w:tcPr>
          <w:p w14:paraId="435127D3" w14:textId="6F2C9FC8" w:rsidR="00365FF0" w:rsidRPr="00574B73" w:rsidRDefault="00365FF0" w:rsidP="00365FF0">
            <w:pPr>
              <w:rPr>
                <w:rFonts w:cs="Arial"/>
              </w:rPr>
            </w:pPr>
            <w:r>
              <w:rPr>
                <w:rFonts w:cs="Arial"/>
              </w:rPr>
              <w:t>Liaison from the MPLS Working Group on Network Slicing Identifier scalability</w:t>
            </w:r>
          </w:p>
        </w:tc>
        <w:tc>
          <w:tcPr>
            <w:tcW w:w="1767" w:type="dxa"/>
            <w:tcBorders>
              <w:top w:val="single" w:sz="4" w:space="0" w:color="auto"/>
              <w:bottom w:val="single" w:sz="4" w:space="0" w:color="auto"/>
            </w:tcBorders>
            <w:shd w:val="clear" w:color="auto" w:fill="FFFFFF"/>
          </w:tcPr>
          <w:p w14:paraId="1B719F4C" w14:textId="1DFAA71B" w:rsidR="00365FF0" w:rsidRPr="00574B73" w:rsidRDefault="00365FF0" w:rsidP="00365FF0">
            <w:pPr>
              <w:rPr>
                <w:rFonts w:cs="Arial"/>
              </w:rPr>
            </w:pPr>
            <w:r>
              <w:rPr>
                <w:rFonts w:cs="Arial"/>
              </w:rPr>
              <w:t>IETF MPLS working Group</w:t>
            </w:r>
          </w:p>
        </w:tc>
        <w:tc>
          <w:tcPr>
            <w:tcW w:w="826" w:type="dxa"/>
            <w:tcBorders>
              <w:top w:val="single" w:sz="4" w:space="0" w:color="auto"/>
              <w:bottom w:val="single" w:sz="4" w:space="0" w:color="auto"/>
            </w:tcBorders>
            <w:shd w:val="clear" w:color="auto" w:fill="FFFFFF"/>
          </w:tcPr>
          <w:p w14:paraId="70F8F1AF" w14:textId="33E97C91" w:rsidR="00365FF0" w:rsidRPr="00A91B0A" w:rsidRDefault="00365FF0" w:rsidP="00365FF0">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CF99F1" w14:textId="77777777" w:rsidR="00365FF0" w:rsidRDefault="00365FF0" w:rsidP="00365FF0">
            <w:pPr>
              <w:rPr>
                <w:rFonts w:cs="Arial"/>
                <w:lang w:val="en-US"/>
              </w:rPr>
            </w:pPr>
            <w:r>
              <w:rPr>
                <w:rFonts w:cs="Arial"/>
                <w:lang w:val="en-US"/>
              </w:rPr>
              <w:t>Withdrawn</w:t>
            </w:r>
          </w:p>
          <w:p w14:paraId="195CC6EE" w14:textId="4049A1C3" w:rsidR="00365FF0" w:rsidRPr="00424C8C" w:rsidRDefault="00365FF0" w:rsidP="00365FF0">
            <w:pPr>
              <w:rPr>
                <w:rFonts w:cs="Arial"/>
                <w:lang w:val="en-US"/>
              </w:rPr>
            </w:pPr>
          </w:p>
        </w:tc>
      </w:tr>
      <w:bookmarkEnd w:id="9"/>
      <w:tr w:rsidR="00365FF0" w:rsidRPr="00D95972" w14:paraId="22CB06EF" w14:textId="77777777" w:rsidTr="009D3D5A">
        <w:tc>
          <w:tcPr>
            <w:tcW w:w="976" w:type="dxa"/>
            <w:tcBorders>
              <w:left w:val="thinThickThinSmallGap" w:sz="24" w:space="0" w:color="auto"/>
              <w:bottom w:val="nil"/>
            </w:tcBorders>
            <w:shd w:val="clear" w:color="auto" w:fill="auto"/>
          </w:tcPr>
          <w:p w14:paraId="0BE2B34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30572C2"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53103186" w14:textId="3D61921C" w:rsidR="00365FF0" w:rsidRPr="00930BF5" w:rsidRDefault="000401D1" w:rsidP="00365FF0">
            <w:pPr>
              <w:rPr>
                <w:rFonts w:cs="Arial"/>
                <w:color w:val="000000"/>
              </w:rPr>
            </w:pPr>
            <w:hyperlink r:id="rId47" w:history="1">
              <w:r w:rsidR="00365FF0">
                <w:rPr>
                  <w:rStyle w:val="Hyperlink"/>
                </w:rPr>
                <w:t>C1-214056</w:t>
              </w:r>
            </w:hyperlink>
          </w:p>
        </w:tc>
        <w:tc>
          <w:tcPr>
            <w:tcW w:w="4191" w:type="dxa"/>
            <w:gridSpan w:val="3"/>
            <w:tcBorders>
              <w:top w:val="single" w:sz="4" w:space="0" w:color="auto"/>
              <w:bottom w:val="single" w:sz="4" w:space="0" w:color="auto"/>
            </w:tcBorders>
            <w:shd w:val="clear" w:color="auto" w:fill="auto"/>
          </w:tcPr>
          <w:p w14:paraId="2F48D299" w14:textId="5F5997CE" w:rsidR="00365FF0" w:rsidRPr="00574B73" w:rsidRDefault="00365FF0" w:rsidP="00365FF0">
            <w:pPr>
              <w:rPr>
                <w:rFonts w:cs="Arial"/>
              </w:rPr>
            </w:pPr>
            <w:r>
              <w:rPr>
                <w:rFonts w:cs="Arial"/>
              </w:rPr>
              <w:t>LS Reply on RAT prioritization for UEs supporting satellite access</w:t>
            </w:r>
          </w:p>
        </w:tc>
        <w:tc>
          <w:tcPr>
            <w:tcW w:w="1767" w:type="dxa"/>
            <w:tcBorders>
              <w:top w:val="single" w:sz="4" w:space="0" w:color="auto"/>
              <w:bottom w:val="single" w:sz="4" w:space="0" w:color="auto"/>
            </w:tcBorders>
            <w:shd w:val="clear" w:color="auto" w:fill="auto"/>
          </w:tcPr>
          <w:p w14:paraId="17C40729" w14:textId="0B21A6A3" w:rsidR="00365FF0" w:rsidRPr="00574B73" w:rsidRDefault="00365FF0" w:rsidP="00365FF0">
            <w:pPr>
              <w:rPr>
                <w:rFonts w:cs="Arial"/>
              </w:rPr>
            </w:pPr>
            <w:r>
              <w:rPr>
                <w:rFonts w:cs="Arial"/>
              </w:rPr>
              <w:t>SA1</w:t>
            </w:r>
          </w:p>
        </w:tc>
        <w:tc>
          <w:tcPr>
            <w:tcW w:w="826" w:type="dxa"/>
            <w:tcBorders>
              <w:top w:val="single" w:sz="4" w:space="0" w:color="auto"/>
              <w:bottom w:val="single" w:sz="4" w:space="0" w:color="auto"/>
            </w:tcBorders>
            <w:shd w:val="clear" w:color="auto" w:fill="auto"/>
          </w:tcPr>
          <w:p w14:paraId="56535F9F" w14:textId="37F12E50"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4B76877C" w14:textId="4B1F8F57" w:rsidR="00365FF0" w:rsidRDefault="00825B26" w:rsidP="00365FF0">
            <w:pPr>
              <w:rPr>
                <w:rFonts w:cs="Arial"/>
                <w:lang w:val="en-US"/>
              </w:rPr>
            </w:pPr>
            <w:r>
              <w:rPr>
                <w:rFonts w:cs="Arial"/>
                <w:lang w:val="en-US"/>
              </w:rPr>
              <w:t>Noted</w:t>
            </w:r>
          </w:p>
          <w:p w14:paraId="2B9B4DC4" w14:textId="29BB7AAE" w:rsidR="00825B26" w:rsidRDefault="00825B26" w:rsidP="00365FF0">
            <w:pPr>
              <w:rPr>
                <w:rFonts w:cs="Arial"/>
                <w:lang w:val="en-US"/>
              </w:rPr>
            </w:pPr>
          </w:p>
          <w:p w14:paraId="57884BA6" w14:textId="6F83BA9F" w:rsidR="00825B26" w:rsidRPr="00424C8C" w:rsidRDefault="00825B26" w:rsidP="00365FF0">
            <w:pPr>
              <w:rPr>
                <w:rFonts w:cs="Arial"/>
                <w:lang w:val="en-US"/>
              </w:rPr>
            </w:pPr>
          </w:p>
        </w:tc>
      </w:tr>
      <w:tr w:rsidR="00365FF0" w:rsidRPr="00D95972" w14:paraId="752FD9BF" w14:textId="77777777" w:rsidTr="009D3D5A">
        <w:tc>
          <w:tcPr>
            <w:tcW w:w="976" w:type="dxa"/>
            <w:tcBorders>
              <w:left w:val="thinThickThinSmallGap" w:sz="24" w:space="0" w:color="auto"/>
              <w:bottom w:val="nil"/>
            </w:tcBorders>
            <w:shd w:val="clear" w:color="auto" w:fill="auto"/>
          </w:tcPr>
          <w:p w14:paraId="36F5B918"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BCAA1DE"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77B07472" w14:textId="38C30E31" w:rsidR="00365FF0" w:rsidRPr="00930BF5" w:rsidRDefault="000401D1" w:rsidP="00365FF0">
            <w:pPr>
              <w:rPr>
                <w:rFonts w:cs="Arial"/>
                <w:color w:val="000000"/>
              </w:rPr>
            </w:pPr>
            <w:hyperlink r:id="rId48" w:history="1">
              <w:r w:rsidR="00365FF0">
                <w:rPr>
                  <w:rStyle w:val="Hyperlink"/>
                </w:rPr>
                <w:t>C1-214058</w:t>
              </w:r>
            </w:hyperlink>
          </w:p>
        </w:tc>
        <w:tc>
          <w:tcPr>
            <w:tcW w:w="4191" w:type="dxa"/>
            <w:gridSpan w:val="3"/>
            <w:tcBorders>
              <w:top w:val="single" w:sz="4" w:space="0" w:color="auto"/>
              <w:bottom w:val="single" w:sz="4" w:space="0" w:color="auto"/>
            </w:tcBorders>
            <w:shd w:val="clear" w:color="auto" w:fill="auto"/>
          </w:tcPr>
          <w:p w14:paraId="47703F76" w14:textId="62AE41AB" w:rsidR="00365FF0" w:rsidRPr="00574B73" w:rsidRDefault="00365FF0" w:rsidP="00365FF0">
            <w:pPr>
              <w:rPr>
                <w:rFonts w:cs="Arial"/>
              </w:rPr>
            </w:pPr>
            <w:r>
              <w:rPr>
                <w:rFonts w:cs="Arial"/>
              </w:rPr>
              <w:t>Steering of Roaming regarding handling of SOR-CMCI</w:t>
            </w:r>
          </w:p>
        </w:tc>
        <w:tc>
          <w:tcPr>
            <w:tcW w:w="1767" w:type="dxa"/>
            <w:tcBorders>
              <w:top w:val="single" w:sz="4" w:space="0" w:color="auto"/>
              <w:bottom w:val="single" w:sz="4" w:space="0" w:color="auto"/>
            </w:tcBorders>
            <w:shd w:val="clear" w:color="auto" w:fill="auto"/>
          </w:tcPr>
          <w:p w14:paraId="383F6A0F" w14:textId="521A2977" w:rsidR="00365FF0" w:rsidRPr="00574B73" w:rsidRDefault="00365FF0" w:rsidP="00365FF0">
            <w:pPr>
              <w:rPr>
                <w:rFonts w:cs="Arial"/>
              </w:rPr>
            </w:pPr>
            <w:r>
              <w:rPr>
                <w:rFonts w:cs="Arial"/>
              </w:rPr>
              <w:t>GSMA</w:t>
            </w:r>
          </w:p>
        </w:tc>
        <w:tc>
          <w:tcPr>
            <w:tcW w:w="826" w:type="dxa"/>
            <w:tcBorders>
              <w:top w:val="single" w:sz="4" w:space="0" w:color="auto"/>
              <w:bottom w:val="single" w:sz="4" w:space="0" w:color="auto"/>
            </w:tcBorders>
            <w:shd w:val="clear" w:color="auto" w:fill="auto"/>
          </w:tcPr>
          <w:p w14:paraId="73D49345" w14:textId="5EDABC4A" w:rsidR="00365FF0" w:rsidRPr="00A91B0A" w:rsidRDefault="00CA45EC" w:rsidP="00365FF0">
            <w:pPr>
              <w:rPr>
                <w:rFonts w:cs="Arial"/>
                <w:color w:val="000000"/>
              </w:rPr>
            </w:pPr>
            <w:r>
              <w:rPr>
                <w:rFonts w:cs="Arial"/>
                <w:color w:val="000000"/>
              </w:rPr>
              <w:t>C</w:t>
            </w:r>
            <w:r w:rsidR="00472732">
              <w:rPr>
                <w:rFonts w:cs="Arial"/>
                <w:color w:val="000000"/>
              </w:rPr>
              <w:t>c</w:t>
            </w:r>
          </w:p>
        </w:tc>
        <w:tc>
          <w:tcPr>
            <w:tcW w:w="4565" w:type="dxa"/>
            <w:gridSpan w:val="2"/>
            <w:tcBorders>
              <w:top w:val="single" w:sz="4" w:space="0" w:color="auto"/>
              <w:bottom w:val="single" w:sz="4" w:space="0" w:color="auto"/>
              <w:right w:val="thinThickThinSmallGap" w:sz="24" w:space="0" w:color="auto"/>
            </w:tcBorders>
            <w:shd w:val="clear" w:color="auto" w:fill="auto"/>
          </w:tcPr>
          <w:p w14:paraId="5733B7B0" w14:textId="4DF3CE09" w:rsidR="00365FF0" w:rsidRDefault="00472732" w:rsidP="00365FF0">
            <w:pPr>
              <w:rPr>
                <w:rFonts w:cs="Arial"/>
                <w:lang w:val="en-US"/>
              </w:rPr>
            </w:pPr>
            <w:r>
              <w:rPr>
                <w:rFonts w:cs="Arial"/>
                <w:lang w:val="en-US"/>
              </w:rPr>
              <w:t>Noted</w:t>
            </w:r>
          </w:p>
          <w:p w14:paraId="38E08C57" w14:textId="7B1EEA74" w:rsidR="00825B26" w:rsidRDefault="00472732" w:rsidP="00365FF0">
            <w:pPr>
              <w:rPr>
                <w:rFonts w:cs="Arial"/>
                <w:lang w:val="en-US"/>
              </w:rPr>
            </w:pPr>
            <w:r>
              <w:rPr>
                <w:rFonts w:cs="Arial"/>
                <w:lang w:val="en-US"/>
              </w:rPr>
              <w:t>We wait for SA1</w:t>
            </w:r>
          </w:p>
          <w:p w14:paraId="3D22A565" w14:textId="5D62F868" w:rsidR="00825B26" w:rsidRPr="00424C8C" w:rsidRDefault="00825B26" w:rsidP="00365FF0">
            <w:pPr>
              <w:rPr>
                <w:rFonts w:cs="Arial"/>
                <w:lang w:val="en-US"/>
              </w:rPr>
            </w:pPr>
          </w:p>
        </w:tc>
      </w:tr>
      <w:tr w:rsidR="00365FF0" w:rsidRPr="00D95972" w14:paraId="4D2E1A11" w14:textId="77777777" w:rsidTr="00297ACE">
        <w:tc>
          <w:tcPr>
            <w:tcW w:w="976" w:type="dxa"/>
            <w:tcBorders>
              <w:left w:val="thinThickThinSmallGap" w:sz="24" w:space="0" w:color="auto"/>
              <w:bottom w:val="nil"/>
            </w:tcBorders>
            <w:shd w:val="clear" w:color="auto" w:fill="auto"/>
          </w:tcPr>
          <w:p w14:paraId="007BB9DB"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2595C29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7D566E32" w14:textId="010043BF" w:rsidR="00365FF0" w:rsidRPr="00930BF5" w:rsidRDefault="000401D1" w:rsidP="00365FF0">
            <w:pPr>
              <w:rPr>
                <w:rFonts w:cs="Arial"/>
                <w:color w:val="000000"/>
              </w:rPr>
            </w:pPr>
            <w:hyperlink r:id="rId49" w:history="1">
              <w:r w:rsidR="00365FF0">
                <w:rPr>
                  <w:rStyle w:val="Hyperlink"/>
                </w:rPr>
                <w:t>C1-214255</w:t>
              </w:r>
            </w:hyperlink>
          </w:p>
        </w:tc>
        <w:tc>
          <w:tcPr>
            <w:tcW w:w="4191" w:type="dxa"/>
            <w:gridSpan w:val="3"/>
            <w:tcBorders>
              <w:top w:val="single" w:sz="4" w:space="0" w:color="auto"/>
              <w:bottom w:val="single" w:sz="4" w:space="0" w:color="auto"/>
            </w:tcBorders>
            <w:shd w:val="clear" w:color="auto" w:fill="auto"/>
          </w:tcPr>
          <w:p w14:paraId="77CE75F9" w14:textId="43DA0458" w:rsidR="00365FF0" w:rsidRPr="00574B73" w:rsidRDefault="00365FF0" w:rsidP="00365FF0">
            <w:pPr>
              <w:rPr>
                <w:rFonts w:cs="Arial"/>
              </w:rPr>
            </w:pPr>
            <w:r>
              <w:rPr>
                <w:rFonts w:cs="Arial"/>
              </w:rPr>
              <w:t xml:space="preserve">LS on the new work item ITU-T </w:t>
            </w:r>
            <w:proofErr w:type="spellStart"/>
            <w:proofErr w:type="gramStart"/>
            <w:r>
              <w:rPr>
                <w:rFonts w:cs="Arial"/>
              </w:rPr>
              <w:t>Y.NGNe</w:t>
            </w:r>
            <w:proofErr w:type="spellEnd"/>
            <w:proofErr w:type="gramEnd"/>
            <w:r>
              <w:rPr>
                <w:rFonts w:cs="Arial"/>
              </w:rPr>
              <w:t>-IBN-arch: “Functional architecture of NGN evolution by adoption of Intent-Based Network”</w:t>
            </w:r>
          </w:p>
        </w:tc>
        <w:tc>
          <w:tcPr>
            <w:tcW w:w="1767" w:type="dxa"/>
            <w:tcBorders>
              <w:top w:val="single" w:sz="4" w:space="0" w:color="auto"/>
              <w:bottom w:val="single" w:sz="4" w:space="0" w:color="auto"/>
            </w:tcBorders>
            <w:shd w:val="clear" w:color="auto" w:fill="auto"/>
          </w:tcPr>
          <w:p w14:paraId="4690D927" w14:textId="1DE58DFF" w:rsidR="00365FF0" w:rsidRPr="00574B73" w:rsidRDefault="00365FF0" w:rsidP="00365FF0">
            <w:pPr>
              <w:rPr>
                <w:rFonts w:cs="Arial"/>
              </w:rPr>
            </w:pPr>
            <w:r>
              <w:rPr>
                <w:rFonts w:cs="Arial"/>
              </w:rPr>
              <w:t>ITU-T Working Party 3/13</w:t>
            </w:r>
          </w:p>
        </w:tc>
        <w:tc>
          <w:tcPr>
            <w:tcW w:w="826" w:type="dxa"/>
            <w:tcBorders>
              <w:top w:val="single" w:sz="4" w:space="0" w:color="auto"/>
              <w:bottom w:val="single" w:sz="4" w:space="0" w:color="auto"/>
            </w:tcBorders>
            <w:shd w:val="clear" w:color="auto" w:fill="auto"/>
          </w:tcPr>
          <w:p w14:paraId="3DE78536" w14:textId="20B4574D" w:rsidR="00365FF0" w:rsidRPr="00A91B0A" w:rsidRDefault="00365FF0" w:rsidP="00365FF0">
            <w:pPr>
              <w:rPr>
                <w:rFonts w:cs="Arial"/>
                <w:color w:val="000000"/>
              </w:rPr>
            </w:pPr>
            <w:r>
              <w:rPr>
                <w:rFonts w:cs="Arial"/>
                <w:color w:val="000000"/>
              </w:rPr>
              <w:t>For info to 3GPP</w:t>
            </w:r>
          </w:p>
        </w:tc>
        <w:tc>
          <w:tcPr>
            <w:tcW w:w="4565" w:type="dxa"/>
            <w:gridSpan w:val="2"/>
            <w:tcBorders>
              <w:top w:val="single" w:sz="4" w:space="0" w:color="auto"/>
              <w:bottom w:val="single" w:sz="4" w:space="0" w:color="auto"/>
              <w:right w:val="thinThickThinSmallGap" w:sz="24" w:space="0" w:color="auto"/>
            </w:tcBorders>
            <w:shd w:val="clear" w:color="auto" w:fill="auto"/>
          </w:tcPr>
          <w:p w14:paraId="75EE2C80" w14:textId="22160352" w:rsidR="00365FF0" w:rsidRPr="00424C8C" w:rsidRDefault="00365FF0" w:rsidP="00365FF0">
            <w:pPr>
              <w:rPr>
                <w:rFonts w:cs="Arial"/>
                <w:lang w:val="en-US"/>
              </w:rPr>
            </w:pPr>
            <w:r>
              <w:rPr>
                <w:rFonts w:cs="Arial"/>
                <w:lang w:val="en-US"/>
              </w:rPr>
              <w:t>Noted</w:t>
            </w:r>
          </w:p>
        </w:tc>
      </w:tr>
      <w:tr w:rsidR="00365FF0" w:rsidRPr="00D95972" w14:paraId="11B71B99" w14:textId="77777777" w:rsidTr="00297ACE">
        <w:tc>
          <w:tcPr>
            <w:tcW w:w="976" w:type="dxa"/>
            <w:tcBorders>
              <w:left w:val="thinThickThinSmallGap" w:sz="24" w:space="0" w:color="auto"/>
              <w:bottom w:val="nil"/>
            </w:tcBorders>
            <w:shd w:val="clear" w:color="auto" w:fill="auto"/>
          </w:tcPr>
          <w:p w14:paraId="7E53A3E1"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9C2F409"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7718DC80" w14:textId="3866571C" w:rsidR="00365FF0" w:rsidRPr="00930BF5" w:rsidRDefault="006840B7" w:rsidP="00365FF0">
            <w:pPr>
              <w:rPr>
                <w:rFonts w:cs="Arial"/>
                <w:color w:val="000000"/>
              </w:rPr>
            </w:pPr>
            <w:r w:rsidRPr="006840B7">
              <w:rPr>
                <w:rFonts w:cs="Arial"/>
                <w:color w:val="000000"/>
              </w:rPr>
              <w:t>C1-214772</w:t>
            </w:r>
          </w:p>
        </w:tc>
        <w:tc>
          <w:tcPr>
            <w:tcW w:w="4191" w:type="dxa"/>
            <w:gridSpan w:val="3"/>
            <w:tcBorders>
              <w:top w:val="single" w:sz="4" w:space="0" w:color="auto"/>
              <w:bottom w:val="single" w:sz="4" w:space="0" w:color="auto"/>
            </w:tcBorders>
            <w:shd w:val="clear" w:color="auto" w:fill="FFFF00"/>
          </w:tcPr>
          <w:p w14:paraId="0FD01589" w14:textId="49DDE127" w:rsidR="00365FF0" w:rsidRPr="00574B73" w:rsidRDefault="006840B7" w:rsidP="00365FF0">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3CD6E623" w14:textId="55BD5D0B" w:rsidR="00365FF0" w:rsidRPr="00574B73" w:rsidRDefault="006840B7" w:rsidP="00365FF0">
            <w:pPr>
              <w:rPr>
                <w:rFonts w:cs="Arial"/>
              </w:rPr>
            </w:pPr>
            <w:r>
              <w:rPr>
                <w:rFonts w:cs="Arial"/>
              </w:rPr>
              <w:t>RAN2</w:t>
            </w:r>
          </w:p>
        </w:tc>
        <w:tc>
          <w:tcPr>
            <w:tcW w:w="826" w:type="dxa"/>
            <w:tcBorders>
              <w:top w:val="single" w:sz="4" w:space="0" w:color="auto"/>
              <w:bottom w:val="single" w:sz="4" w:space="0" w:color="auto"/>
            </w:tcBorders>
            <w:shd w:val="clear" w:color="auto" w:fill="FFFF00"/>
          </w:tcPr>
          <w:p w14:paraId="1B479D7D" w14:textId="1B230E94" w:rsidR="00365FF0" w:rsidRPr="00A91B0A" w:rsidRDefault="006840B7"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71C42" w14:textId="780DBD22" w:rsidR="00365FF0" w:rsidRDefault="006840B7" w:rsidP="00365FF0">
            <w:pPr>
              <w:rPr>
                <w:rFonts w:cs="Arial"/>
                <w:color w:val="FF0000"/>
                <w:lang w:val="en-US"/>
              </w:rPr>
            </w:pPr>
            <w:r w:rsidRPr="006840B7">
              <w:rPr>
                <w:rFonts w:cs="Arial"/>
                <w:color w:val="FF0000"/>
                <w:lang w:val="en-US"/>
              </w:rPr>
              <w:t>NEW</w:t>
            </w:r>
          </w:p>
          <w:p w14:paraId="257196E8" w14:textId="6BD77742" w:rsidR="006840B7" w:rsidRPr="00424C8C" w:rsidRDefault="006840B7" w:rsidP="00365FF0">
            <w:pPr>
              <w:rPr>
                <w:rFonts w:cs="Arial"/>
                <w:lang w:val="en-US"/>
              </w:rPr>
            </w:pPr>
          </w:p>
        </w:tc>
      </w:tr>
      <w:tr w:rsidR="00E52551" w:rsidRPr="00D95972" w14:paraId="3E0EA8A1" w14:textId="77777777" w:rsidTr="00297ACE">
        <w:tc>
          <w:tcPr>
            <w:tcW w:w="976" w:type="dxa"/>
            <w:tcBorders>
              <w:left w:val="thinThickThinSmallGap" w:sz="24" w:space="0" w:color="auto"/>
              <w:bottom w:val="nil"/>
            </w:tcBorders>
            <w:shd w:val="clear" w:color="auto" w:fill="auto"/>
          </w:tcPr>
          <w:p w14:paraId="1A91BF65" w14:textId="77777777" w:rsidR="00E52551" w:rsidRPr="00D95972" w:rsidRDefault="00E52551" w:rsidP="00E52551">
            <w:pPr>
              <w:rPr>
                <w:rFonts w:cs="Arial"/>
                <w:lang w:val="en-US"/>
              </w:rPr>
            </w:pPr>
          </w:p>
        </w:tc>
        <w:tc>
          <w:tcPr>
            <w:tcW w:w="1317" w:type="dxa"/>
            <w:gridSpan w:val="2"/>
            <w:tcBorders>
              <w:bottom w:val="nil"/>
            </w:tcBorders>
            <w:shd w:val="clear" w:color="auto" w:fill="auto"/>
          </w:tcPr>
          <w:p w14:paraId="6468465A" w14:textId="77777777" w:rsidR="00E52551" w:rsidRPr="00D95972" w:rsidRDefault="00E52551" w:rsidP="00E52551">
            <w:pPr>
              <w:rPr>
                <w:rFonts w:cs="Arial"/>
                <w:lang w:val="en-US"/>
              </w:rPr>
            </w:pPr>
          </w:p>
        </w:tc>
        <w:tc>
          <w:tcPr>
            <w:tcW w:w="1088" w:type="dxa"/>
            <w:tcBorders>
              <w:top w:val="single" w:sz="4" w:space="0" w:color="auto"/>
              <w:bottom w:val="single" w:sz="4" w:space="0" w:color="auto"/>
            </w:tcBorders>
            <w:shd w:val="clear" w:color="auto" w:fill="FFFFFF"/>
          </w:tcPr>
          <w:p w14:paraId="0F5FE189" w14:textId="33A10C00" w:rsidR="00E52551" w:rsidRPr="00E52551" w:rsidRDefault="00E52551" w:rsidP="00E52551">
            <w:pPr>
              <w:rPr>
                <w:rFonts w:cs="Arial"/>
              </w:rPr>
            </w:pPr>
            <w:r w:rsidRPr="00E52551">
              <w:rPr>
                <w:rFonts w:cs="Arial"/>
              </w:rPr>
              <w:t>C1-214840</w:t>
            </w:r>
          </w:p>
        </w:tc>
        <w:tc>
          <w:tcPr>
            <w:tcW w:w="4191" w:type="dxa"/>
            <w:gridSpan w:val="3"/>
            <w:tcBorders>
              <w:top w:val="single" w:sz="4" w:space="0" w:color="auto"/>
              <w:bottom w:val="single" w:sz="4" w:space="0" w:color="auto"/>
            </w:tcBorders>
            <w:shd w:val="clear" w:color="auto" w:fill="FFFFFF"/>
          </w:tcPr>
          <w:p w14:paraId="6C5BFB64" w14:textId="445633BE" w:rsidR="00E52551" w:rsidRDefault="00E52551" w:rsidP="00E52551">
            <w:pPr>
              <w:rPr>
                <w:rFonts w:cs="Arial"/>
              </w:rPr>
            </w:pPr>
            <w:r w:rsidRPr="00E52551">
              <w:rPr>
                <w:rFonts w:cs="Arial"/>
              </w:rPr>
              <w:t>Response LS on Multiple TACs per PLMN</w:t>
            </w:r>
          </w:p>
        </w:tc>
        <w:tc>
          <w:tcPr>
            <w:tcW w:w="1767" w:type="dxa"/>
            <w:tcBorders>
              <w:top w:val="single" w:sz="4" w:space="0" w:color="auto"/>
              <w:bottom w:val="single" w:sz="4" w:space="0" w:color="auto"/>
            </w:tcBorders>
            <w:shd w:val="clear" w:color="auto" w:fill="FFFFFF"/>
          </w:tcPr>
          <w:p w14:paraId="1FC81521" w14:textId="561BDBFF" w:rsidR="00E52551" w:rsidRDefault="00E52551" w:rsidP="00E52551">
            <w:pPr>
              <w:rPr>
                <w:rFonts w:cs="Arial"/>
              </w:rPr>
            </w:pPr>
            <w:r>
              <w:rPr>
                <w:rFonts w:cs="Arial"/>
              </w:rPr>
              <w:t>RAN2</w:t>
            </w:r>
          </w:p>
        </w:tc>
        <w:tc>
          <w:tcPr>
            <w:tcW w:w="826" w:type="dxa"/>
            <w:tcBorders>
              <w:top w:val="single" w:sz="4" w:space="0" w:color="auto"/>
              <w:bottom w:val="single" w:sz="4" w:space="0" w:color="auto"/>
            </w:tcBorders>
            <w:shd w:val="clear" w:color="auto" w:fill="FFFFFF"/>
          </w:tcPr>
          <w:p w14:paraId="59DF58BF" w14:textId="12959CA4" w:rsidR="00E52551" w:rsidRDefault="00E52551" w:rsidP="00E5255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3CD03B" w14:textId="77777777" w:rsidR="00297ACE" w:rsidRDefault="00297ACE" w:rsidP="00E52551">
            <w:pPr>
              <w:rPr>
                <w:rFonts w:cs="Arial"/>
                <w:color w:val="FF0000"/>
                <w:lang w:val="en-US"/>
              </w:rPr>
            </w:pPr>
            <w:r>
              <w:rPr>
                <w:rFonts w:cs="Arial"/>
                <w:color w:val="FF0000"/>
                <w:lang w:val="en-US"/>
              </w:rPr>
              <w:t>Postponed</w:t>
            </w:r>
          </w:p>
          <w:p w14:paraId="2E02A56B" w14:textId="086F4F2B" w:rsidR="00E52551" w:rsidRDefault="00E52551" w:rsidP="00E52551">
            <w:pPr>
              <w:rPr>
                <w:rFonts w:cs="Arial"/>
                <w:color w:val="FF0000"/>
                <w:lang w:val="en-US"/>
              </w:rPr>
            </w:pPr>
            <w:r w:rsidRPr="006840B7">
              <w:rPr>
                <w:rFonts w:cs="Arial"/>
                <w:color w:val="FF0000"/>
                <w:lang w:val="en-US"/>
              </w:rPr>
              <w:t>NEW</w:t>
            </w:r>
          </w:p>
          <w:p w14:paraId="685C7558" w14:textId="77777777" w:rsidR="00E52551" w:rsidRPr="006840B7" w:rsidRDefault="00E52551" w:rsidP="00E52551">
            <w:pPr>
              <w:rPr>
                <w:rFonts w:cs="Arial"/>
                <w:color w:val="FF0000"/>
                <w:lang w:val="en-US"/>
              </w:rPr>
            </w:pPr>
          </w:p>
        </w:tc>
      </w:tr>
      <w:tr w:rsidR="00E52551" w:rsidRPr="00D95972" w14:paraId="21644BE2" w14:textId="77777777" w:rsidTr="00297ACE">
        <w:tc>
          <w:tcPr>
            <w:tcW w:w="976" w:type="dxa"/>
            <w:tcBorders>
              <w:left w:val="thinThickThinSmallGap" w:sz="24" w:space="0" w:color="auto"/>
              <w:bottom w:val="nil"/>
            </w:tcBorders>
            <w:shd w:val="clear" w:color="auto" w:fill="auto"/>
          </w:tcPr>
          <w:p w14:paraId="09CFC816" w14:textId="77777777" w:rsidR="00E52551" w:rsidRPr="00D95972" w:rsidRDefault="00E52551" w:rsidP="00E52551">
            <w:pPr>
              <w:rPr>
                <w:rFonts w:cs="Arial"/>
                <w:lang w:val="en-US"/>
              </w:rPr>
            </w:pPr>
          </w:p>
        </w:tc>
        <w:tc>
          <w:tcPr>
            <w:tcW w:w="1317" w:type="dxa"/>
            <w:gridSpan w:val="2"/>
            <w:tcBorders>
              <w:bottom w:val="nil"/>
            </w:tcBorders>
            <w:shd w:val="clear" w:color="auto" w:fill="auto"/>
          </w:tcPr>
          <w:p w14:paraId="033BACCB" w14:textId="77777777" w:rsidR="00E52551" w:rsidRPr="00D95972" w:rsidRDefault="00E52551" w:rsidP="00E52551">
            <w:pPr>
              <w:rPr>
                <w:rFonts w:cs="Arial"/>
                <w:lang w:val="en-US"/>
              </w:rPr>
            </w:pPr>
          </w:p>
        </w:tc>
        <w:tc>
          <w:tcPr>
            <w:tcW w:w="1088" w:type="dxa"/>
            <w:tcBorders>
              <w:top w:val="single" w:sz="4" w:space="0" w:color="auto"/>
              <w:bottom w:val="single" w:sz="4" w:space="0" w:color="auto"/>
            </w:tcBorders>
            <w:shd w:val="clear" w:color="auto" w:fill="FFFFFF"/>
          </w:tcPr>
          <w:p w14:paraId="23609D76" w14:textId="3A0BCE66" w:rsidR="00E52551" w:rsidRPr="00E52551" w:rsidRDefault="00E52551" w:rsidP="00E52551">
            <w:pPr>
              <w:rPr>
                <w:rFonts w:cs="Arial"/>
              </w:rPr>
            </w:pPr>
            <w:r w:rsidRPr="00E52551">
              <w:rPr>
                <w:rFonts w:cs="Arial"/>
              </w:rPr>
              <w:t>C1-214849</w:t>
            </w:r>
          </w:p>
        </w:tc>
        <w:tc>
          <w:tcPr>
            <w:tcW w:w="4191" w:type="dxa"/>
            <w:gridSpan w:val="3"/>
            <w:tcBorders>
              <w:top w:val="single" w:sz="4" w:space="0" w:color="auto"/>
              <w:bottom w:val="single" w:sz="4" w:space="0" w:color="auto"/>
            </w:tcBorders>
            <w:shd w:val="clear" w:color="auto" w:fill="FFFFFF"/>
          </w:tcPr>
          <w:p w14:paraId="4C858B84" w14:textId="71F9F8BE" w:rsidR="00E52551" w:rsidRDefault="00E52551" w:rsidP="00E52551">
            <w:pPr>
              <w:rPr>
                <w:rFonts w:cs="Arial"/>
              </w:rPr>
            </w:pPr>
            <w:r w:rsidRPr="00E52551">
              <w:rPr>
                <w:rFonts w:cs="Arial"/>
              </w:rPr>
              <w:t>LS on Reliable Data Service Serialization Indications in Rel-16</w:t>
            </w:r>
          </w:p>
        </w:tc>
        <w:tc>
          <w:tcPr>
            <w:tcW w:w="1767" w:type="dxa"/>
            <w:tcBorders>
              <w:top w:val="single" w:sz="4" w:space="0" w:color="auto"/>
              <w:bottom w:val="single" w:sz="4" w:space="0" w:color="auto"/>
            </w:tcBorders>
            <w:shd w:val="clear" w:color="auto" w:fill="FFFFFF"/>
          </w:tcPr>
          <w:p w14:paraId="3A463420" w14:textId="02D02DDC" w:rsidR="00E52551" w:rsidRDefault="00E52551" w:rsidP="00E52551">
            <w:pPr>
              <w:rPr>
                <w:rFonts w:cs="Arial"/>
              </w:rPr>
            </w:pPr>
            <w:r>
              <w:rPr>
                <w:rFonts w:cs="Arial"/>
              </w:rPr>
              <w:t>SA2</w:t>
            </w:r>
          </w:p>
        </w:tc>
        <w:tc>
          <w:tcPr>
            <w:tcW w:w="826" w:type="dxa"/>
            <w:tcBorders>
              <w:top w:val="single" w:sz="4" w:space="0" w:color="auto"/>
              <w:bottom w:val="single" w:sz="4" w:space="0" w:color="auto"/>
            </w:tcBorders>
            <w:shd w:val="clear" w:color="auto" w:fill="FFFFFF"/>
          </w:tcPr>
          <w:p w14:paraId="324A7C0E" w14:textId="6F377839" w:rsidR="00E52551" w:rsidRDefault="00E52551" w:rsidP="00E5255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EA3EFB" w14:textId="77777777" w:rsidR="00297ACE" w:rsidRDefault="00297ACE" w:rsidP="00E52551">
            <w:pPr>
              <w:rPr>
                <w:rFonts w:cs="Arial"/>
                <w:color w:val="FF0000"/>
                <w:lang w:val="en-US"/>
              </w:rPr>
            </w:pPr>
            <w:r>
              <w:rPr>
                <w:rFonts w:cs="Arial"/>
                <w:color w:val="FF0000"/>
                <w:lang w:val="en-US"/>
              </w:rPr>
              <w:t>Postponed</w:t>
            </w:r>
          </w:p>
          <w:p w14:paraId="3690B66B" w14:textId="050D3656" w:rsidR="00E52551" w:rsidRDefault="00E52551" w:rsidP="00E52551">
            <w:pPr>
              <w:rPr>
                <w:rFonts w:cs="Arial"/>
                <w:color w:val="FF0000"/>
                <w:lang w:val="en-US"/>
              </w:rPr>
            </w:pPr>
            <w:r w:rsidRPr="006840B7">
              <w:rPr>
                <w:rFonts w:cs="Arial"/>
                <w:color w:val="FF0000"/>
                <w:lang w:val="en-US"/>
              </w:rPr>
              <w:t>NEW</w:t>
            </w:r>
          </w:p>
          <w:p w14:paraId="6E85E30D" w14:textId="77777777" w:rsidR="00E52551" w:rsidRPr="006840B7" w:rsidRDefault="00E52551" w:rsidP="00E52551">
            <w:pPr>
              <w:rPr>
                <w:rFonts w:cs="Arial"/>
                <w:color w:val="FF0000"/>
                <w:lang w:val="en-US"/>
              </w:rPr>
            </w:pPr>
          </w:p>
        </w:tc>
      </w:tr>
      <w:tr w:rsidR="00E52551" w:rsidRPr="00D95972" w14:paraId="4383049D" w14:textId="77777777" w:rsidTr="00297ACE">
        <w:tc>
          <w:tcPr>
            <w:tcW w:w="976" w:type="dxa"/>
            <w:tcBorders>
              <w:left w:val="thinThickThinSmallGap" w:sz="24" w:space="0" w:color="auto"/>
              <w:bottom w:val="nil"/>
            </w:tcBorders>
            <w:shd w:val="clear" w:color="auto" w:fill="auto"/>
          </w:tcPr>
          <w:p w14:paraId="239F7801" w14:textId="77777777" w:rsidR="00E52551" w:rsidRPr="00D95972" w:rsidRDefault="00E52551" w:rsidP="00E52551">
            <w:pPr>
              <w:rPr>
                <w:rFonts w:cs="Arial"/>
                <w:lang w:val="en-US"/>
              </w:rPr>
            </w:pPr>
          </w:p>
        </w:tc>
        <w:tc>
          <w:tcPr>
            <w:tcW w:w="1317" w:type="dxa"/>
            <w:gridSpan w:val="2"/>
            <w:tcBorders>
              <w:bottom w:val="nil"/>
            </w:tcBorders>
            <w:shd w:val="clear" w:color="auto" w:fill="auto"/>
          </w:tcPr>
          <w:p w14:paraId="37CB7403" w14:textId="77777777" w:rsidR="00E52551" w:rsidRPr="00D95972" w:rsidRDefault="00E52551" w:rsidP="00E52551">
            <w:pPr>
              <w:rPr>
                <w:rFonts w:cs="Arial"/>
                <w:lang w:val="en-US"/>
              </w:rPr>
            </w:pPr>
          </w:p>
        </w:tc>
        <w:tc>
          <w:tcPr>
            <w:tcW w:w="1088" w:type="dxa"/>
            <w:tcBorders>
              <w:top w:val="single" w:sz="4" w:space="0" w:color="auto"/>
              <w:bottom w:val="single" w:sz="4" w:space="0" w:color="auto"/>
            </w:tcBorders>
            <w:shd w:val="clear" w:color="auto" w:fill="FFFFFF"/>
          </w:tcPr>
          <w:p w14:paraId="132E7308" w14:textId="1DC87B20" w:rsidR="00E52551" w:rsidRPr="00E52551" w:rsidRDefault="00E52551" w:rsidP="00E52551">
            <w:pPr>
              <w:rPr>
                <w:rFonts w:cs="Arial"/>
              </w:rPr>
            </w:pPr>
            <w:r w:rsidRPr="00E52551">
              <w:rPr>
                <w:rFonts w:cs="Arial"/>
              </w:rPr>
              <w:t>C1-214850</w:t>
            </w:r>
          </w:p>
        </w:tc>
        <w:tc>
          <w:tcPr>
            <w:tcW w:w="4191" w:type="dxa"/>
            <w:gridSpan w:val="3"/>
            <w:tcBorders>
              <w:top w:val="single" w:sz="4" w:space="0" w:color="auto"/>
              <w:bottom w:val="single" w:sz="4" w:space="0" w:color="auto"/>
            </w:tcBorders>
            <w:shd w:val="clear" w:color="auto" w:fill="FFFFFF"/>
          </w:tcPr>
          <w:p w14:paraId="77FFA882" w14:textId="2F2835E5" w:rsidR="00E52551" w:rsidRDefault="00E52551" w:rsidP="00E52551">
            <w:pPr>
              <w:rPr>
                <w:rFonts w:cs="Arial"/>
              </w:rPr>
            </w:pPr>
            <w:r w:rsidRPr="00E52551">
              <w:rPr>
                <w:rFonts w:cs="Arial"/>
              </w:rPr>
              <w:t>Reply LS on the mapping between service types and slice at application</w:t>
            </w:r>
          </w:p>
        </w:tc>
        <w:tc>
          <w:tcPr>
            <w:tcW w:w="1767" w:type="dxa"/>
            <w:tcBorders>
              <w:top w:val="single" w:sz="4" w:space="0" w:color="auto"/>
              <w:bottom w:val="single" w:sz="4" w:space="0" w:color="auto"/>
            </w:tcBorders>
            <w:shd w:val="clear" w:color="auto" w:fill="FFFFFF"/>
          </w:tcPr>
          <w:p w14:paraId="25F082AE" w14:textId="73C1CC54" w:rsidR="00E52551" w:rsidRDefault="00E52551" w:rsidP="00E52551">
            <w:pPr>
              <w:rPr>
                <w:rFonts w:cs="Arial"/>
              </w:rPr>
            </w:pPr>
            <w:r>
              <w:rPr>
                <w:rFonts w:cs="Arial"/>
              </w:rPr>
              <w:t>SA2</w:t>
            </w:r>
          </w:p>
        </w:tc>
        <w:tc>
          <w:tcPr>
            <w:tcW w:w="826" w:type="dxa"/>
            <w:tcBorders>
              <w:top w:val="single" w:sz="4" w:space="0" w:color="auto"/>
              <w:bottom w:val="single" w:sz="4" w:space="0" w:color="auto"/>
            </w:tcBorders>
            <w:shd w:val="clear" w:color="auto" w:fill="FFFFFF"/>
          </w:tcPr>
          <w:p w14:paraId="16D22601" w14:textId="6EF540CF" w:rsidR="00E52551" w:rsidRDefault="00E52551" w:rsidP="00E52551">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9A745C" w14:textId="77777777" w:rsidR="00297ACE" w:rsidRDefault="00297ACE" w:rsidP="00E52551">
            <w:pPr>
              <w:rPr>
                <w:rFonts w:cs="Arial"/>
                <w:color w:val="FF0000"/>
                <w:lang w:val="en-US"/>
              </w:rPr>
            </w:pPr>
            <w:r>
              <w:rPr>
                <w:rFonts w:cs="Arial"/>
                <w:color w:val="FF0000"/>
                <w:lang w:val="en-US"/>
              </w:rPr>
              <w:t>Postponed</w:t>
            </w:r>
          </w:p>
          <w:p w14:paraId="2A8E0AAB" w14:textId="437F16CC" w:rsidR="00E52551" w:rsidRDefault="00E52551" w:rsidP="00E52551">
            <w:pPr>
              <w:rPr>
                <w:rFonts w:cs="Arial"/>
                <w:color w:val="FF0000"/>
                <w:lang w:val="en-US"/>
              </w:rPr>
            </w:pPr>
            <w:r w:rsidRPr="006840B7">
              <w:rPr>
                <w:rFonts w:cs="Arial"/>
                <w:color w:val="FF0000"/>
                <w:lang w:val="en-US"/>
              </w:rPr>
              <w:t>NEW</w:t>
            </w:r>
          </w:p>
          <w:p w14:paraId="1708B135" w14:textId="77777777" w:rsidR="00E52551" w:rsidRPr="006840B7" w:rsidRDefault="00E52551" w:rsidP="00E52551">
            <w:pPr>
              <w:rPr>
                <w:rFonts w:cs="Arial"/>
                <w:color w:val="FF0000"/>
                <w:lang w:val="en-US"/>
              </w:rPr>
            </w:pPr>
          </w:p>
        </w:tc>
      </w:tr>
      <w:tr w:rsidR="00E52551" w:rsidRPr="00D95972" w14:paraId="7825A23F" w14:textId="77777777" w:rsidTr="00297ACE">
        <w:tc>
          <w:tcPr>
            <w:tcW w:w="976" w:type="dxa"/>
            <w:tcBorders>
              <w:left w:val="thinThickThinSmallGap" w:sz="24" w:space="0" w:color="auto"/>
              <w:bottom w:val="nil"/>
            </w:tcBorders>
            <w:shd w:val="clear" w:color="auto" w:fill="auto"/>
          </w:tcPr>
          <w:p w14:paraId="7161B934" w14:textId="77777777" w:rsidR="00E52551" w:rsidRPr="00D95972" w:rsidRDefault="00E52551" w:rsidP="00E52551">
            <w:pPr>
              <w:rPr>
                <w:rFonts w:cs="Arial"/>
                <w:lang w:val="en-US"/>
              </w:rPr>
            </w:pPr>
          </w:p>
        </w:tc>
        <w:tc>
          <w:tcPr>
            <w:tcW w:w="1317" w:type="dxa"/>
            <w:gridSpan w:val="2"/>
            <w:tcBorders>
              <w:bottom w:val="nil"/>
            </w:tcBorders>
            <w:shd w:val="clear" w:color="auto" w:fill="auto"/>
          </w:tcPr>
          <w:p w14:paraId="4D0AEB1D" w14:textId="77777777" w:rsidR="00E52551" w:rsidRPr="00D95972" w:rsidRDefault="00E52551" w:rsidP="00E52551">
            <w:pPr>
              <w:rPr>
                <w:rFonts w:cs="Arial"/>
                <w:lang w:val="en-US"/>
              </w:rPr>
            </w:pPr>
          </w:p>
        </w:tc>
        <w:tc>
          <w:tcPr>
            <w:tcW w:w="1088" w:type="dxa"/>
            <w:tcBorders>
              <w:top w:val="single" w:sz="4" w:space="0" w:color="auto"/>
              <w:bottom w:val="single" w:sz="4" w:space="0" w:color="auto"/>
            </w:tcBorders>
            <w:shd w:val="clear" w:color="auto" w:fill="FFFFFF"/>
          </w:tcPr>
          <w:p w14:paraId="36EA8EAD" w14:textId="34A85FAB" w:rsidR="00E52551" w:rsidRPr="00E52551" w:rsidRDefault="00E52551" w:rsidP="00E52551">
            <w:pPr>
              <w:rPr>
                <w:rFonts w:cs="Arial"/>
              </w:rPr>
            </w:pPr>
            <w:r w:rsidRPr="00E52551">
              <w:rPr>
                <w:rFonts w:cs="Arial"/>
              </w:rPr>
              <w:t>C1-214851</w:t>
            </w:r>
          </w:p>
        </w:tc>
        <w:tc>
          <w:tcPr>
            <w:tcW w:w="4191" w:type="dxa"/>
            <w:gridSpan w:val="3"/>
            <w:tcBorders>
              <w:top w:val="single" w:sz="4" w:space="0" w:color="auto"/>
              <w:bottom w:val="single" w:sz="4" w:space="0" w:color="auto"/>
            </w:tcBorders>
            <w:shd w:val="clear" w:color="auto" w:fill="FFFFFF"/>
          </w:tcPr>
          <w:p w14:paraId="5F706633" w14:textId="3A6AF5EB" w:rsidR="00E52551" w:rsidRDefault="00E52551" w:rsidP="00E52551">
            <w:pPr>
              <w:rPr>
                <w:rFonts w:cs="Arial"/>
              </w:rPr>
            </w:pPr>
            <w:r w:rsidRPr="00E52551">
              <w:rPr>
                <w:rFonts w:cs="Arial"/>
              </w:rPr>
              <w:t>LS reply to GSMA on URSP Traffic Descriptor</w:t>
            </w:r>
          </w:p>
        </w:tc>
        <w:tc>
          <w:tcPr>
            <w:tcW w:w="1767" w:type="dxa"/>
            <w:tcBorders>
              <w:top w:val="single" w:sz="4" w:space="0" w:color="auto"/>
              <w:bottom w:val="single" w:sz="4" w:space="0" w:color="auto"/>
            </w:tcBorders>
            <w:shd w:val="clear" w:color="auto" w:fill="FFFFFF"/>
          </w:tcPr>
          <w:p w14:paraId="760DAD2F" w14:textId="1FA50BAA" w:rsidR="00E52551" w:rsidRDefault="00E52551" w:rsidP="00E52551">
            <w:pPr>
              <w:rPr>
                <w:rFonts w:cs="Arial"/>
              </w:rPr>
            </w:pPr>
            <w:r>
              <w:rPr>
                <w:rFonts w:cs="Arial"/>
              </w:rPr>
              <w:t>SA2</w:t>
            </w:r>
          </w:p>
        </w:tc>
        <w:tc>
          <w:tcPr>
            <w:tcW w:w="826" w:type="dxa"/>
            <w:tcBorders>
              <w:top w:val="single" w:sz="4" w:space="0" w:color="auto"/>
              <w:bottom w:val="single" w:sz="4" w:space="0" w:color="auto"/>
            </w:tcBorders>
            <w:shd w:val="clear" w:color="auto" w:fill="FFFFFF"/>
          </w:tcPr>
          <w:p w14:paraId="05B9CB2E" w14:textId="6E3A99AE" w:rsidR="00E52551" w:rsidRDefault="00E52551" w:rsidP="00E5255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D2A28C" w14:textId="77777777" w:rsidR="00297ACE" w:rsidRDefault="00297ACE" w:rsidP="00E52551">
            <w:pPr>
              <w:rPr>
                <w:rFonts w:cs="Arial"/>
                <w:color w:val="FF0000"/>
                <w:lang w:val="en-US"/>
              </w:rPr>
            </w:pPr>
            <w:r>
              <w:rPr>
                <w:rFonts w:cs="Arial"/>
                <w:color w:val="FF0000"/>
                <w:lang w:val="en-US"/>
              </w:rPr>
              <w:t>Postponed</w:t>
            </w:r>
          </w:p>
          <w:p w14:paraId="2ACD17F4" w14:textId="296EEEF9" w:rsidR="00E52551" w:rsidRDefault="00E52551" w:rsidP="00E52551">
            <w:pPr>
              <w:rPr>
                <w:rFonts w:cs="Arial"/>
                <w:color w:val="FF0000"/>
                <w:lang w:val="en-US"/>
              </w:rPr>
            </w:pPr>
            <w:r w:rsidRPr="006840B7">
              <w:rPr>
                <w:rFonts w:cs="Arial"/>
                <w:color w:val="FF0000"/>
                <w:lang w:val="en-US"/>
              </w:rPr>
              <w:t>NEW</w:t>
            </w:r>
          </w:p>
          <w:p w14:paraId="43B454CA" w14:textId="77777777" w:rsidR="00E52551" w:rsidRPr="006840B7" w:rsidRDefault="00E52551" w:rsidP="00E52551">
            <w:pPr>
              <w:rPr>
                <w:rFonts w:cs="Arial"/>
                <w:color w:val="FF0000"/>
                <w:lang w:val="en-US"/>
              </w:rPr>
            </w:pPr>
          </w:p>
        </w:tc>
      </w:tr>
      <w:tr w:rsidR="00E52551" w:rsidRPr="00D95972" w14:paraId="67C6425B" w14:textId="77777777" w:rsidTr="00297ACE">
        <w:tc>
          <w:tcPr>
            <w:tcW w:w="976" w:type="dxa"/>
            <w:tcBorders>
              <w:left w:val="thinThickThinSmallGap" w:sz="24" w:space="0" w:color="auto"/>
              <w:bottom w:val="nil"/>
            </w:tcBorders>
            <w:shd w:val="clear" w:color="auto" w:fill="auto"/>
          </w:tcPr>
          <w:p w14:paraId="38AA83D7" w14:textId="77777777" w:rsidR="00E52551" w:rsidRPr="00D95972" w:rsidRDefault="00E52551" w:rsidP="00E52551">
            <w:pPr>
              <w:rPr>
                <w:rFonts w:cs="Arial"/>
                <w:lang w:val="en-US"/>
              </w:rPr>
            </w:pPr>
          </w:p>
        </w:tc>
        <w:tc>
          <w:tcPr>
            <w:tcW w:w="1317" w:type="dxa"/>
            <w:gridSpan w:val="2"/>
            <w:tcBorders>
              <w:bottom w:val="nil"/>
            </w:tcBorders>
            <w:shd w:val="clear" w:color="auto" w:fill="auto"/>
          </w:tcPr>
          <w:p w14:paraId="00909EFC" w14:textId="77777777" w:rsidR="00E52551" w:rsidRPr="00D95972" w:rsidRDefault="00E52551" w:rsidP="00E52551">
            <w:pPr>
              <w:rPr>
                <w:rFonts w:cs="Arial"/>
                <w:lang w:val="en-US"/>
              </w:rPr>
            </w:pPr>
          </w:p>
        </w:tc>
        <w:tc>
          <w:tcPr>
            <w:tcW w:w="1088" w:type="dxa"/>
            <w:tcBorders>
              <w:top w:val="single" w:sz="4" w:space="0" w:color="auto"/>
              <w:bottom w:val="single" w:sz="4" w:space="0" w:color="auto"/>
            </w:tcBorders>
            <w:shd w:val="clear" w:color="auto" w:fill="FFFFFF"/>
          </w:tcPr>
          <w:p w14:paraId="472FCEC9" w14:textId="34690732" w:rsidR="00E52551" w:rsidRPr="00E52551" w:rsidRDefault="00E52551" w:rsidP="00E52551">
            <w:pPr>
              <w:rPr>
                <w:rFonts w:cs="Arial"/>
              </w:rPr>
            </w:pPr>
            <w:r w:rsidRPr="00E52551">
              <w:rPr>
                <w:rFonts w:cs="Arial"/>
              </w:rPr>
              <w:t>C1-214852</w:t>
            </w:r>
          </w:p>
        </w:tc>
        <w:tc>
          <w:tcPr>
            <w:tcW w:w="4191" w:type="dxa"/>
            <w:gridSpan w:val="3"/>
            <w:tcBorders>
              <w:top w:val="single" w:sz="4" w:space="0" w:color="auto"/>
              <w:bottom w:val="single" w:sz="4" w:space="0" w:color="auto"/>
            </w:tcBorders>
            <w:shd w:val="clear" w:color="auto" w:fill="FFFFFF"/>
          </w:tcPr>
          <w:p w14:paraId="101CD96E" w14:textId="3C45E64D" w:rsidR="00E52551" w:rsidRPr="00574B73" w:rsidRDefault="00E52551" w:rsidP="00E52551">
            <w:pPr>
              <w:rPr>
                <w:rFonts w:cs="Arial"/>
              </w:rPr>
            </w:pPr>
            <w:r w:rsidRPr="00E52551">
              <w:rPr>
                <w:rFonts w:cs="Arial"/>
              </w:rPr>
              <w:t>LS Reply on Support of Asynchronous Type Communication in N1N2MessageTransfer</w:t>
            </w:r>
          </w:p>
        </w:tc>
        <w:tc>
          <w:tcPr>
            <w:tcW w:w="1767" w:type="dxa"/>
            <w:tcBorders>
              <w:top w:val="single" w:sz="4" w:space="0" w:color="auto"/>
              <w:bottom w:val="single" w:sz="4" w:space="0" w:color="auto"/>
            </w:tcBorders>
            <w:shd w:val="clear" w:color="auto" w:fill="FFFFFF"/>
          </w:tcPr>
          <w:p w14:paraId="3DCDF8D3" w14:textId="616B3CA9" w:rsidR="00E52551" w:rsidRPr="00574B73" w:rsidRDefault="00E52551" w:rsidP="00E52551">
            <w:pPr>
              <w:rPr>
                <w:rFonts w:cs="Arial"/>
              </w:rPr>
            </w:pPr>
            <w:r>
              <w:rPr>
                <w:rFonts w:cs="Arial"/>
              </w:rPr>
              <w:t>SA2</w:t>
            </w:r>
          </w:p>
        </w:tc>
        <w:tc>
          <w:tcPr>
            <w:tcW w:w="826" w:type="dxa"/>
            <w:tcBorders>
              <w:top w:val="single" w:sz="4" w:space="0" w:color="auto"/>
              <w:bottom w:val="single" w:sz="4" w:space="0" w:color="auto"/>
            </w:tcBorders>
            <w:shd w:val="clear" w:color="auto" w:fill="FFFFFF"/>
          </w:tcPr>
          <w:p w14:paraId="21CF8268" w14:textId="3BC154B3" w:rsidR="00E52551" w:rsidRPr="00A91B0A" w:rsidRDefault="00E52551" w:rsidP="00E52551">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80ED44" w14:textId="77777777" w:rsidR="00297ACE" w:rsidRDefault="00297ACE" w:rsidP="00E52551">
            <w:pPr>
              <w:rPr>
                <w:rFonts w:cs="Arial"/>
                <w:color w:val="FF0000"/>
                <w:lang w:val="en-US"/>
              </w:rPr>
            </w:pPr>
            <w:r>
              <w:rPr>
                <w:rFonts w:cs="Arial"/>
                <w:color w:val="FF0000"/>
                <w:lang w:val="en-US"/>
              </w:rPr>
              <w:t>Postponed</w:t>
            </w:r>
          </w:p>
          <w:p w14:paraId="191CC123" w14:textId="6EB29166" w:rsidR="00E52551" w:rsidRDefault="00E52551" w:rsidP="00E52551">
            <w:pPr>
              <w:rPr>
                <w:rFonts w:cs="Arial"/>
                <w:color w:val="FF0000"/>
                <w:lang w:val="en-US"/>
              </w:rPr>
            </w:pPr>
            <w:r w:rsidRPr="006840B7">
              <w:rPr>
                <w:rFonts w:cs="Arial"/>
                <w:color w:val="FF0000"/>
                <w:lang w:val="en-US"/>
              </w:rPr>
              <w:t>NEW</w:t>
            </w:r>
          </w:p>
          <w:p w14:paraId="30CA9BC3" w14:textId="77777777" w:rsidR="00E52551" w:rsidRPr="00424C8C" w:rsidRDefault="00E52551" w:rsidP="00E52551">
            <w:pPr>
              <w:rPr>
                <w:rFonts w:cs="Arial"/>
                <w:lang w:val="en-US"/>
              </w:rPr>
            </w:pPr>
          </w:p>
        </w:tc>
      </w:tr>
      <w:tr w:rsidR="00365FF0" w:rsidRPr="00D95972" w14:paraId="614C59F8" w14:textId="77777777" w:rsidTr="00366DCF">
        <w:tc>
          <w:tcPr>
            <w:tcW w:w="976" w:type="dxa"/>
            <w:tcBorders>
              <w:left w:val="thinThickThinSmallGap" w:sz="24" w:space="0" w:color="auto"/>
              <w:bottom w:val="nil"/>
            </w:tcBorders>
            <w:shd w:val="clear" w:color="auto" w:fill="auto"/>
          </w:tcPr>
          <w:p w14:paraId="3BEC97F1"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7E8DCE31"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hemeFill="background1"/>
          </w:tcPr>
          <w:p w14:paraId="212C1F3F" w14:textId="77777777" w:rsidR="00365FF0" w:rsidRPr="00930BF5"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4B767AA" w14:textId="77777777" w:rsidR="00365FF0" w:rsidRPr="00574B73" w:rsidRDefault="00365FF0" w:rsidP="00365FF0">
            <w:pPr>
              <w:rPr>
                <w:rFonts w:cs="Arial"/>
              </w:rPr>
            </w:pPr>
          </w:p>
        </w:tc>
        <w:tc>
          <w:tcPr>
            <w:tcW w:w="1767" w:type="dxa"/>
            <w:tcBorders>
              <w:top w:val="single" w:sz="4" w:space="0" w:color="auto"/>
              <w:bottom w:val="single" w:sz="4" w:space="0" w:color="auto"/>
            </w:tcBorders>
            <w:shd w:val="clear" w:color="auto" w:fill="FFFFFF" w:themeFill="background1"/>
          </w:tcPr>
          <w:p w14:paraId="7B10ABF0" w14:textId="77777777" w:rsidR="00365FF0" w:rsidRPr="00574B73" w:rsidRDefault="00365FF0" w:rsidP="00365FF0">
            <w:pPr>
              <w:rPr>
                <w:rFonts w:cs="Arial"/>
              </w:rPr>
            </w:pPr>
          </w:p>
        </w:tc>
        <w:tc>
          <w:tcPr>
            <w:tcW w:w="826" w:type="dxa"/>
            <w:tcBorders>
              <w:top w:val="single" w:sz="4" w:space="0" w:color="auto"/>
              <w:bottom w:val="single" w:sz="4" w:space="0" w:color="auto"/>
            </w:tcBorders>
            <w:shd w:val="clear" w:color="auto" w:fill="FFFFFF" w:themeFill="background1"/>
          </w:tcPr>
          <w:p w14:paraId="49A10575"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5B294E" w14:textId="77777777" w:rsidR="00365FF0" w:rsidRPr="00424C8C" w:rsidRDefault="00365FF0" w:rsidP="00365FF0">
            <w:pPr>
              <w:rPr>
                <w:rFonts w:cs="Arial"/>
                <w:lang w:val="en-US"/>
              </w:rPr>
            </w:pPr>
          </w:p>
        </w:tc>
      </w:tr>
      <w:tr w:rsidR="00365FF0" w:rsidRPr="00D95972" w14:paraId="47DD9EF0" w14:textId="77777777" w:rsidTr="00366DCF">
        <w:tc>
          <w:tcPr>
            <w:tcW w:w="976" w:type="dxa"/>
            <w:tcBorders>
              <w:left w:val="thinThickThinSmallGap" w:sz="24" w:space="0" w:color="auto"/>
              <w:bottom w:val="nil"/>
            </w:tcBorders>
            <w:shd w:val="clear" w:color="auto" w:fill="auto"/>
          </w:tcPr>
          <w:p w14:paraId="4924679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4A80127"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hemeFill="background1"/>
          </w:tcPr>
          <w:p w14:paraId="0C40E61A" w14:textId="77777777" w:rsidR="00365FF0" w:rsidRPr="00930BF5"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0C81803" w14:textId="77777777" w:rsidR="00365FF0" w:rsidRPr="00574B73" w:rsidRDefault="00365FF0" w:rsidP="00365FF0">
            <w:pPr>
              <w:rPr>
                <w:rFonts w:cs="Arial"/>
              </w:rPr>
            </w:pPr>
          </w:p>
        </w:tc>
        <w:tc>
          <w:tcPr>
            <w:tcW w:w="1767" w:type="dxa"/>
            <w:tcBorders>
              <w:top w:val="single" w:sz="4" w:space="0" w:color="auto"/>
              <w:bottom w:val="single" w:sz="4" w:space="0" w:color="auto"/>
            </w:tcBorders>
            <w:shd w:val="clear" w:color="auto" w:fill="FFFFFF" w:themeFill="background1"/>
          </w:tcPr>
          <w:p w14:paraId="074DF725" w14:textId="77777777" w:rsidR="00365FF0" w:rsidRPr="00574B73" w:rsidRDefault="00365FF0" w:rsidP="00365FF0">
            <w:pPr>
              <w:rPr>
                <w:rFonts w:cs="Arial"/>
              </w:rPr>
            </w:pPr>
          </w:p>
        </w:tc>
        <w:tc>
          <w:tcPr>
            <w:tcW w:w="826" w:type="dxa"/>
            <w:tcBorders>
              <w:top w:val="single" w:sz="4" w:space="0" w:color="auto"/>
              <w:bottom w:val="single" w:sz="4" w:space="0" w:color="auto"/>
            </w:tcBorders>
            <w:shd w:val="clear" w:color="auto" w:fill="FFFFFF" w:themeFill="background1"/>
          </w:tcPr>
          <w:p w14:paraId="550F07EE"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B005DC" w14:textId="77777777" w:rsidR="00365FF0" w:rsidRPr="00424C8C" w:rsidRDefault="00365FF0" w:rsidP="00365FF0">
            <w:pPr>
              <w:rPr>
                <w:rFonts w:cs="Arial"/>
                <w:lang w:val="en-US"/>
              </w:rPr>
            </w:pPr>
          </w:p>
        </w:tc>
      </w:tr>
      <w:tr w:rsidR="00365FF0" w:rsidRPr="00D95972" w14:paraId="7A0BE15E" w14:textId="77777777" w:rsidTr="00366DCF">
        <w:tc>
          <w:tcPr>
            <w:tcW w:w="976" w:type="dxa"/>
            <w:tcBorders>
              <w:left w:val="thinThickThinSmallGap" w:sz="24" w:space="0" w:color="auto"/>
              <w:bottom w:val="nil"/>
            </w:tcBorders>
            <w:shd w:val="clear" w:color="auto" w:fill="auto"/>
          </w:tcPr>
          <w:p w14:paraId="1C274B1C"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2A79368F"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365FF0" w:rsidRPr="00A91B0A"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365FF0" w:rsidRPr="00A91B0A" w:rsidRDefault="00365FF0" w:rsidP="00365FF0">
            <w:pPr>
              <w:rPr>
                <w:rFonts w:cs="Arial"/>
              </w:rPr>
            </w:pPr>
          </w:p>
        </w:tc>
        <w:tc>
          <w:tcPr>
            <w:tcW w:w="1767" w:type="dxa"/>
            <w:tcBorders>
              <w:top w:val="single" w:sz="4" w:space="0" w:color="auto"/>
              <w:bottom w:val="single" w:sz="4" w:space="0" w:color="auto"/>
            </w:tcBorders>
            <w:shd w:val="clear" w:color="auto" w:fill="FFFFFF"/>
          </w:tcPr>
          <w:p w14:paraId="603D834D" w14:textId="77777777" w:rsidR="00365FF0" w:rsidRPr="00A91B0A" w:rsidRDefault="00365FF0" w:rsidP="00365FF0">
            <w:pPr>
              <w:rPr>
                <w:rFonts w:cs="Arial"/>
              </w:rPr>
            </w:pPr>
          </w:p>
        </w:tc>
        <w:tc>
          <w:tcPr>
            <w:tcW w:w="826" w:type="dxa"/>
            <w:tcBorders>
              <w:top w:val="single" w:sz="4" w:space="0" w:color="auto"/>
              <w:bottom w:val="single" w:sz="4" w:space="0" w:color="auto"/>
            </w:tcBorders>
            <w:shd w:val="clear" w:color="auto" w:fill="FFFFFF"/>
          </w:tcPr>
          <w:p w14:paraId="32E3156A"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365FF0" w:rsidRPr="00A91B0A" w:rsidRDefault="00365FF0" w:rsidP="00365FF0">
            <w:pPr>
              <w:rPr>
                <w:rFonts w:cs="Arial"/>
                <w:lang w:val="en-US"/>
              </w:rPr>
            </w:pPr>
          </w:p>
        </w:tc>
      </w:tr>
      <w:tr w:rsidR="00365FF0" w:rsidRPr="00D95972" w14:paraId="2FDA7639" w14:textId="77777777" w:rsidTr="00366DCF">
        <w:tc>
          <w:tcPr>
            <w:tcW w:w="976" w:type="dxa"/>
            <w:tcBorders>
              <w:left w:val="thinThickThinSmallGap" w:sz="24" w:space="0" w:color="auto"/>
              <w:bottom w:val="nil"/>
            </w:tcBorders>
            <w:shd w:val="clear" w:color="auto" w:fill="auto"/>
          </w:tcPr>
          <w:p w14:paraId="34D1D9A5"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71976A9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365FF0" w:rsidRPr="00A91B0A"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365FF0" w:rsidRPr="00A91B0A" w:rsidRDefault="00365FF0" w:rsidP="00365FF0">
            <w:pPr>
              <w:rPr>
                <w:rFonts w:cs="Arial"/>
              </w:rPr>
            </w:pPr>
          </w:p>
        </w:tc>
        <w:tc>
          <w:tcPr>
            <w:tcW w:w="1767" w:type="dxa"/>
            <w:tcBorders>
              <w:top w:val="single" w:sz="4" w:space="0" w:color="auto"/>
              <w:bottom w:val="single" w:sz="4" w:space="0" w:color="auto"/>
            </w:tcBorders>
            <w:shd w:val="clear" w:color="auto" w:fill="FFFFFF"/>
          </w:tcPr>
          <w:p w14:paraId="6403CC1D" w14:textId="77777777" w:rsidR="00365FF0" w:rsidRPr="00A91B0A" w:rsidRDefault="00365FF0" w:rsidP="00365FF0">
            <w:pPr>
              <w:rPr>
                <w:rFonts w:cs="Arial"/>
              </w:rPr>
            </w:pPr>
          </w:p>
        </w:tc>
        <w:tc>
          <w:tcPr>
            <w:tcW w:w="826" w:type="dxa"/>
            <w:tcBorders>
              <w:top w:val="single" w:sz="4" w:space="0" w:color="auto"/>
              <w:bottom w:val="single" w:sz="4" w:space="0" w:color="auto"/>
            </w:tcBorders>
            <w:shd w:val="clear" w:color="auto" w:fill="FFFFFF"/>
          </w:tcPr>
          <w:p w14:paraId="00BA569F"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365FF0" w:rsidRPr="00A91B0A" w:rsidRDefault="00365FF0" w:rsidP="00365FF0">
            <w:pPr>
              <w:rPr>
                <w:rFonts w:cs="Arial"/>
                <w:lang w:val="en-US"/>
              </w:rPr>
            </w:pPr>
          </w:p>
        </w:tc>
      </w:tr>
      <w:tr w:rsidR="00365FF0" w:rsidRPr="00D95972" w14:paraId="1F48CCD6" w14:textId="77777777" w:rsidTr="00366DCF">
        <w:tc>
          <w:tcPr>
            <w:tcW w:w="976" w:type="dxa"/>
            <w:tcBorders>
              <w:left w:val="thinThickThinSmallGap" w:sz="24" w:space="0" w:color="auto"/>
              <w:bottom w:val="nil"/>
            </w:tcBorders>
          </w:tcPr>
          <w:p w14:paraId="6AF64547" w14:textId="77777777" w:rsidR="00365FF0" w:rsidRPr="00D95972" w:rsidRDefault="00365FF0" w:rsidP="00365FF0">
            <w:pPr>
              <w:rPr>
                <w:rFonts w:cs="Arial"/>
                <w:lang w:val="en-US"/>
              </w:rPr>
            </w:pPr>
          </w:p>
        </w:tc>
        <w:tc>
          <w:tcPr>
            <w:tcW w:w="1317" w:type="dxa"/>
            <w:gridSpan w:val="2"/>
            <w:tcBorders>
              <w:bottom w:val="nil"/>
            </w:tcBorders>
          </w:tcPr>
          <w:p w14:paraId="04CCB1D1" w14:textId="77777777" w:rsidR="00365FF0" w:rsidRPr="00D95972" w:rsidRDefault="00365FF0" w:rsidP="00365FF0">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365FF0" w:rsidRPr="003815EA" w:rsidRDefault="00365FF0" w:rsidP="00365FF0">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365FF0" w:rsidRPr="003815EA" w:rsidRDefault="00365FF0" w:rsidP="00365FF0">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365FF0" w:rsidRPr="003815EA" w:rsidRDefault="00365FF0" w:rsidP="00365FF0">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365FF0" w:rsidRPr="003815EA" w:rsidRDefault="00365FF0" w:rsidP="00365FF0">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365FF0" w:rsidRPr="003815EA" w:rsidRDefault="00365FF0" w:rsidP="00365FF0">
            <w:pPr>
              <w:rPr>
                <w:rFonts w:eastAsia="Batang" w:cs="Arial"/>
                <w:lang w:val="en-US" w:eastAsia="ko-KR"/>
              </w:rPr>
            </w:pPr>
          </w:p>
        </w:tc>
      </w:tr>
      <w:tr w:rsidR="00365FF0" w:rsidRPr="00D95972" w14:paraId="049B64FB"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365FF0" w:rsidRPr="00D95972" w:rsidRDefault="00365FF0" w:rsidP="00365FF0">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365FF0" w:rsidRPr="00D95972" w:rsidRDefault="00365FF0" w:rsidP="00365FF0">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365FF0" w:rsidRPr="00D95972" w:rsidRDefault="00365FF0" w:rsidP="00365FF0">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365FF0" w:rsidRPr="00D95972" w:rsidRDefault="00365FF0" w:rsidP="00365FF0">
            <w:pPr>
              <w:rPr>
                <w:rFonts w:cs="Arial"/>
              </w:rPr>
            </w:pPr>
          </w:p>
        </w:tc>
        <w:tc>
          <w:tcPr>
            <w:tcW w:w="1767" w:type="dxa"/>
            <w:tcBorders>
              <w:top w:val="single" w:sz="12" w:space="0" w:color="auto"/>
              <w:bottom w:val="single" w:sz="6" w:space="0" w:color="auto"/>
            </w:tcBorders>
            <w:shd w:val="clear" w:color="auto" w:fill="0000FF"/>
          </w:tcPr>
          <w:p w14:paraId="6C32E305" w14:textId="77777777" w:rsidR="00365FF0" w:rsidRPr="00D95972" w:rsidRDefault="00365FF0" w:rsidP="00365FF0">
            <w:pPr>
              <w:rPr>
                <w:rFonts w:cs="Arial"/>
              </w:rPr>
            </w:pPr>
          </w:p>
        </w:tc>
        <w:tc>
          <w:tcPr>
            <w:tcW w:w="826" w:type="dxa"/>
            <w:tcBorders>
              <w:top w:val="single" w:sz="12" w:space="0" w:color="auto"/>
              <w:bottom w:val="single" w:sz="6" w:space="0" w:color="auto"/>
            </w:tcBorders>
            <w:shd w:val="clear" w:color="auto" w:fill="0000FF"/>
          </w:tcPr>
          <w:p w14:paraId="773C3824" w14:textId="77777777" w:rsidR="00365FF0" w:rsidRPr="00D95972" w:rsidRDefault="00365FF0" w:rsidP="00365FF0">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365FF0" w:rsidRPr="00D95972" w:rsidRDefault="00365FF0" w:rsidP="00365FF0">
            <w:pPr>
              <w:rPr>
                <w:rFonts w:cs="Arial"/>
              </w:rPr>
            </w:pPr>
            <w:r w:rsidRPr="00D95972">
              <w:rPr>
                <w:rFonts w:cs="Arial"/>
              </w:rPr>
              <w:t>Release 5 is closed</w:t>
            </w:r>
          </w:p>
        </w:tc>
      </w:tr>
      <w:tr w:rsidR="00365FF0" w:rsidRPr="00D95972" w14:paraId="59EAA101" w14:textId="77777777" w:rsidTr="00366DCF">
        <w:tc>
          <w:tcPr>
            <w:tcW w:w="976" w:type="dxa"/>
            <w:tcBorders>
              <w:top w:val="nil"/>
              <w:left w:val="thinThickThinSmallGap" w:sz="24" w:space="0" w:color="auto"/>
              <w:bottom w:val="single" w:sz="12" w:space="0" w:color="auto"/>
            </w:tcBorders>
          </w:tcPr>
          <w:p w14:paraId="587D9D64" w14:textId="77777777" w:rsidR="00365FF0" w:rsidRPr="00D95972" w:rsidRDefault="00365FF0" w:rsidP="00365FF0">
            <w:pPr>
              <w:rPr>
                <w:rFonts w:cs="Arial"/>
              </w:rPr>
            </w:pPr>
          </w:p>
        </w:tc>
        <w:tc>
          <w:tcPr>
            <w:tcW w:w="1317" w:type="dxa"/>
            <w:gridSpan w:val="2"/>
            <w:tcBorders>
              <w:top w:val="nil"/>
              <w:bottom w:val="single" w:sz="12" w:space="0" w:color="auto"/>
            </w:tcBorders>
          </w:tcPr>
          <w:p w14:paraId="660BE59C" w14:textId="77777777" w:rsidR="00365FF0" w:rsidRPr="00D95972" w:rsidRDefault="00365FF0" w:rsidP="00365FF0">
            <w:pPr>
              <w:rPr>
                <w:rFonts w:cs="Arial"/>
              </w:rPr>
            </w:pPr>
          </w:p>
        </w:tc>
        <w:tc>
          <w:tcPr>
            <w:tcW w:w="1088" w:type="dxa"/>
            <w:tcBorders>
              <w:top w:val="single" w:sz="4" w:space="0" w:color="auto"/>
              <w:bottom w:val="single" w:sz="12" w:space="0" w:color="auto"/>
            </w:tcBorders>
            <w:shd w:val="clear" w:color="auto" w:fill="auto"/>
          </w:tcPr>
          <w:p w14:paraId="71747B2B" w14:textId="77777777" w:rsidR="00365FF0" w:rsidRPr="00D95972" w:rsidRDefault="00365FF0" w:rsidP="00365FF0">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365FF0" w:rsidRPr="00D95972" w:rsidRDefault="00365FF0" w:rsidP="00365FF0">
            <w:pPr>
              <w:rPr>
                <w:rFonts w:cs="Arial"/>
              </w:rPr>
            </w:pPr>
          </w:p>
        </w:tc>
        <w:tc>
          <w:tcPr>
            <w:tcW w:w="1767" w:type="dxa"/>
            <w:tcBorders>
              <w:top w:val="single" w:sz="4" w:space="0" w:color="auto"/>
              <w:bottom w:val="single" w:sz="12" w:space="0" w:color="auto"/>
            </w:tcBorders>
            <w:shd w:val="clear" w:color="auto" w:fill="auto"/>
          </w:tcPr>
          <w:p w14:paraId="2AD620F4" w14:textId="77777777" w:rsidR="00365FF0" w:rsidRPr="00D95972" w:rsidRDefault="00365FF0" w:rsidP="00365FF0">
            <w:pPr>
              <w:rPr>
                <w:rFonts w:cs="Arial"/>
              </w:rPr>
            </w:pPr>
          </w:p>
        </w:tc>
        <w:tc>
          <w:tcPr>
            <w:tcW w:w="826" w:type="dxa"/>
            <w:tcBorders>
              <w:top w:val="single" w:sz="4" w:space="0" w:color="auto"/>
              <w:bottom w:val="single" w:sz="12" w:space="0" w:color="auto"/>
            </w:tcBorders>
            <w:shd w:val="clear" w:color="auto" w:fill="auto"/>
          </w:tcPr>
          <w:p w14:paraId="73BB0768" w14:textId="77777777" w:rsidR="00365FF0" w:rsidRPr="00D95972" w:rsidRDefault="00365FF0" w:rsidP="00365FF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365FF0" w:rsidRPr="00D95972" w:rsidRDefault="00365FF0" w:rsidP="00365FF0">
            <w:pPr>
              <w:rPr>
                <w:rFonts w:cs="Arial"/>
                <w:color w:val="FF0000"/>
              </w:rPr>
            </w:pPr>
          </w:p>
        </w:tc>
      </w:tr>
      <w:tr w:rsidR="00365FF0" w:rsidRPr="00D95972" w14:paraId="5678FCD5"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365FF0" w:rsidRPr="00D95972" w:rsidRDefault="00365FF0" w:rsidP="00365FF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365FF0" w:rsidRPr="00D95972" w:rsidRDefault="00365FF0" w:rsidP="00365FF0">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365FF0" w:rsidRPr="00D95972" w:rsidRDefault="00365FF0" w:rsidP="00365FF0">
            <w:pPr>
              <w:rPr>
                <w:rFonts w:cs="Arial"/>
              </w:rPr>
            </w:pPr>
          </w:p>
        </w:tc>
        <w:tc>
          <w:tcPr>
            <w:tcW w:w="1767" w:type="dxa"/>
            <w:tcBorders>
              <w:top w:val="single" w:sz="12" w:space="0" w:color="auto"/>
              <w:bottom w:val="single" w:sz="4" w:space="0" w:color="auto"/>
            </w:tcBorders>
            <w:shd w:val="clear" w:color="auto" w:fill="0000FF"/>
          </w:tcPr>
          <w:p w14:paraId="43E78F8E" w14:textId="77777777" w:rsidR="00365FF0" w:rsidRPr="00D95972" w:rsidRDefault="00365FF0" w:rsidP="00365FF0">
            <w:pPr>
              <w:rPr>
                <w:rFonts w:cs="Arial"/>
              </w:rPr>
            </w:pPr>
          </w:p>
        </w:tc>
        <w:tc>
          <w:tcPr>
            <w:tcW w:w="826" w:type="dxa"/>
            <w:tcBorders>
              <w:top w:val="single" w:sz="12" w:space="0" w:color="auto"/>
              <w:bottom w:val="single" w:sz="4" w:space="0" w:color="auto"/>
            </w:tcBorders>
            <w:shd w:val="clear" w:color="auto" w:fill="0000FF"/>
          </w:tcPr>
          <w:p w14:paraId="257B163A"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365FF0" w:rsidRPr="00D95972" w:rsidRDefault="00365FF0" w:rsidP="00365FF0">
            <w:pPr>
              <w:rPr>
                <w:rFonts w:cs="Arial"/>
              </w:rPr>
            </w:pPr>
            <w:r w:rsidRPr="00D95972">
              <w:rPr>
                <w:rFonts w:cs="Arial"/>
              </w:rPr>
              <w:t>Release 6 is closed</w:t>
            </w:r>
          </w:p>
        </w:tc>
      </w:tr>
      <w:tr w:rsidR="00365FF0" w:rsidRPr="00D95972" w14:paraId="141A279E" w14:textId="77777777" w:rsidTr="00366DCF">
        <w:tc>
          <w:tcPr>
            <w:tcW w:w="976" w:type="dxa"/>
            <w:tcBorders>
              <w:top w:val="nil"/>
              <w:left w:val="thinThickThinSmallGap" w:sz="24" w:space="0" w:color="auto"/>
              <w:bottom w:val="nil"/>
            </w:tcBorders>
          </w:tcPr>
          <w:p w14:paraId="7A884EAB" w14:textId="77777777" w:rsidR="00365FF0" w:rsidRPr="00D95972" w:rsidRDefault="00365FF0" w:rsidP="00365FF0">
            <w:pPr>
              <w:rPr>
                <w:rFonts w:cs="Arial"/>
              </w:rPr>
            </w:pPr>
          </w:p>
        </w:tc>
        <w:tc>
          <w:tcPr>
            <w:tcW w:w="1317" w:type="dxa"/>
            <w:gridSpan w:val="2"/>
            <w:tcBorders>
              <w:top w:val="nil"/>
              <w:bottom w:val="nil"/>
            </w:tcBorders>
          </w:tcPr>
          <w:p w14:paraId="5A3EE769" w14:textId="77777777" w:rsidR="00365FF0" w:rsidRPr="00D95972" w:rsidRDefault="00365FF0" w:rsidP="00365FF0">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365FF0" w:rsidRPr="00D95972" w:rsidRDefault="00365FF0" w:rsidP="00365FF0">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365FF0" w:rsidRPr="00D95972" w:rsidRDefault="00365FF0" w:rsidP="00365FF0">
            <w:pPr>
              <w:rPr>
                <w:rFonts w:cs="Arial"/>
              </w:rPr>
            </w:pPr>
          </w:p>
        </w:tc>
        <w:tc>
          <w:tcPr>
            <w:tcW w:w="1767" w:type="dxa"/>
            <w:tcBorders>
              <w:top w:val="single" w:sz="4" w:space="0" w:color="auto"/>
              <w:bottom w:val="single" w:sz="12" w:space="0" w:color="auto"/>
            </w:tcBorders>
            <w:shd w:val="clear" w:color="auto" w:fill="auto"/>
          </w:tcPr>
          <w:p w14:paraId="23EF8ADF" w14:textId="77777777" w:rsidR="00365FF0" w:rsidRPr="00D95972" w:rsidRDefault="00365FF0" w:rsidP="00365FF0">
            <w:pPr>
              <w:rPr>
                <w:rFonts w:cs="Arial"/>
              </w:rPr>
            </w:pPr>
          </w:p>
        </w:tc>
        <w:tc>
          <w:tcPr>
            <w:tcW w:w="826" w:type="dxa"/>
            <w:tcBorders>
              <w:top w:val="single" w:sz="4" w:space="0" w:color="auto"/>
              <w:bottom w:val="single" w:sz="12" w:space="0" w:color="auto"/>
            </w:tcBorders>
            <w:shd w:val="clear" w:color="auto" w:fill="auto"/>
          </w:tcPr>
          <w:p w14:paraId="37AF6308" w14:textId="77777777" w:rsidR="00365FF0" w:rsidRPr="00D95972" w:rsidRDefault="00365FF0" w:rsidP="00365FF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365FF0" w:rsidRPr="00D95972" w:rsidRDefault="00365FF0" w:rsidP="00365FF0">
            <w:pPr>
              <w:rPr>
                <w:rFonts w:cs="Arial"/>
              </w:rPr>
            </w:pPr>
          </w:p>
        </w:tc>
      </w:tr>
      <w:tr w:rsidR="00365FF0" w:rsidRPr="00D95972" w14:paraId="4A6AACF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365FF0" w:rsidRPr="00D95972" w:rsidRDefault="00365FF0" w:rsidP="00365FF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365FF0" w:rsidRPr="00D95972" w:rsidRDefault="00365FF0" w:rsidP="00365FF0">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365FF0" w:rsidRPr="00D95972" w:rsidRDefault="00365FF0" w:rsidP="00365FF0">
            <w:pPr>
              <w:rPr>
                <w:rFonts w:cs="Arial"/>
              </w:rPr>
            </w:pPr>
          </w:p>
        </w:tc>
        <w:tc>
          <w:tcPr>
            <w:tcW w:w="1767" w:type="dxa"/>
            <w:tcBorders>
              <w:top w:val="single" w:sz="12" w:space="0" w:color="auto"/>
              <w:bottom w:val="single" w:sz="4" w:space="0" w:color="auto"/>
            </w:tcBorders>
            <w:shd w:val="clear" w:color="auto" w:fill="0000FF"/>
          </w:tcPr>
          <w:p w14:paraId="6EF17035" w14:textId="77777777" w:rsidR="00365FF0" w:rsidRPr="00D95972" w:rsidRDefault="00365FF0" w:rsidP="00365FF0">
            <w:pPr>
              <w:rPr>
                <w:rFonts w:cs="Arial"/>
              </w:rPr>
            </w:pPr>
          </w:p>
        </w:tc>
        <w:tc>
          <w:tcPr>
            <w:tcW w:w="826" w:type="dxa"/>
            <w:tcBorders>
              <w:top w:val="single" w:sz="12" w:space="0" w:color="auto"/>
              <w:bottom w:val="single" w:sz="4" w:space="0" w:color="auto"/>
            </w:tcBorders>
            <w:shd w:val="clear" w:color="auto" w:fill="0000FF"/>
          </w:tcPr>
          <w:p w14:paraId="3F6A9BD6"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365FF0" w:rsidRPr="00D95972" w:rsidRDefault="00365FF0" w:rsidP="00365FF0">
            <w:pPr>
              <w:rPr>
                <w:rFonts w:cs="Arial"/>
              </w:rPr>
            </w:pPr>
            <w:r w:rsidRPr="00D95972">
              <w:rPr>
                <w:rFonts w:cs="Arial"/>
              </w:rPr>
              <w:t>Release 7 is closed</w:t>
            </w:r>
          </w:p>
        </w:tc>
      </w:tr>
      <w:tr w:rsidR="00365FF0" w:rsidRPr="00D95972" w14:paraId="4892FF6E" w14:textId="77777777" w:rsidTr="00366DCF">
        <w:tc>
          <w:tcPr>
            <w:tcW w:w="976" w:type="dxa"/>
            <w:tcBorders>
              <w:left w:val="thinThickThinSmallGap" w:sz="24" w:space="0" w:color="auto"/>
              <w:bottom w:val="nil"/>
            </w:tcBorders>
          </w:tcPr>
          <w:p w14:paraId="79794BD3" w14:textId="77777777" w:rsidR="00365FF0" w:rsidRPr="00D95972" w:rsidRDefault="00365FF0" w:rsidP="00365FF0">
            <w:pPr>
              <w:rPr>
                <w:rFonts w:cs="Arial"/>
              </w:rPr>
            </w:pPr>
          </w:p>
        </w:tc>
        <w:tc>
          <w:tcPr>
            <w:tcW w:w="1317" w:type="dxa"/>
            <w:gridSpan w:val="2"/>
            <w:tcBorders>
              <w:bottom w:val="nil"/>
            </w:tcBorders>
          </w:tcPr>
          <w:p w14:paraId="3D5ED94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7AC2944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5939607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09359A2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365FF0" w:rsidRPr="00D95972" w:rsidRDefault="00365FF0" w:rsidP="00365FF0">
            <w:pPr>
              <w:rPr>
                <w:rFonts w:cs="Arial"/>
              </w:rPr>
            </w:pPr>
          </w:p>
        </w:tc>
      </w:tr>
      <w:tr w:rsidR="00365FF0" w:rsidRPr="00D95972" w14:paraId="79B0E19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365FF0" w:rsidRPr="00D95972" w:rsidRDefault="00365FF0" w:rsidP="00365FF0">
            <w:pPr>
              <w:rPr>
                <w:rFonts w:cs="Arial"/>
              </w:rPr>
            </w:pPr>
            <w:r w:rsidRPr="00D95972">
              <w:rPr>
                <w:rFonts w:cs="Arial"/>
              </w:rPr>
              <w:t>Release 8</w:t>
            </w:r>
          </w:p>
          <w:p w14:paraId="44574384"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4573DFFC"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365FF0" w:rsidRPr="00D95972" w:rsidRDefault="00365FF0" w:rsidP="00365FF0">
            <w:pPr>
              <w:rPr>
                <w:rFonts w:cs="Arial"/>
              </w:rPr>
            </w:pPr>
            <w:r w:rsidRPr="00D95972">
              <w:rPr>
                <w:rFonts w:cs="Arial"/>
              </w:rPr>
              <w:t>Result &amp; comments</w:t>
            </w:r>
          </w:p>
        </w:tc>
      </w:tr>
      <w:tr w:rsidR="00365FF0" w:rsidRPr="00D95972" w14:paraId="30AC4C4A" w14:textId="77777777" w:rsidTr="00366DCF">
        <w:tc>
          <w:tcPr>
            <w:tcW w:w="976" w:type="dxa"/>
            <w:tcBorders>
              <w:top w:val="single" w:sz="4" w:space="0" w:color="auto"/>
              <w:left w:val="thinThickThinSmallGap" w:sz="24" w:space="0" w:color="auto"/>
              <w:bottom w:val="single" w:sz="4" w:space="0" w:color="auto"/>
            </w:tcBorders>
          </w:tcPr>
          <w:p w14:paraId="11CC9936"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8F060"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Rel-8 IMS Work Items and issues:</w:t>
            </w:r>
          </w:p>
          <w:p w14:paraId="5F4A4D9E" w14:textId="77777777" w:rsidR="00365FF0" w:rsidRPr="00D95972" w:rsidRDefault="00365FF0" w:rsidP="00365FF0">
            <w:pPr>
              <w:rPr>
                <w:rFonts w:eastAsia="Batang" w:cs="Arial"/>
                <w:color w:val="000000"/>
                <w:lang w:eastAsia="ko-KR"/>
              </w:rPr>
            </w:pPr>
          </w:p>
          <w:p w14:paraId="40908FD3" w14:textId="77777777" w:rsidR="00365FF0" w:rsidRPr="00D95972" w:rsidRDefault="00365FF0" w:rsidP="00365FF0">
            <w:pPr>
              <w:rPr>
                <w:rFonts w:eastAsia="Calibri" w:cs="Arial"/>
                <w:color w:val="000000"/>
              </w:rPr>
            </w:pPr>
            <w:r w:rsidRPr="00D95972">
              <w:rPr>
                <w:rFonts w:eastAsia="Calibri" w:cs="Arial"/>
                <w:color w:val="000000"/>
              </w:rPr>
              <w:t>MRFC</w:t>
            </w:r>
          </w:p>
          <w:p w14:paraId="04EA5AF0" w14:textId="77777777" w:rsidR="00365FF0" w:rsidRPr="00D95972" w:rsidRDefault="00365FF0" w:rsidP="00365FF0">
            <w:pPr>
              <w:rPr>
                <w:rFonts w:eastAsia="Calibri" w:cs="Arial"/>
                <w:color w:val="000000"/>
              </w:rPr>
            </w:pPr>
            <w:r w:rsidRPr="00D95972">
              <w:rPr>
                <w:rFonts w:eastAsia="Calibri" w:cs="Arial"/>
                <w:color w:val="000000"/>
              </w:rPr>
              <w:t>MRFC_TS</w:t>
            </w:r>
          </w:p>
          <w:p w14:paraId="2DAF4F07" w14:textId="77777777" w:rsidR="00365FF0" w:rsidRPr="00D95972" w:rsidRDefault="00365FF0" w:rsidP="00365FF0">
            <w:pPr>
              <w:rPr>
                <w:rFonts w:eastAsia="Calibri" w:cs="Arial"/>
                <w:color w:val="000000"/>
              </w:rPr>
            </w:pPr>
            <w:r w:rsidRPr="00D95972">
              <w:rPr>
                <w:rFonts w:eastAsia="Calibri" w:cs="Arial"/>
                <w:color w:val="000000"/>
              </w:rPr>
              <w:t>UUSIW</w:t>
            </w:r>
          </w:p>
          <w:p w14:paraId="39778EF8" w14:textId="77777777" w:rsidR="00365FF0" w:rsidRPr="00D95972" w:rsidRDefault="00365FF0" w:rsidP="00365FF0">
            <w:pPr>
              <w:rPr>
                <w:rFonts w:eastAsia="Calibri" w:cs="Arial"/>
              </w:rPr>
            </w:pPr>
            <w:proofErr w:type="spellStart"/>
            <w:r w:rsidRPr="00D95972">
              <w:rPr>
                <w:rFonts w:eastAsia="Calibri" w:cs="Arial"/>
              </w:rPr>
              <w:t>PktCbl-Intw</w:t>
            </w:r>
            <w:proofErr w:type="spellEnd"/>
          </w:p>
          <w:p w14:paraId="3AB48840" w14:textId="77777777" w:rsidR="00365FF0" w:rsidRPr="00D95972" w:rsidRDefault="00365FF0" w:rsidP="00365FF0">
            <w:pPr>
              <w:rPr>
                <w:rFonts w:eastAsia="Calibri" w:cs="Arial"/>
              </w:rPr>
            </w:pPr>
            <w:proofErr w:type="spellStart"/>
            <w:r w:rsidRPr="00D95972">
              <w:rPr>
                <w:rFonts w:eastAsia="Calibri" w:cs="Arial"/>
              </w:rPr>
              <w:t>PktCbl</w:t>
            </w:r>
            <w:proofErr w:type="spellEnd"/>
            <w:r w:rsidRPr="00D95972">
              <w:rPr>
                <w:rFonts w:eastAsia="Calibri" w:cs="Arial"/>
              </w:rPr>
              <w:t>-Deploy</w:t>
            </w:r>
          </w:p>
          <w:p w14:paraId="3ADBD605" w14:textId="77777777" w:rsidR="00365FF0" w:rsidRPr="00D95972" w:rsidRDefault="00365FF0" w:rsidP="00365FF0">
            <w:pPr>
              <w:rPr>
                <w:rFonts w:eastAsia="Calibri" w:cs="Arial"/>
              </w:rPr>
            </w:pPr>
            <w:proofErr w:type="spellStart"/>
            <w:r w:rsidRPr="00D95972">
              <w:rPr>
                <w:rFonts w:eastAsia="Calibri" w:cs="Arial"/>
              </w:rPr>
              <w:t>PktCbl</w:t>
            </w:r>
            <w:proofErr w:type="spellEnd"/>
            <w:r w:rsidRPr="00D95972">
              <w:rPr>
                <w:rFonts w:eastAsia="Calibri" w:cs="Arial"/>
              </w:rPr>
              <w:t>-Sec</w:t>
            </w:r>
          </w:p>
          <w:p w14:paraId="1EAE3E55" w14:textId="77777777" w:rsidR="00365FF0" w:rsidRPr="00D95972" w:rsidRDefault="00365FF0" w:rsidP="00365FF0">
            <w:pPr>
              <w:rPr>
                <w:rFonts w:eastAsia="Calibri" w:cs="Arial"/>
              </w:rPr>
            </w:pPr>
            <w:r w:rsidRPr="00D95972">
              <w:rPr>
                <w:rFonts w:eastAsia="Calibri" w:cs="Arial"/>
              </w:rPr>
              <w:t>NBA</w:t>
            </w:r>
          </w:p>
          <w:p w14:paraId="1D9A056B" w14:textId="77777777" w:rsidR="00365FF0" w:rsidRPr="00D95972" w:rsidRDefault="00365FF0" w:rsidP="00365FF0">
            <w:pPr>
              <w:rPr>
                <w:rFonts w:eastAsia="Calibri" w:cs="Arial"/>
              </w:rPr>
            </w:pPr>
            <w:r w:rsidRPr="00D95972">
              <w:rPr>
                <w:rFonts w:eastAsia="Calibri" w:cs="Arial"/>
              </w:rPr>
              <w:t>OAM8-Trace</w:t>
            </w:r>
          </w:p>
          <w:p w14:paraId="38CE98BD" w14:textId="77777777" w:rsidR="00365FF0" w:rsidRPr="00D95972" w:rsidRDefault="00365FF0" w:rsidP="00365FF0">
            <w:pPr>
              <w:rPr>
                <w:rFonts w:eastAsia="Calibri" w:cs="Arial"/>
                <w:lang w:val="nb-NO"/>
              </w:rPr>
            </w:pPr>
            <w:proofErr w:type="spellStart"/>
            <w:r w:rsidRPr="00D95972">
              <w:rPr>
                <w:rFonts w:eastAsia="Calibri" w:cs="Arial"/>
                <w:lang w:val="nb-NO"/>
              </w:rPr>
              <w:t>Overlap</w:t>
            </w:r>
            <w:proofErr w:type="spellEnd"/>
          </w:p>
          <w:p w14:paraId="68C64D58" w14:textId="77777777" w:rsidR="00365FF0" w:rsidRPr="00D95972" w:rsidRDefault="00365FF0" w:rsidP="00365FF0">
            <w:pPr>
              <w:rPr>
                <w:rFonts w:eastAsia="Calibri" w:cs="Arial"/>
                <w:lang w:val="nb-NO"/>
              </w:rPr>
            </w:pPr>
            <w:r w:rsidRPr="00D95972">
              <w:rPr>
                <w:rFonts w:eastAsia="Calibri" w:cs="Arial"/>
                <w:lang w:val="nb-NO"/>
              </w:rPr>
              <w:t>PRIOR</w:t>
            </w:r>
          </w:p>
          <w:p w14:paraId="1A921C23" w14:textId="77777777" w:rsidR="00365FF0" w:rsidRPr="00D95972" w:rsidRDefault="00365FF0" w:rsidP="00365FF0">
            <w:pPr>
              <w:rPr>
                <w:rFonts w:eastAsia="Calibri" w:cs="Arial"/>
                <w:lang w:val="nb-NO"/>
              </w:rPr>
            </w:pPr>
            <w:r w:rsidRPr="00D95972">
              <w:rPr>
                <w:rFonts w:eastAsia="Calibri" w:cs="Arial"/>
                <w:lang w:val="nb-NO"/>
              </w:rPr>
              <w:t>IMS_RP</w:t>
            </w:r>
          </w:p>
          <w:p w14:paraId="724E2528" w14:textId="77777777" w:rsidR="00365FF0" w:rsidRPr="00D95972" w:rsidRDefault="00365FF0" w:rsidP="00365FF0">
            <w:pPr>
              <w:rPr>
                <w:rFonts w:eastAsia="Calibri" w:cs="Arial"/>
                <w:lang w:val="nb-NO"/>
              </w:rPr>
            </w:pPr>
            <w:r w:rsidRPr="00D95972">
              <w:rPr>
                <w:rFonts w:eastAsia="Calibri" w:cs="Arial"/>
                <w:lang w:val="nb-NO"/>
              </w:rPr>
              <w:t>PNM</w:t>
            </w:r>
          </w:p>
          <w:p w14:paraId="3AF46372" w14:textId="77777777" w:rsidR="00365FF0" w:rsidRPr="00D95972" w:rsidRDefault="00365FF0" w:rsidP="00365FF0">
            <w:pPr>
              <w:rPr>
                <w:rFonts w:eastAsia="Calibri" w:cs="Arial"/>
                <w:lang w:val="nb-NO"/>
              </w:rPr>
            </w:pPr>
            <w:r w:rsidRPr="00D95972">
              <w:rPr>
                <w:rFonts w:eastAsia="Calibri" w:cs="Arial"/>
                <w:lang w:val="nb-NO"/>
              </w:rPr>
              <w:t>IMSProtoc2</w:t>
            </w:r>
          </w:p>
          <w:p w14:paraId="4C97E641" w14:textId="77777777" w:rsidR="00365FF0" w:rsidRPr="00D95972" w:rsidRDefault="00365FF0" w:rsidP="00365FF0">
            <w:pPr>
              <w:rPr>
                <w:rFonts w:eastAsia="Calibri" w:cs="Arial"/>
                <w:lang w:val="fr-FR"/>
              </w:rPr>
            </w:pPr>
            <w:proofErr w:type="spellStart"/>
            <w:r w:rsidRPr="00D95972">
              <w:rPr>
                <w:rFonts w:eastAsia="Calibri" w:cs="Arial"/>
                <w:lang w:val="fr-FR"/>
              </w:rPr>
              <w:t>IMS_Corp</w:t>
            </w:r>
            <w:proofErr w:type="spellEnd"/>
          </w:p>
          <w:p w14:paraId="7A691D48" w14:textId="77777777" w:rsidR="00365FF0" w:rsidRPr="00D95972" w:rsidRDefault="00365FF0" w:rsidP="00365FF0">
            <w:pPr>
              <w:rPr>
                <w:rFonts w:eastAsia="Calibri" w:cs="Arial"/>
                <w:lang w:val="fr-FR"/>
              </w:rPr>
            </w:pPr>
            <w:r w:rsidRPr="00D95972">
              <w:rPr>
                <w:rFonts w:eastAsia="Calibri" w:cs="Arial"/>
                <w:lang w:val="fr-FR"/>
              </w:rPr>
              <w:t>ICSRA</w:t>
            </w:r>
          </w:p>
          <w:p w14:paraId="2D9552E9" w14:textId="77777777" w:rsidR="00365FF0" w:rsidRPr="00D95972" w:rsidRDefault="00365FF0" w:rsidP="00365FF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549A82F2" w14:textId="77777777" w:rsidR="00365FF0" w:rsidRPr="00D95972" w:rsidRDefault="00365FF0" w:rsidP="00365FF0">
            <w:pPr>
              <w:rPr>
                <w:rFonts w:eastAsia="Calibri" w:cs="Arial"/>
                <w:color w:val="FF0000"/>
                <w:lang w:val="fr-FR"/>
              </w:rPr>
            </w:pPr>
            <w:r w:rsidRPr="00D95972">
              <w:rPr>
                <w:rFonts w:eastAsia="Calibri" w:cs="Arial"/>
                <w:color w:val="000000"/>
                <w:lang w:val="fr-FR"/>
              </w:rPr>
              <w:t>MAINT_R1</w:t>
            </w:r>
          </w:p>
          <w:p w14:paraId="469E50A3" w14:textId="77777777" w:rsidR="00365FF0" w:rsidRPr="00D95972" w:rsidRDefault="00365FF0" w:rsidP="00365FF0">
            <w:pPr>
              <w:rPr>
                <w:rFonts w:eastAsia="Calibri" w:cs="Arial"/>
                <w:color w:val="000000"/>
                <w:lang w:val="fr-FR"/>
              </w:rPr>
            </w:pPr>
            <w:r w:rsidRPr="00D95972">
              <w:rPr>
                <w:rFonts w:eastAsia="Calibri" w:cs="Arial"/>
                <w:color w:val="000000"/>
                <w:lang w:val="fr-FR"/>
              </w:rPr>
              <w:t>MAINT_R2</w:t>
            </w:r>
          </w:p>
          <w:p w14:paraId="42884512" w14:textId="77777777" w:rsidR="00365FF0" w:rsidRPr="00D95972" w:rsidRDefault="00365FF0" w:rsidP="00365FF0">
            <w:pPr>
              <w:rPr>
                <w:rFonts w:eastAsia="Calibri" w:cs="Arial"/>
                <w:color w:val="000000"/>
                <w:lang w:val="fr-FR"/>
              </w:rPr>
            </w:pPr>
            <w:r w:rsidRPr="00D95972">
              <w:rPr>
                <w:rFonts w:eastAsia="Calibri" w:cs="Arial"/>
                <w:color w:val="000000"/>
                <w:lang w:val="fr-FR"/>
              </w:rPr>
              <w:t>REDOC_TIS-C1</w:t>
            </w:r>
          </w:p>
          <w:p w14:paraId="00CEA4CD" w14:textId="77777777" w:rsidR="00365FF0" w:rsidRPr="00D95972" w:rsidRDefault="00365FF0" w:rsidP="00365FF0">
            <w:pPr>
              <w:rPr>
                <w:rFonts w:eastAsia="Calibri" w:cs="Arial"/>
                <w:color w:val="000000"/>
                <w:lang w:val="fr-FR"/>
              </w:rPr>
            </w:pPr>
            <w:r w:rsidRPr="00D95972">
              <w:rPr>
                <w:rFonts w:eastAsia="Calibri" w:cs="Arial"/>
                <w:color w:val="000000"/>
                <w:lang w:val="fr-FR"/>
              </w:rPr>
              <w:t>REDOC_3GPP2</w:t>
            </w:r>
          </w:p>
          <w:p w14:paraId="1294F71C" w14:textId="77777777" w:rsidR="00365FF0" w:rsidRPr="00D95972" w:rsidRDefault="00365FF0" w:rsidP="00365FF0">
            <w:pPr>
              <w:rPr>
                <w:rFonts w:eastAsia="Calibri" w:cs="Arial"/>
                <w:color w:val="000000"/>
                <w:lang w:val="fr-FR"/>
              </w:rPr>
            </w:pPr>
            <w:r w:rsidRPr="00D95972">
              <w:rPr>
                <w:rFonts w:eastAsia="Calibri" w:cs="Arial"/>
                <w:color w:val="000000"/>
                <w:lang w:val="fr-FR"/>
              </w:rPr>
              <w:t>CCBS-CCNR CW-IMS</w:t>
            </w:r>
          </w:p>
          <w:p w14:paraId="77D8AE35" w14:textId="77777777" w:rsidR="00365FF0" w:rsidRPr="00D95972" w:rsidRDefault="00365FF0" w:rsidP="00365FF0">
            <w:pPr>
              <w:rPr>
                <w:rFonts w:eastAsia="Calibri" w:cs="Arial"/>
                <w:color w:val="000000"/>
              </w:rPr>
            </w:pPr>
            <w:r w:rsidRPr="00D95972">
              <w:rPr>
                <w:rFonts w:eastAsia="Calibri" w:cs="Arial"/>
                <w:color w:val="000000"/>
              </w:rPr>
              <w:t>FA</w:t>
            </w:r>
          </w:p>
          <w:p w14:paraId="4EA02612" w14:textId="77777777" w:rsidR="00365FF0" w:rsidRPr="00D95972" w:rsidRDefault="00365FF0" w:rsidP="00365FF0">
            <w:pPr>
              <w:rPr>
                <w:rFonts w:eastAsia="Calibri" w:cs="Arial"/>
                <w:color w:val="000000"/>
              </w:rPr>
            </w:pPr>
            <w:r w:rsidRPr="00D95972">
              <w:rPr>
                <w:rFonts w:eastAsia="Calibri" w:cs="Arial"/>
                <w:color w:val="000000"/>
              </w:rPr>
              <w:t>CAT-SS</w:t>
            </w:r>
          </w:p>
          <w:p w14:paraId="70E157AE" w14:textId="77777777" w:rsidR="00365FF0" w:rsidRPr="00D95972" w:rsidRDefault="00365FF0" w:rsidP="00365FF0">
            <w:pPr>
              <w:rPr>
                <w:rFonts w:eastAsia="Calibri" w:cs="Arial"/>
                <w:color w:val="000000"/>
              </w:rPr>
            </w:pPr>
            <w:r w:rsidRPr="00D95972">
              <w:rPr>
                <w:rFonts w:eastAsia="Calibri" w:cs="Arial"/>
                <w:color w:val="000000"/>
              </w:rPr>
              <w:t>TEI8 (IMS related issues)</w:t>
            </w:r>
          </w:p>
          <w:p w14:paraId="0FED9192" w14:textId="77777777" w:rsidR="00365FF0" w:rsidRPr="00D95972" w:rsidRDefault="00365FF0" w:rsidP="00365FF0">
            <w:pPr>
              <w:rPr>
                <w:rFonts w:eastAsia="Calibri" w:cs="Arial"/>
                <w:color w:val="000000"/>
              </w:rPr>
            </w:pPr>
            <w:r w:rsidRPr="00D95972">
              <w:rPr>
                <w:rFonts w:eastAsia="Calibri" w:cs="Arial"/>
                <w:color w:val="000000"/>
              </w:rPr>
              <w:t>+ all other IMS related issues</w:t>
            </w:r>
          </w:p>
          <w:p w14:paraId="1907F721"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365FF0" w:rsidRPr="00D95972" w:rsidRDefault="00365FF0" w:rsidP="00365FF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7F63C1F" w:rsidR="00365FF0" w:rsidRPr="00D95972" w:rsidRDefault="00365FF0" w:rsidP="00365FF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365FF0" w:rsidRPr="00D95972" w:rsidRDefault="00365FF0" w:rsidP="00365FF0">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365FF0" w:rsidRPr="00D95972" w:rsidRDefault="00365FF0" w:rsidP="00365FF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6D3FF0" w14:textId="77777777" w:rsidR="00365FF0" w:rsidRPr="00D95972" w:rsidRDefault="00365FF0" w:rsidP="00365FF0">
            <w:pPr>
              <w:rPr>
                <w:rFonts w:eastAsia="Batang" w:cs="Arial"/>
                <w:color w:val="FF0000"/>
                <w:lang w:eastAsia="ko-KR"/>
              </w:rPr>
            </w:pPr>
            <w:r w:rsidRPr="00D95972">
              <w:rPr>
                <w:rFonts w:eastAsia="Batang" w:cs="Arial"/>
                <w:color w:val="FF0000"/>
                <w:lang w:eastAsia="ko-KR"/>
              </w:rPr>
              <w:t>All WIs completed</w:t>
            </w:r>
          </w:p>
          <w:p w14:paraId="763AA962" w14:textId="77777777" w:rsidR="00365FF0" w:rsidRPr="00D95972" w:rsidRDefault="00365FF0" w:rsidP="00365FF0">
            <w:pPr>
              <w:rPr>
                <w:rFonts w:eastAsia="Batang" w:cs="Arial"/>
                <w:color w:val="000000"/>
                <w:lang w:eastAsia="ko-KR"/>
              </w:rPr>
            </w:pPr>
          </w:p>
          <w:p w14:paraId="43811494" w14:textId="77777777" w:rsidR="00365FF0" w:rsidRPr="00D95972" w:rsidRDefault="00365FF0" w:rsidP="00365FF0">
            <w:pPr>
              <w:rPr>
                <w:rFonts w:eastAsia="Batang" w:cs="Arial"/>
                <w:color w:val="000000"/>
                <w:lang w:eastAsia="ko-KR"/>
              </w:rPr>
            </w:pPr>
          </w:p>
          <w:p w14:paraId="49FF54E5" w14:textId="77777777" w:rsidR="00365FF0" w:rsidRPr="00D95972" w:rsidRDefault="00365FF0" w:rsidP="00365FF0">
            <w:pPr>
              <w:rPr>
                <w:rFonts w:eastAsia="Batang" w:cs="Arial"/>
                <w:color w:val="000000"/>
                <w:lang w:eastAsia="ko-KR"/>
              </w:rPr>
            </w:pPr>
          </w:p>
          <w:p w14:paraId="6368BAF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43D8A304"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User – User Signalling interworking</w:t>
            </w:r>
          </w:p>
          <w:p w14:paraId="68F2A6C5" w14:textId="77777777" w:rsidR="00365FF0" w:rsidRPr="00D95972" w:rsidRDefault="00365FF0" w:rsidP="00365FF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3FF4B6FF" w14:textId="77777777" w:rsidR="00365FF0" w:rsidRPr="00D95972" w:rsidRDefault="00365FF0" w:rsidP="00365FF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2A1D2FE7" w14:textId="77777777" w:rsidR="00365FF0" w:rsidRPr="00D95972" w:rsidRDefault="00365FF0" w:rsidP="00365FF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3CC36D89"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NASS Bundled Authentication</w:t>
            </w:r>
          </w:p>
          <w:p w14:paraId="304DF896"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Service level tracing in IMS</w:t>
            </w:r>
          </w:p>
          <w:p w14:paraId="3A4667D6"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3A0A5250"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Multimedia priority service</w:t>
            </w:r>
          </w:p>
          <w:p w14:paraId="39048B2C"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restoration procedures</w:t>
            </w:r>
          </w:p>
          <w:p w14:paraId="7E5BF517"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28D678F4"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46EAFD6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corporate network access</w:t>
            </w:r>
          </w:p>
          <w:p w14:paraId="40078326"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centralized service control</w:t>
            </w:r>
          </w:p>
          <w:p w14:paraId="7B3F2DE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Service Continuity</w:t>
            </w:r>
          </w:p>
          <w:p w14:paraId="41D01237"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TISPAN R1 and R2 maintenance </w:t>
            </w:r>
          </w:p>
          <w:p w14:paraId="66579D06"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3GPP and 3GPP2 re-documentation</w:t>
            </w:r>
          </w:p>
          <w:p w14:paraId="4A2FCF3D"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supplementary services:</w:t>
            </w:r>
          </w:p>
          <w:p w14:paraId="272E2BC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315167BA"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Flexible alerting in IMS</w:t>
            </w:r>
          </w:p>
          <w:p w14:paraId="118183DC" w14:textId="1B051188" w:rsidR="00365FF0" w:rsidRPr="00D95972" w:rsidRDefault="00365FF0" w:rsidP="00365FF0">
            <w:pPr>
              <w:rPr>
                <w:rFonts w:eastAsia="Batang" w:cs="Arial"/>
                <w:color w:val="000000"/>
                <w:lang w:eastAsia="ko-KR"/>
              </w:rPr>
            </w:pPr>
            <w:r w:rsidRPr="00D95972">
              <w:rPr>
                <w:rFonts w:eastAsia="Batang" w:cs="Arial"/>
                <w:color w:val="000000"/>
                <w:lang w:eastAsia="ko-KR"/>
              </w:rPr>
              <w:t>Customized alerting tone in IMS</w:t>
            </w:r>
          </w:p>
        </w:tc>
      </w:tr>
      <w:tr w:rsidR="00365FF0" w:rsidRPr="00D95972" w14:paraId="61C313E2" w14:textId="77777777" w:rsidTr="00366DCF">
        <w:tc>
          <w:tcPr>
            <w:tcW w:w="976" w:type="dxa"/>
            <w:tcBorders>
              <w:left w:val="thinThickThinSmallGap" w:sz="24" w:space="0" w:color="auto"/>
              <w:bottom w:val="nil"/>
            </w:tcBorders>
          </w:tcPr>
          <w:p w14:paraId="5CF783A7" w14:textId="77777777" w:rsidR="00365FF0" w:rsidRPr="00D95972" w:rsidRDefault="00365FF0" w:rsidP="00365FF0">
            <w:pPr>
              <w:rPr>
                <w:rFonts w:eastAsia="Calibri" w:cs="Arial"/>
              </w:rPr>
            </w:pPr>
          </w:p>
        </w:tc>
        <w:tc>
          <w:tcPr>
            <w:tcW w:w="1317" w:type="dxa"/>
            <w:gridSpan w:val="2"/>
            <w:tcBorders>
              <w:bottom w:val="nil"/>
            </w:tcBorders>
          </w:tcPr>
          <w:p w14:paraId="1E829688"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9A6D51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0497899" w14:textId="77777777" w:rsidR="00365FF0" w:rsidRPr="00D95972"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365FF0" w:rsidRPr="00D95972" w:rsidRDefault="00365FF0" w:rsidP="00365FF0">
            <w:pPr>
              <w:rPr>
                <w:rFonts w:cs="Arial"/>
                <w:color w:val="000000"/>
              </w:rPr>
            </w:pPr>
          </w:p>
        </w:tc>
      </w:tr>
      <w:tr w:rsidR="00365FF0" w:rsidRPr="00D95972" w14:paraId="2D509B3B" w14:textId="77777777" w:rsidTr="00366DCF">
        <w:tc>
          <w:tcPr>
            <w:tcW w:w="976" w:type="dxa"/>
            <w:tcBorders>
              <w:left w:val="thinThickThinSmallGap" w:sz="24" w:space="0" w:color="auto"/>
              <w:bottom w:val="single" w:sz="4" w:space="0" w:color="auto"/>
            </w:tcBorders>
          </w:tcPr>
          <w:p w14:paraId="408D29C5" w14:textId="77777777" w:rsidR="00365FF0" w:rsidRPr="00D95972" w:rsidRDefault="00365FF0" w:rsidP="00365FF0">
            <w:pPr>
              <w:rPr>
                <w:rFonts w:eastAsia="Calibri" w:cs="Arial"/>
              </w:rPr>
            </w:pPr>
          </w:p>
        </w:tc>
        <w:tc>
          <w:tcPr>
            <w:tcW w:w="1317" w:type="dxa"/>
            <w:gridSpan w:val="2"/>
            <w:tcBorders>
              <w:bottom w:val="single" w:sz="4" w:space="0" w:color="auto"/>
            </w:tcBorders>
          </w:tcPr>
          <w:p w14:paraId="02883FD7"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365FF0" w:rsidRPr="00D95972" w:rsidRDefault="00365FF0" w:rsidP="00365FF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365FF0" w:rsidRPr="00D95972" w:rsidRDefault="00365FF0" w:rsidP="00365FF0">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365FF0" w:rsidRPr="00D95972" w:rsidRDefault="00365FF0" w:rsidP="00365FF0">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365FF0" w:rsidRPr="00D95972" w:rsidRDefault="00365FF0" w:rsidP="00365FF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365FF0" w:rsidRPr="00D95972" w:rsidRDefault="00365FF0" w:rsidP="00365FF0">
            <w:pPr>
              <w:rPr>
                <w:rFonts w:eastAsia="Calibri" w:cs="Arial"/>
              </w:rPr>
            </w:pPr>
          </w:p>
        </w:tc>
      </w:tr>
      <w:tr w:rsidR="00365FF0" w:rsidRPr="00D95972" w14:paraId="03003A10" w14:textId="77777777" w:rsidTr="00366DCF">
        <w:tc>
          <w:tcPr>
            <w:tcW w:w="976" w:type="dxa"/>
            <w:tcBorders>
              <w:top w:val="single" w:sz="4" w:space="0" w:color="auto"/>
              <w:left w:val="thinThickThinSmallGap" w:sz="24" w:space="0" w:color="auto"/>
              <w:bottom w:val="single" w:sz="4" w:space="0" w:color="auto"/>
            </w:tcBorders>
          </w:tcPr>
          <w:p w14:paraId="085FF3EA"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50B621B"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Rel-8 non-IMS Work Items and issues: </w:t>
            </w:r>
          </w:p>
          <w:p w14:paraId="10BF778F" w14:textId="77777777" w:rsidR="00365FF0" w:rsidRPr="00D95972" w:rsidRDefault="00365FF0" w:rsidP="00365FF0">
            <w:pPr>
              <w:rPr>
                <w:rFonts w:eastAsia="Batang" w:cs="Arial"/>
                <w:color w:val="000000"/>
                <w:lang w:eastAsia="ko-KR"/>
              </w:rPr>
            </w:pPr>
          </w:p>
          <w:p w14:paraId="1C5A62F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SAES</w:t>
            </w:r>
          </w:p>
          <w:p w14:paraId="5292A804"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SAES-CSFB</w:t>
            </w:r>
          </w:p>
          <w:p w14:paraId="5F4493F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SAES-SRVCC</w:t>
            </w:r>
          </w:p>
          <w:p w14:paraId="64EC735E" w14:textId="77777777" w:rsidR="00365FF0" w:rsidRPr="00D95972" w:rsidRDefault="00365FF0" w:rsidP="00365FF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5E12CFCA" w14:textId="77777777" w:rsidR="00365FF0" w:rsidRPr="00D95972" w:rsidRDefault="00365FF0" w:rsidP="00365FF0">
            <w:pPr>
              <w:rPr>
                <w:rFonts w:cs="Arial"/>
                <w:color w:val="000000"/>
              </w:rPr>
            </w:pPr>
            <w:r w:rsidRPr="00D95972">
              <w:rPr>
                <w:rFonts w:cs="Arial"/>
                <w:color w:val="000000"/>
              </w:rPr>
              <w:t>ETWS</w:t>
            </w:r>
          </w:p>
          <w:p w14:paraId="12BA4EC7" w14:textId="77777777" w:rsidR="00365FF0" w:rsidRPr="00D95972" w:rsidRDefault="00365FF0" w:rsidP="00365FF0">
            <w:pPr>
              <w:rPr>
                <w:rFonts w:cs="Arial"/>
                <w:color w:val="000000"/>
              </w:rPr>
            </w:pPr>
            <w:r w:rsidRPr="00D95972">
              <w:rPr>
                <w:rFonts w:cs="Arial"/>
                <w:color w:val="000000"/>
              </w:rPr>
              <w:t>PPACR-CT1</w:t>
            </w:r>
          </w:p>
          <w:p w14:paraId="106CEC55" w14:textId="77777777" w:rsidR="00365FF0" w:rsidRPr="00D95972" w:rsidRDefault="00365FF0" w:rsidP="00365FF0">
            <w:pPr>
              <w:rPr>
                <w:rFonts w:cs="Arial"/>
              </w:rPr>
            </w:pPr>
            <w:proofErr w:type="spellStart"/>
            <w:r w:rsidRPr="00D95972">
              <w:rPr>
                <w:rFonts w:cs="Arial"/>
              </w:rPr>
              <w:t>EData</w:t>
            </w:r>
            <w:proofErr w:type="spellEnd"/>
          </w:p>
          <w:p w14:paraId="3DB329A8" w14:textId="77777777" w:rsidR="00365FF0" w:rsidRPr="00D95972" w:rsidRDefault="00365FF0" w:rsidP="00365FF0">
            <w:pPr>
              <w:rPr>
                <w:rFonts w:cs="Arial"/>
              </w:rPr>
            </w:pPr>
            <w:r w:rsidRPr="00D95972">
              <w:rPr>
                <w:rFonts w:cs="Arial"/>
              </w:rPr>
              <w:t>IWLANNSP</w:t>
            </w:r>
          </w:p>
          <w:p w14:paraId="1D51F563" w14:textId="77777777" w:rsidR="00365FF0" w:rsidRPr="00D95972" w:rsidRDefault="00365FF0" w:rsidP="00365FF0">
            <w:pPr>
              <w:rPr>
                <w:rFonts w:cs="Arial"/>
              </w:rPr>
            </w:pPr>
            <w:r w:rsidRPr="00D95972">
              <w:rPr>
                <w:rFonts w:cs="Arial"/>
              </w:rPr>
              <w:t>EVA</w:t>
            </w:r>
          </w:p>
          <w:p w14:paraId="6C3FAB42" w14:textId="77777777" w:rsidR="00365FF0" w:rsidRPr="00D95972" w:rsidRDefault="00365FF0" w:rsidP="00365FF0">
            <w:pPr>
              <w:rPr>
                <w:rFonts w:cs="Arial"/>
                <w:lang w:val="de-DE"/>
              </w:rPr>
            </w:pPr>
            <w:proofErr w:type="spellStart"/>
            <w:r w:rsidRPr="00D95972">
              <w:rPr>
                <w:rFonts w:cs="Arial"/>
                <w:lang w:val="de-DE"/>
              </w:rPr>
              <w:t>IWLAN_Mob</w:t>
            </w:r>
            <w:proofErr w:type="spellEnd"/>
          </w:p>
          <w:p w14:paraId="6199EA13" w14:textId="77777777" w:rsidR="00365FF0" w:rsidRPr="00D95972" w:rsidRDefault="00365FF0" w:rsidP="00365FF0">
            <w:pPr>
              <w:rPr>
                <w:rFonts w:cs="Arial"/>
                <w:lang w:val="de-DE"/>
              </w:rPr>
            </w:pPr>
            <w:r w:rsidRPr="00D95972">
              <w:rPr>
                <w:rFonts w:cs="Arial"/>
                <w:lang w:val="de-DE"/>
              </w:rPr>
              <w:t>TEI8 (non-IMS)</w:t>
            </w:r>
          </w:p>
          <w:p w14:paraId="6A1C9242" w14:textId="68B5D8B4" w:rsidR="00365FF0" w:rsidRPr="00D95972" w:rsidRDefault="00365FF0" w:rsidP="00365FF0">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2B7E4E87" w14:textId="2347709F" w:rsidR="00365FF0" w:rsidRPr="00D95972" w:rsidRDefault="00365FF0" w:rsidP="00365FF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732C1CF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6B84793" w14:textId="77777777" w:rsidR="00365FF0" w:rsidRPr="00D95972" w:rsidRDefault="00365FF0" w:rsidP="00365FF0">
            <w:pPr>
              <w:rPr>
                <w:rFonts w:eastAsia="Batang" w:cs="Arial"/>
                <w:color w:val="FF0000"/>
                <w:lang w:eastAsia="ko-KR"/>
              </w:rPr>
            </w:pPr>
            <w:r w:rsidRPr="00D95972">
              <w:rPr>
                <w:rFonts w:eastAsia="Batang" w:cs="Arial"/>
                <w:color w:val="FF0000"/>
                <w:lang w:eastAsia="ko-KR"/>
              </w:rPr>
              <w:t>All WIs completed</w:t>
            </w:r>
          </w:p>
          <w:p w14:paraId="669E94A3" w14:textId="77777777" w:rsidR="00365FF0" w:rsidRPr="00D95972" w:rsidRDefault="00365FF0" w:rsidP="00365FF0">
            <w:pPr>
              <w:rPr>
                <w:rFonts w:eastAsia="Batang" w:cs="Arial"/>
                <w:color w:val="000000"/>
                <w:lang w:eastAsia="ko-KR"/>
              </w:rPr>
            </w:pPr>
          </w:p>
          <w:p w14:paraId="6CB920EE" w14:textId="77777777" w:rsidR="00365FF0" w:rsidRPr="00D95972" w:rsidRDefault="00365FF0" w:rsidP="00365FF0">
            <w:pPr>
              <w:rPr>
                <w:rFonts w:eastAsia="Batang" w:cs="Arial"/>
                <w:color w:val="000000"/>
                <w:lang w:eastAsia="ko-KR"/>
              </w:rPr>
            </w:pPr>
          </w:p>
          <w:p w14:paraId="153143FF" w14:textId="77777777" w:rsidR="00365FF0" w:rsidRPr="00D95972" w:rsidRDefault="00365FF0" w:rsidP="00365FF0">
            <w:pPr>
              <w:rPr>
                <w:rFonts w:eastAsia="Batang" w:cs="Arial"/>
                <w:color w:val="000000"/>
                <w:lang w:eastAsia="ko-KR"/>
              </w:rPr>
            </w:pPr>
          </w:p>
          <w:p w14:paraId="1E0A5918"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SAE issues</w:t>
            </w:r>
          </w:p>
          <w:p w14:paraId="0E089DD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CS-Fallback</w:t>
            </w:r>
          </w:p>
          <w:p w14:paraId="7B9B72A7"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SRVCC</w:t>
            </w:r>
          </w:p>
          <w:p w14:paraId="158A6A0E"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7A13587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Earthquake and tsunami warning systems</w:t>
            </w:r>
          </w:p>
          <w:p w14:paraId="53352AEA"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Paging Permission with Access Control</w:t>
            </w:r>
          </w:p>
          <w:p w14:paraId="39BC25A8"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Data transfer during an emergency call</w:t>
            </w:r>
          </w:p>
          <w:p w14:paraId="01FD5EEC"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WLAN Network Selection Principles</w:t>
            </w:r>
          </w:p>
          <w:p w14:paraId="702F42BF"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Enhancements for VGCS applications</w:t>
            </w:r>
          </w:p>
          <w:p w14:paraId="1D41DE77" w14:textId="60209060" w:rsidR="00365FF0" w:rsidRPr="00D95972" w:rsidRDefault="00365FF0" w:rsidP="00365FF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365FF0" w:rsidRPr="00D95972" w14:paraId="39E6F574" w14:textId="77777777" w:rsidTr="00366DCF">
        <w:tc>
          <w:tcPr>
            <w:tcW w:w="976" w:type="dxa"/>
            <w:tcBorders>
              <w:left w:val="thinThickThinSmallGap" w:sz="24" w:space="0" w:color="auto"/>
              <w:bottom w:val="nil"/>
            </w:tcBorders>
          </w:tcPr>
          <w:p w14:paraId="3AC023D5" w14:textId="77777777" w:rsidR="00365FF0" w:rsidRPr="00D95972" w:rsidRDefault="00365FF0" w:rsidP="00365FF0">
            <w:pPr>
              <w:rPr>
                <w:rFonts w:eastAsia="Calibri" w:cs="Arial"/>
              </w:rPr>
            </w:pPr>
          </w:p>
        </w:tc>
        <w:tc>
          <w:tcPr>
            <w:tcW w:w="1317" w:type="dxa"/>
            <w:gridSpan w:val="2"/>
            <w:tcBorders>
              <w:bottom w:val="nil"/>
            </w:tcBorders>
          </w:tcPr>
          <w:p w14:paraId="782B846C"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AAC7E6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6796579" w14:textId="77777777" w:rsidR="00365FF0" w:rsidRPr="00D95972"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365FF0" w:rsidRPr="00D95972" w:rsidRDefault="00365FF0" w:rsidP="00365FF0">
            <w:pPr>
              <w:rPr>
                <w:rFonts w:cs="Arial"/>
                <w:color w:val="000000"/>
              </w:rPr>
            </w:pPr>
          </w:p>
        </w:tc>
      </w:tr>
      <w:tr w:rsidR="00365FF0" w:rsidRPr="00D95972" w14:paraId="5F09EC9A" w14:textId="77777777" w:rsidTr="00366DCF">
        <w:tc>
          <w:tcPr>
            <w:tcW w:w="976" w:type="dxa"/>
            <w:tcBorders>
              <w:left w:val="thinThickThinSmallGap" w:sz="24" w:space="0" w:color="auto"/>
              <w:bottom w:val="nil"/>
            </w:tcBorders>
          </w:tcPr>
          <w:p w14:paraId="5F0D451D" w14:textId="77777777" w:rsidR="00365FF0" w:rsidRPr="00D95972" w:rsidRDefault="00365FF0" w:rsidP="00365FF0">
            <w:pPr>
              <w:rPr>
                <w:rFonts w:eastAsia="Calibri" w:cs="Arial"/>
              </w:rPr>
            </w:pPr>
          </w:p>
        </w:tc>
        <w:tc>
          <w:tcPr>
            <w:tcW w:w="1317" w:type="dxa"/>
            <w:gridSpan w:val="2"/>
            <w:tcBorders>
              <w:bottom w:val="nil"/>
            </w:tcBorders>
          </w:tcPr>
          <w:p w14:paraId="1B214B18"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64AD15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F4E9714" w14:textId="77777777" w:rsidR="00365FF0" w:rsidRPr="00D95972"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365FF0" w:rsidRPr="00D95972" w:rsidRDefault="00365FF0" w:rsidP="00365FF0">
            <w:pPr>
              <w:rPr>
                <w:rFonts w:cs="Arial"/>
                <w:color w:val="000000"/>
              </w:rPr>
            </w:pPr>
          </w:p>
        </w:tc>
      </w:tr>
      <w:tr w:rsidR="00365FF0" w:rsidRPr="00D95972" w14:paraId="74C874CD" w14:textId="77777777" w:rsidTr="00366DC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365FF0" w:rsidRPr="00D95972" w:rsidRDefault="00365FF0" w:rsidP="00365FF0">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365FF0" w:rsidRPr="00D95972" w:rsidRDefault="00365FF0" w:rsidP="00365FF0">
            <w:pPr>
              <w:rPr>
                <w:rFonts w:cs="Arial"/>
              </w:rPr>
            </w:pPr>
            <w:r w:rsidRPr="00D95972">
              <w:rPr>
                <w:rFonts w:cs="Arial"/>
              </w:rPr>
              <w:t>Release 9</w:t>
            </w:r>
          </w:p>
          <w:p w14:paraId="6B38CFB8" w14:textId="77777777" w:rsidR="00365FF0" w:rsidRPr="00D95972" w:rsidRDefault="00365FF0" w:rsidP="00365FF0">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9446382"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365FF0" w:rsidRPr="00D95972" w:rsidRDefault="00365FF0" w:rsidP="00365FF0">
            <w:pPr>
              <w:rPr>
                <w:rFonts w:cs="Arial"/>
              </w:rPr>
            </w:pPr>
            <w:r w:rsidRPr="00D95972">
              <w:rPr>
                <w:rFonts w:cs="Arial"/>
              </w:rPr>
              <w:t>Result &amp; comments</w:t>
            </w:r>
          </w:p>
        </w:tc>
      </w:tr>
      <w:tr w:rsidR="00365FF0" w:rsidRPr="00D95972" w14:paraId="40E59F64" w14:textId="77777777" w:rsidTr="00366DCF">
        <w:tc>
          <w:tcPr>
            <w:tcW w:w="976" w:type="dxa"/>
            <w:tcBorders>
              <w:top w:val="single" w:sz="4" w:space="0" w:color="auto"/>
              <w:left w:val="thinThickThinSmallGap" w:sz="24" w:space="0" w:color="auto"/>
              <w:bottom w:val="single" w:sz="4" w:space="0" w:color="auto"/>
            </w:tcBorders>
          </w:tcPr>
          <w:p w14:paraId="4935C9A5"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15CA8BF"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Rel-9 IMS Work Items and issues:</w:t>
            </w:r>
          </w:p>
          <w:p w14:paraId="1AC288B9" w14:textId="77777777" w:rsidR="00365FF0" w:rsidRPr="00D95972" w:rsidRDefault="00365FF0" w:rsidP="00365FF0">
            <w:pPr>
              <w:rPr>
                <w:rFonts w:eastAsia="Calibri" w:cs="Arial"/>
                <w:color w:val="000000"/>
              </w:rPr>
            </w:pPr>
          </w:p>
          <w:p w14:paraId="3403D2D0" w14:textId="77777777" w:rsidR="00365FF0" w:rsidRPr="00D95972" w:rsidRDefault="00365FF0" w:rsidP="00365FF0">
            <w:pPr>
              <w:rPr>
                <w:rFonts w:eastAsia="Calibri" w:cs="Arial"/>
                <w:color w:val="000000"/>
              </w:rPr>
            </w:pPr>
            <w:r w:rsidRPr="00D95972">
              <w:rPr>
                <w:rFonts w:eastAsia="Calibri" w:cs="Arial"/>
                <w:color w:val="000000"/>
              </w:rPr>
              <w:t>Work Items:</w:t>
            </w:r>
          </w:p>
          <w:p w14:paraId="11BB327B" w14:textId="77777777" w:rsidR="00365FF0" w:rsidRPr="00D95972" w:rsidRDefault="00365FF0" w:rsidP="00365FF0">
            <w:pPr>
              <w:rPr>
                <w:rFonts w:eastAsia="Calibri" w:cs="Arial"/>
              </w:rPr>
            </w:pPr>
            <w:r w:rsidRPr="00D95972">
              <w:rPr>
                <w:rFonts w:eastAsia="Calibri" w:cs="Arial"/>
              </w:rPr>
              <w:t>CRS</w:t>
            </w:r>
          </w:p>
          <w:p w14:paraId="558C6602" w14:textId="77777777" w:rsidR="00365FF0" w:rsidRPr="00D95972" w:rsidRDefault="00365FF0" w:rsidP="00365FF0">
            <w:pPr>
              <w:rPr>
                <w:rFonts w:eastAsia="Calibri" w:cs="Arial"/>
              </w:rPr>
            </w:pPr>
            <w:proofErr w:type="spellStart"/>
            <w:r w:rsidRPr="00D95972">
              <w:rPr>
                <w:rFonts w:eastAsia="Calibri" w:cs="Arial"/>
              </w:rPr>
              <w:t>eCAT</w:t>
            </w:r>
            <w:proofErr w:type="spellEnd"/>
            <w:r w:rsidRPr="00D95972">
              <w:rPr>
                <w:rFonts w:eastAsia="Calibri" w:cs="Arial"/>
              </w:rPr>
              <w:t>-SS</w:t>
            </w:r>
          </w:p>
          <w:p w14:paraId="063245F4" w14:textId="77777777" w:rsidR="00365FF0" w:rsidRPr="00D95972" w:rsidRDefault="00365FF0" w:rsidP="00365FF0">
            <w:pPr>
              <w:rPr>
                <w:rFonts w:eastAsia="Calibri" w:cs="Arial"/>
              </w:rPr>
            </w:pPr>
            <w:proofErr w:type="spellStart"/>
            <w:r w:rsidRPr="00D95972">
              <w:rPr>
                <w:rFonts w:eastAsia="Calibri" w:cs="Arial"/>
              </w:rPr>
              <w:t>eMMTel</w:t>
            </w:r>
            <w:proofErr w:type="spellEnd"/>
            <w:r w:rsidRPr="00D95972">
              <w:rPr>
                <w:rFonts w:eastAsia="Calibri" w:cs="Arial"/>
              </w:rPr>
              <w:t>-CC</w:t>
            </w:r>
          </w:p>
          <w:p w14:paraId="51B25258" w14:textId="77777777" w:rsidR="00365FF0" w:rsidRPr="00D95972" w:rsidRDefault="00365FF0" w:rsidP="00365FF0">
            <w:pPr>
              <w:rPr>
                <w:rFonts w:eastAsia="Calibri" w:cs="Arial"/>
              </w:rPr>
            </w:pPr>
            <w:r w:rsidRPr="00D95972">
              <w:rPr>
                <w:rFonts w:eastAsia="Calibri" w:cs="Arial"/>
              </w:rPr>
              <w:t>IMSProtoc3</w:t>
            </w:r>
          </w:p>
          <w:p w14:paraId="410DD65B" w14:textId="77777777" w:rsidR="00365FF0" w:rsidRPr="00D95972" w:rsidRDefault="00365FF0" w:rsidP="00365FF0">
            <w:pPr>
              <w:rPr>
                <w:rFonts w:eastAsia="Calibri" w:cs="Arial"/>
              </w:rPr>
            </w:pPr>
            <w:r w:rsidRPr="00D95972">
              <w:rPr>
                <w:rFonts w:eastAsia="Calibri" w:cs="Arial"/>
              </w:rPr>
              <w:t>IMS_SCC-SPI</w:t>
            </w:r>
          </w:p>
          <w:p w14:paraId="4AE53979" w14:textId="77777777" w:rsidR="00365FF0" w:rsidRPr="00D95972" w:rsidRDefault="00365FF0" w:rsidP="00365FF0">
            <w:pPr>
              <w:rPr>
                <w:rFonts w:eastAsia="Calibri" w:cs="Arial"/>
              </w:rPr>
            </w:pPr>
            <w:r w:rsidRPr="00D95972">
              <w:rPr>
                <w:rFonts w:eastAsia="Calibri" w:cs="Arial"/>
              </w:rPr>
              <w:t>IMS_SCC-ICS</w:t>
            </w:r>
          </w:p>
          <w:p w14:paraId="56DABDAF" w14:textId="77777777" w:rsidR="00365FF0" w:rsidRPr="00D95972" w:rsidRDefault="00365FF0" w:rsidP="00365FF0">
            <w:pPr>
              <w:rPr>
                <w:rFonts w:eastAsia="Calibri" w:cs="Arial"/>
              </w:rPr>
            </w:pPr>
            <w:r w:rsidRPr="00D95972">
              <w:rPr>
                <w:rFonts w:eastAsia="Calibri" w:cs="Arial"/>
              </w:rPr>
              <w:lastRenderedPageBreak/>
              <w:t>IMS_SCC-ICS_I1</w:t>
            </w:r>
          </w:p>
          <w:p w14:paraId="20ABBD8A" w14:textId="77777777" w:rsidR="00365FF0" w:rsidRPr="00D95972" w:rsidRDefault="00365FF0" w:rsidP="00365FF0">
            <w:pPr>
              <w:rPr>
                <w:rFonts w:eastAsia="Calibri" w:cs="Arial"/>
              </w:rPr>
            </w:pPr>
            <w:r w:rsidRPr="00D95972">
              <w:rPr>
                <w:rFonts w:eastAsia="Calibri" w:cs="Arial"/>
                <w:color w:val="000000"/>
              </w:rPr>
              <w:t>EMC2</w:t>
            </w:r>
          </w:p>
          <w:p w14:paraId="77931E3D" w14:textId="77777777" w:rsidR="00365FF0" w:rsidRPr="00D95972" w:rsidRDefault="00365FF0" w:rsidP="00365FF0">
            <w:pPr>
              <w:rPr>
                <w:rFonts w:eastAsia="Calibri" w:cs="Arial"/>
                <w:color w:val="000000"/>
              </w:rPr>
            </w:pPr>
            <w:r w:rsidRPr="00D95972">
              <w:rPr>
                <w:rFonts w:eastAsia="Calibri" w:cs="Arial"/>
                <w:color w:val="000000"/>
              </w:rPr>
              <w:t>MEDIASEC_CORE</w:t>
            </w:r>
          </w:p>
          <w:p w14:paraId="61FBF275" w14:textId="77777777" w:rsidR="00365FF0" w:rsidRPr="00D95972" w:rsidRDefault="00365FF0" w:rsidP="00365FF0">
            <w:pPr>
              <w:rPr>
                <w:rFonts w:eastAsia="Calibri" w:cs="Arial"/>
              </w:rPr>
            </w:pPr>
            <w:r w:rsidRPr="00D95972">
              <w:rPr>
                <w:rFonts w:eastAsia="Calibri" w:cs="Arial"/>
              </w:rPr>
              <w:t>PAN_EPNM</w:t>
            </w:r>
          </w:p>
          <w:p w14:paraId="19916CB7" w14:textId="77777777" w:rsidR="00365FF0" w:rsidRPr="00D95972" w:rsidRDefault="00365FF0" w:rsidP="00365FF0">
            <w:pPr>
              <w:rPr>
                <w:rFonts w:eastAsia="Calibri" w:cs="Arial"/>
              </w:rPr>
            </w:pPr>
            <w:r w:rsidRPr="00D95972">
              <w:rPr>
                <w:rFonts w:eastAsia="Calibri" w:cs="Arial"/>
              </w:rPr>
              <w:t xml:space="preserve">IMS_EMER_GPRS_EPS </w:t>
            </w:r>
          </w:p>
          <w:p w14:paraId="7B0465C5" w14:textId="77777777" w:rsidR="00365FF0" w:rsidRPr="00D95972" w:rsidRDefault="00365FF0" w:rsidP="00365FF0">
            <w:pPr>
              <w:rPr>
                <w:rFonts w:eastAsia="Calibri" w:cs="Arial"/>
              </w:rPr>
            </w:pPr>
            <w:r w:rsidRPr="00D95972">
              <w:rPr>
                <w:rFonts w:eastAsia="Calibri" w:cs="Arial"/>
              </w:rPr>
              <w:t>IMS_EMER_GPRS_EPS-SRVCC</w:t>
            </w:r>
          </w:p>
          <w:p w14:paraId="72C126BB" w14:textId="77777777" w:rsidR="00365FF0" w:rsidRPr="00D95972" w:rsidRDefault="00365FF0" w:rsidP="00365FF0">
            <w:pPr>
              <w:rPr>
                <w:rFonts w:eastAsia="Calibri" w:cs="Arial"/>
              </w:rPr>
            </w:pPr>
            <w:r w:rsidRPr="00D95972">
              <w:rPr>
                <w:rFonts w:eastAsia="Calibri" w:cs="Arial"/>
              </w:rPr>
              <w:t>TEI9 (IMS related)</w:t>
            </w:r>
          </w:p>
          <w:p w14:paraId="0DC4D6BB" w14:textId="76F7D0FC" w:rsidR="00365FF0" w:rsidRPr="00D95972" w:rsidRDefault="00365FF0" w:rsidP="00365FF0">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365FF0" w:rsidRPr="00D95972" w:rsidRDefault="00365FF0" w:rsidP="00365FF0">
            <w:pPr>
              <w:rPr>
                <w:rFonts w:eastAsia="Calibri" w:cs="Arial"/>
                <w:color w:val="FF0000"/>
              </w:rPr>
            </w:pPr>
          </w:p>
        </w:tc>
        <w:tc>
          <w:tcPr>
            <w:tcW w:w="4191" w:type="dxa"/>
            <w:gridSpan w:val="3"/>
            <w:tcBorders>
              <w:top w:val="single" w:sz="4" w:space="0" w:color="auto"/>
              <w:bottom w:val="single" w:sz="4" w:space="0" w:color="auto"/>
            </w:tcBorders>
          </w:tcPr>
          <w:p w14:paraId="5071C29C" w14:textId="1C1959E5" w:rsidR="00365FF0" w:rsidRPr="00D95972" w:rsidRDefault="00365FF0" w:rsidP="00365FF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365FF0" w:rsidRPr="00D95972" w:rsidRDefault="00365FF0" w:rsidP="00365FF0">
            <w:pPr>
              <w:rPr>
                <w:rFonts w:eastAsia="Calibri" w:cs="Arial"/>
                <w:color w:val="000000"/>
              </w:rPr>
            </w:pPr>
          </w:p>
        </w:tc>
        <w:tc>
          <w:tcPr>
            <w:tcW w:w="826" w:type="dxa"/>
            <w:tcBorders>
              <w:top w:val="single" w:sz="4" w:space="0" w:color="auto"/>
              <w:bottom w:val="single" w:sz="4" w:space="0" w:color="auto"/>
            </w:tcBorders>
          </w:tcPr>
          <w:p w14:paraId="3A79A262"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39A73E5" w14:textId="77777777" w:rsidR="00365FF0" w:rsidRPr="00D95972" w:rsidRDefault="00365FF0" w:rsidP="00365FF0">
            <w:pPr>
              <w:rPr>
                <w:rFonts w:eastAsia="Batang" w:cs="Arial"/>
                <w:color w:val="000000"/>
                <w:lang w:eastAsia="ko-KR"/>
              </w:rPr>
            </w:pPr>
            <w:r w:rsidRPr="00D95972">
              <w:rPr>
                <w:rFonts w:eastAsia="Batang" w:cs="Arial"/>
                <w:color w:val="FF0000"/>
                <w:lang w:eastAsia="ko-KR"/>
              </w:rPr>
              <w:t>All WIs completed</w:t>
            </w:r>
          </w:p>
          <w:p w14:paraId="275CD988" w14:textId="77777777" w:rsidR="00365FF0" w:rsidRPr="00D95972" w:rsidRDefault="00365FF0" w:rsidP="00365FF0">
            <w:pPr>
              <w:rPr>
                <w:rFonts w:eastAsia="Batang" w:cs="Arial"/>
                <w:color w:val="000000"/>
                <w:lang w:eastAsia="ko-KR"/>
              </w:rPr>
            </w:pPr>
          </w:p>
          <w:p w14:paraId="3011F8DE" w14:textId="77777777" w:rsidR="00365FF0" w:rsidRPr="00D95972" w:rsidRDefault="00365FF0" w:rsidP="00365FF0">
            <w:pPr>
              <w:rPr>
                <w:rFonts w:eastAsia="Batang" w:cs="Arial"/>
                <w:color w:val="000000"/>
                <w:lang w:eastAsia="ko-KR"/>
              </w:rPr>
            </w:pPr>
          </w:p>
          <w:p w14:paraId="3C853AE9" w14:textId="77777777" w:rsidR="00365FF0" w:rsidRPr="00D95972" w:rsidRDefault="00365FF0" w:rsidP="00365FF0">
            <w:pPr>
              <w:rPr>
                <w:rFonts w:eastAsia="Batang" w:cs="Arial"/>
                <w:color w:val="000000"/>
                <w:lang w:eastAsia="ko-KR"/>
              </w:rPr>
            </w:pPr>
          </w:p>
          <w:p w14:paraId="5E31C37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Supplementary services</w:t>
            </w:r>
          </w:p>
          <w:p w14:paraId="3624059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Customized Ringing Signal Service</w:t>
            </w:r>
          </w:p>
          <w:p w14:paraId="1EF6700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6F33B884"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2E3A9E35"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Stage-3 IETF Protocol Alignment</w:t>
            </w:r>
          </w:p>
          <w:p w14:paraId="19D433A5"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CCDF2FD"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lastRenderedPageBreak/>
              <w:t>Enhancements to IMS Centralized Services</w:t>
            </w:r>
          </w:p>
          <w:p w14:paraId="03EFE10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Centralized Services support via I1 interface</w:t>
            </w:r>
          </w:p>
          <w:p w14:paraId="2497980A"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66B085B5"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Media Plane Security</w:t>
            </w:r>
          </w:p>
          <w:p w14:paraId="1D0654EF"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16F5290C"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6346B2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365FF0" w:rsidRPr="00D95972" w:rsidRDefault="00365FF0" w:rsidP="00365FF0">
            <w:pPr>
              <w:rPr>
                <w:rFonts w:eastAsia="Calibri" w:cs="Arial"/>
                <w:color w:val="FF0000"/>
              </w:rPr>
            </w:pPr>
          </w:p>
        </w:tc>
      </w:tr>
      <w:tr w:rsidR="00365FF0" w:rsidRPr="00D95972" w14:paraId="1FE8F155" w14:textId="77777777" w:rsidTr="00366DCF">
        <w:tc>
          <w:tcPr>
            <w:tcW w:w="976" w:type="dxa"/>
            <w:tcBorders>
              <w:left w:val="thinThickThinSmallGap" w:sz="24" w:space="0" w:color="auto"/>
              <w:bottom w:val="nil"/>
            </w:tcBorders>
          </w:tcPr>
          <w:p w14:paraId="4420A561" w14:textId="77777777" w:rsidR="00365FF0" w:rsidRPr="00D95972" w:rsidRDefault="00365FF0" w:rsidP="00365FF0">
            <w:pPr>
              <w:rPr>
                <w:rFonts w:eastAsia="Calibri" w:cs="Arial"/>
              </w:rPr>
            </w:pPr>
          </w:p>
        </w:tc>
        <w:tc>
          <w:tcPr>
            <w:tcW w:w="1317" w:type="dxa"/>
            <w:gridSpan w:val="2"/>
            <w:tcBorders>
              <w:bottom w:val="nil"/>
            </w:tcBorders>
            <w:shd w:val="clear" w:color="auto" w:fill="auto"/>
          </w:tcPr>
          <w:p w14:paraId="33756337"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365FF0" w:rsidRPr="00AF0895" w:rsidRDefault="00365FF0" w:rsidP="00365FF0">
            <w:pPr>
              <w:rPr>
                <w:rFonts w:cs="Arial"/>
              </w:rPr>
            </w:pPr>
          </w:p>
        </w:tc>
        <w:tc>
          <w:tcPr>
            <w:tcW w:w="1767" w:type="dxa"/>
            <w:tcBorders>
              <w:top w:val="single" w:sz="4" w:space="0" w:color="auto"/>
              <w:bottom w:val="single" w:sz="4" w:space="0" w:color="auto"/>
            </w:tcBorders>
            <w:shd w:val="clear" w:color="auto" w:fill="auto"/>
          </w:tcPr>
          <w:p w14:paraId="57DAC8F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F5BEFB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365FF0" w:rsidRPr="00D95972" w:rsidRDefault="00365FF0" w:rsidP="00365FF0">
            <w:pPr>
              <w:rPr>
                <w:rFonts w:cs="Arial"/>
              </w:rPr>
            </w:pPr>
          </w:p>
        </w:tc>
      </w:tr>
      <w:tr w:rsidR="00365FF0" w:rsidRPr="00D95972" w14:paraId="303886D8" w14:textId="77777777" w:rsidTr="00366DCF">
        <w:tc>
          <w:tcPr>
            <w:tcW w:w="976" w:type="dxa"/>
            <w:tcBorders>
              <w:left w:val="thinThickThinSmallGap" w:sz="24" w:space="0" w:color="auto"/>
              <w:bottom w:val="nil"/>
            </w:tcBorders>
          </w:tcPr>
          <w:p w14:paraId="69C35EAE" w14:textId="77777777" w:rsidR="00365FF0" w:rsidRPr="00D95972" w:rsidRDefault="00365FF0" w:rsidP="00365FF0">
            <w:pPr>
              <w:rPr>
                <w:rFonts w:eastAsia="Calibri" w:cs="Arial"/>
              </w:rPr>
            </w:pPr>
          </w:p>
        </w:tc>
        <w:tc>
          <w:tcPr>
            <w:tcW w:w="1317" w:type="dxa"/>
            <w:gridSpan w:val="2"/>
            <w:tcBorders>
              <w:bottom w:val="nil"/>
            </w:tcBorders>
            <w:shd w:val="clear" w:color="auto" w:fill="auto"/>
          </w:tcPr>
          <w:p w14:paraId="07143AFE"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365FF0" w:rsidRPr="00AF0895" w:rsidRDefault="00365FF0" w:rsidP="00365FF0">
            <w:pPr>
              <w:rPr>
                <w:rFonts w:cs="Arial"/>
              </w:rPr>
            </w:pPr>
          </w:p>
        </w:tc>
        <w:tc>
          <w:tcPr>
            <w:tcW w:w="1767" w:type="dxa"/>
            <w:tcBorders>
              <w:top w:val="single" w:sz="4" w:space="0" w:color="auto"/>
              <w:bottom w:val="single" w:sz="4" w:space="0" w:color="auto"/>
            </w:tcBorders>
            <w:shd w:val="clear" w:color="auto" w:fill="auto"/>
          </w:tcPr>
          <w:p w14:paraId="560DBEE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8627EF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365FF0" w:rsidRPr="00D95972" w:rsidRDefault="00365FF0" w:rsidP="00365FF0">
            <w:pPr>
              <w:rPr>
                <w:rFonts w:cs="Arial"/>
              </w:rPr>
            </w:pPr>
          </w:p>
        </w:tc>
      </w:tr>
      <w:tr w:rsidR="00365FF0" w:rsidRPr="00D95972" w14:paraId="0D719A97" w14:textId="77777777" w:rsidTr="00366DCF">
        <w:tc>
          <w:tcPr>
            <w:tcW w:w="976" w:type="dxa"/>
            <w:tcBorders>
              <w:top w:val="single" w:sz="4" w:space="0" w:color="auto"/>
              <w:left w:val="thinThickThinSmallGap" w:sz="24" w:space="0" w:color="auto"/>
              <w:bottom w:val="single" w:sz="4" w:space="0" w:color="auto"/>
            </w:tcBorders>
          </w:tcPr>
          <w:p w14:paraId="3D34A69B"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7CE989DE"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Rel-9 non-IMS Work Items and issues:</w:t>
            </w:r>
          </w:p>
          <w:p w14:paraId="265B0E6C" w14:textId="77777777" w:rsidR="00365FF0" w:rsidRPr="00D95972" w:rsidRDefault="00365FF0" w:rsidP="00365FF0">
            <w:pPr>
              <w:rPr>
                <w:rFonts w:cs="Arial"/>
              </w:rPr>
            </w:pPr>
          </w:p>
          <w:p w14:paraId="0E4519FB" w14:textId="77777777" w:rsidR="00365FF0" w:rsidRPr="00D95972" w:rsidRDefault="00365FF0" w:rsidP="00365FF0">
            <w:pPr>
              <w:rPr>
                <w:rFonts w:cs="Arial"/>
              </w:rPr>
            </w:pPr>
            <w:r w:rsidRPr="00D95972">
              <w:rPr>
                <w:rFonts w:cs="Arial"/>
              </w:rPr>
              <w:t>IMS_EMER_GPRS_EPS (non-IMS)</w:t>
            </w:r>
          </w:p>
          <w:p w14:paraId="0C02765F" w14:textId="77777777" w:rsidR="00365FF0" w:rsidRPr="00D95972" w:rsidRDefault="00365FF0" w:rsidP="00365FF0">
            <w:pPr>
              <w:rPr>
                <w:rFonts w:cs="Arial"/>
                <w:color w:val="000000"/>
              </w:rPr>
            </w:pPr>
            <w:r w:rsidRPr="00D95972">
              <w:rPr>
                <w:rFonts w:cs="Arial"/>
                <w:color w:val="000000"/>
              </w:rPr>
              <w:t>SSAC</w:t>
            </w:r>
          </w:p>
          <w:p w14:paraId="5583D93A" w14:textId="77777777" w:rsidR="00365FF0" w:rsidRPr="00D95972" w:rsidRDefault="00365FF0" w:rsidP="00365FF0">
            <w:pPr>
              <w:rPr>
                <w:rFonts w:cs="Arial"/>
                <w:color w:val="000000"/>
              </w:rPr>
            </w:pPr>
            <w:r w:rsidRPr="00D95972">
              <w:rPr>
                <w:rFonts w:cs="Arial"/>
                <w:color w:val="000000"/>
              </w:rPr>
              <w:t>VAS4SMS</w:t>
            </w:r>
          </w:p>
          <w:p w14:paraId="3E31612F" w14:textId="77777777" w:rsidR="00365FF0" w:rsidRPr="00D95972" w:rsidRDefault="00365FF0" w:rsidP="00365FF0">
            <w:pPr>
              <w:rPr>
                <w:rFonts w:cs="Arial"/>
                <w:color w:val="000000"/>
              </w:rPr>
            </w:pPr>
            <w:r w:rsidRPr="00D95972">
              <w:rPr>
                <w:rFonts w:cs="Arial"/>
                <w:color w:val="000000"/>
              </w:rPr>
              <w:t>PWS-St3</w:t>
            </w:r>
          </w:p>
          <w:p w14:paraId="076A1D1F" w14:textId="77777777" w:rsidR="00365FF0" w:rsidRPr="00D95972" w:rsidRDefault="00365FF0" w:rsidP="00365FF0">
            <w:pPr>
              <w:rPr>
                <w:rFonts w:cs="Arial"/>
                <w:color w:val="000000"/>
              </w:rPr>
            </w:pPr>
            <w:proofErr w:type="spellStart"/>
            <w:r w:rsidRPr="00D95972">
              <w:rPr>
                <w:rFonts w:cs="Arial"/>
                <w:color w:val="000000"/>
              </w:rPr>
              <w:t>eANDSF</w:t>
            </w:r>
            <w:proofErr w:type="spellEnd"/>
          </w:p>
          <w:p w14:paraId="0CEBE7F6" w14:textId="77777777" w:rsidR="00365FF0" w:rsidRPr="00D95972" w:rsidRDefault="00365FF0" w:rsidP="00365FF0">
            <w:pPr>
              <w:rPr>
                <w:rFonts w:cs="Arial"/>
                <w:color w:val="000000"/>
              </w:rPr>
            </w:pPr>
            <w:r w:rsidRPr="00D95972">
              <w:rPr>
                <w:rFonts w:cs="Arial"/>
                <w:color w:val="000000"/>
              </w:rPr>
              <w:t>MUPSAP</w:t>
            </w:r>
          </w:p>
          <w:p w14:paraId="512E7699" w14:textId="77777777" w:rsidR="00365FF0" w:rsidRPr="00D95972" w:rsidRDefault="00365FF0" w:rsidP="00365FF0">
            <w:pPr>
              <w:rPr>
                <w:rFonts w:cs="Arial"/>
                <w:color w:val="000000"/>
              </w:rPr>
            </w:pPr>
            <w:r w:rsidRPr="00D95972">
              <w:rPr>
                <w:rFonts w:cs="Arial"/>
                <w:color w:val="000000"/>
              </w:rPr>
              <w:t>LCS_EPS-CPS</w:t>
            </w:r>
          </w:p>
          <w:p w14:paraId="7E88A831" w14:textId="77777777" w:rsidR="00365FF0" w:rsidRPr="00D95972" w:rsidRDefault="00365FF0" w:rsidP="00365FF0">
            <w:pPr>
              <w:rPr>
                <w:rFonts w:cs="Arial"/>
                <w:color w:val="000000"/>
              </w:rPr>
            </w:pPr>
            <w:r w:rsidRPr="00D95972">
              <w:rPr>
                <w:rFonts w:cs="Arial"/>
                <w:color w:val="000000"/>
              </w:rPr>
              <w:t>EHNB-CT1</w:t>
            </w:r>
          </w:p>
          <w:p w14:paraId="5BA94D1F" w14:textId="77777777" w:rsidR="00365FF0" w:rsidRPr="00D95972" w:rsidRDefault="00365FF0" w:rsidP="00365FF0">
            <w:pPr>
              <w:rPr>
                <w:rFonts w:cs="Arial"/>
                <w:color w:val="000000"/>
              </w:rPr>
            </w:pPr>
            <w:r w:rsidRPr="00D95972">
              <w:rPr>
                <w:rFonts w:cs="Arial"/>
                <w:color w:val="000000"/>
              </w:rPr>
              <w:t>TEI9 (non-IMS issues)</w:t>
            </w:r>
          </w:p>
          <w:p w14:paraId="27E850FE" w14:textId="090078B4" w:rsidR="00365FF0" w:rsidRPr="00D95972" w:rsidRDefault="00365FF0" w:rsidP="00365FF0">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365FF0" w:rsidRPr="00D95972" w:rsidRDefault="00365FF0" w:rsidP="00365FF0">
            <w:pPr>
              <w:rPr>
                <w:rFonts w:eastAsia="Calibri" w:cs="Arial"/>
                <w:color w:val="FF0000"/>
              </w:rPr>
            </w:pPr>
          </w:p>
        </w:tc>
        <w:tc>
          <w:tcPr>
            <w:tcW w:w="4191" w:type="dxa"/>
            <w:gridSpan w:val="3"/>
            <w:tcBorders>
              <w:top w:val="single" w:sz="4" w:space="0" w:color="auto"/>
              <w:bottom w:val="single" w:sz="4" w:space="0" w:color="auto"/>
            </w:tcBorders>
          </w:tcPr>
          <w:p w14:paraId="0F1CF1C0" w14:textId="72234E14" w:rsidR="00365FF0" w:rsidRPr="00D95972" w:rsidRDefault="00365FF0" w:rsidP="00365FF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365FF0" w:rsidRPr="00D95972" w:rsidRDefault="00365FF0" w:rsidP="00365FF0">
            <w:pPr>
              <w:rPr>
                <w:rFonts w:eastAsia="Calibri" w:cs="Arial"/>
                <w:color w:val="000000"/>
              </w:rPr>
            </w:pPr>
          </w:p>
        </w:tc>
        <w:tc>
          <w:tcPr>
            <w:tcW w:w="826" w:type="dxa"/>
            <w:tcBorders>
              <w:top w:val="single" w:sz="4" w:space="0" w:color="auto"/>
              <w:bottom w:val="single" w:sz="4" w:space="0" w:color="auto"/>
            </w:tcBorders>
          </w:tcPr>
          <w:p w14:paraId="2E691239"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775A6A" w14:textId="77777777" w:rsidR="00365FF0" w:rsidRPr="00D95972" w:rsidRDefault="00365FF0" w:rsidP="00365FF0">
            <w:pPr>
              <w:rPr>
                <w:rFonts w:eastAsia="Batang" w:cs="Arial"/>
                <w:color w:val="000000"/>
                <w:lang w:eastAsia="ko-KR"/>
              </w:rPr>
            </w:pPr>
            <w:r w:rsidRPr="00D95972">
              <w:rPr>
                <w:rFonts w:eastAsia="Batang" w:cs="Arial"/>
                <w:color w:val="FF0000"/>
                <w:lang w:eastAsia="ko-KR"/>
              </w:rPr>
              <w:t>All WIs completed</w:t>
            </w:r>
          </w:p>
          <w:p w14:paraId="30D465CE" w14:textId="77777777" w:rsidR="00365FF0" w:rsidRPr="00D95972" w:rsidRDefault="00365FF0" w:rsidP="00365FF0">
            <w:pPr>
              <w:rPr>
                <w:rFonts w:eastAsia="Batang" w:cs="Arial"/>
                <w:color w:val="000000"/>
                <w:lang w:eastAsia="ko-KR"/>
              </w:rPr>
            </w:pPr>
          </w:p>
          <w:p w14:paraId="5F526CBF" w14:textId="77777777" w:rsidR="00365FF0" w:rsidRPr="00D95972" w:rsidRDefault="00365FF0" w:rsidP="00365FF0">
            <w:pPr>
              <w:rPr>
                <w:rFonts w:eastAsia="Batang" w:cs="Arial"/>
                <w:color w:val="000000"/>
                <w:lang w:eastAsia="ko-KR"/>
              </w:rPr>
            </w:pPr>
          </w:p>
          <w:p w14:paraId="7822BE37" w14:textId="77777777" w:rsidR="00365FF0" w:rsidRPr="00D95972" w:rsidRDefault="00365FF0" w:rsidP="00365FF0">
            <w:pPr>
              <w:rPr>
                <w:rFonts w:eastAsia="Batang" w:cs="Arial"/>
                <w:color w:val="000000"/>
                <w:lang w:eastAsia="ko-KR"/>
              </w:rPr>
            </w:pPr>
          </w:p>
          <w:p w14:paraId="67E83439"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Support for IMS Emergency Calls over GPRS and EPS</w:t>
            </w:r>
          </w:p>
          <w:p w14:paraId="52284C7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Service Specific Access Control Requirements</w:t>
            </w:r>
          </w:p>
          <w:p w14:paraId="6F096DCE"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Value-Added Services for Short Message Service</w:t>
            </w:r>
          </w:p>
          <w:p w14:paraId="57C6611C"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Public Warning System (PWS)</w:t>
            </w:r>
          </w:p>
          <w:p w14:paraId="708850F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ANDSF while roaming</w:t>
            </w:r>
          </w:p>
          <w:p w14:paraId="38967C0E"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021EFA5"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30F33627"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Control Plane LCS in the EPC</w:t>
            </w:r>
          </w:p>
          <w:p w14:paraId="0FECE09D" w14:textId="7D714C42" w:rsidR="00365FF0" w:rsidRPr="00D95972" w:rsidRDefault="00365FF0" w:rsidP="00365FF0">
            <w:pPr>
              <w:rPr>
                <w:rFonts w:eastAsia="Calibri" w:cs="Arial"/>
                <w:color w:val="FF0000"/>
              </w:rPr>
            </w:pPr>
            <w:r w:rsidRPr="00D95972">
              <w:rPr>
                <w:rFonts w:eastAsia="Batang" w:cs="Arial"/>
                <w:color w:val="000000"/>
                <w:lang w:eastAsia="ko-KR"/>
              </w:rPr>
              <w:t>EHNB-issues for Rel-9</w:t>
            </w:r>
          </w:p>
        </w:tc>
      </w:tr>
      <w:tr w:rsidR="00365FF0" w:rsidRPr="00D95972" w14:paraId="0E165068" w14:textId="77777777" w:rsidTr="00366DCF">
        <w:tc>
          <w:tcPr>
            <w:tcW w:w="976" w:type="dxa"/>
            <w:tcBorders>
              <w:left w:val="thinThickThinSmallGap" w:sz="24" w:space="0" w:color="auto"/>
              <w:bottom w:val="nil"/>
            </w:tcBorders>
          </w:tcPr>
          <w:p w14:paraId="467F11A9" w14:textId="77777777" w:rsidR="00365FF0" w:rsidRPr="00D95972" w:rsidRDefault="00365FF0" w:rsidP="00365FF0">
            <w:pPr>
              <w:rPr>
                <w:rFonts w:eastAsia="Calibri" w:cs="Arial"/>
              </w:rPr>
            </w:pPr>
          </w:p>
        </w:tc>
        <w:tc>
          <w:tcPr>
            <w:tcW w:w="1317" w:type="dxa"/>
            <w:gridSpan w:val="2"/>
            <w:tcBorders>
              <w:bottom w:val="nil"/>
            </w:tcBorders>
            <w:shd w:val="clear" w:color="auto" w:fill="auto"/>
          </w:tcPr>
          <w:p w14:paraId="13D55AB0"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365FF0" w:rsidRDefault="00365FF0" w:rsidP="00365FF0"/>
        </w:tc>
        <w:tc>
          <w:tcPr>
            <w:tcW w:w="4191" w:type="dxa"/>
            <w:gridSpan w:val="3"/>
            <w:tcBorders>
              <w:top w:val="single" w:sz="4" w:space="0" w:color="auto"/>
              <w:bottom w:val="single" w:sz="4" w:space="0" w:color="auto"/>
            </w:tcBorders>
            <w:shd w:val="clear" w:color="auto" w:fill="auto"/>
          </w:tcPr>
          <w:p w14:paraId="00612D55" w14:textId="77777777" w:rsidR="00365FF0" w:rsidRPr="00AF0895" w:rsidRDefault="00365FF0" w:rsidP="00365FF0">
            <w:pPr>
              <w:rPr>
                <w:rFonts w:cs="Arial"/>
              </w:rPr>
            </w:pPr>
          </w:p>
        </w:tc>
        <w:tc>
          <w:tcPr>
            <w:tcW w:w="1767" w:type="dxa"/>
            <w:tcBorders>
              <w:top w:val="single" w:sz="4" w:space="0" w:color="auto"/>
              <w:bottom w:val="single" w:sz="4" w:space="0" w:color="auto"/>
            </w:tcBorders>
            <w:shd w:val="clear" w:color="auto" w:fill="auto"/>
          </w:tcPr>
          <w:p w14:paraId="2B14C011"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auto"/>
          </w:tcPr>
          <w:p w14:paraId="561909C4"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365FF0" w:rsidRDefault="00365FF0" w:rsidP="00365FF0">
            <w:pPr>
              <w:rPr>
                <w:rFonts w:cs="Arial"/>
              </w:rPr>
            </w:pPr>
          </w:p>
        </w:tc>
      </w:tr>
      <w:tr w:rsidR="00365FF0" w:rsidRPr="00D95972" w14:paraId="12EB6056" w14:textId="77777777" w:rsidTr="00366DCF">
        <w:tc>
          <w:tcPr>
            <w:tcW w:w="976" w:type="dxa"/>
            <w:tcBorders>
              <w:left w:val="thinThickThinSmallGap" w:sz="24" w:space="0" w:color="auto"/>
              <w:bottom w:val="nil"/>
            </w:tcBorders>
          </w:tcPr>
          <w:p w14:paraId="0917683F" w14:textId="77777777" w:rsidR="00365FF0" w:rsidRPr="00D95972" w:rsidRDefault="00365FF0" w:rsidP="00365FF0">
            <w:pPr>
              <w:rPr>
                <w:rFonts w:eastAsia="Calibri" w:cs="Arial"/>
              </w:rPr>
            </w:pPr>
          </w:p>
        </w:tc>
        <w:tc>
          <w:tcPr>
            <w:tcW w:w="1317" w:type="dxa"/>
            <w:gridSpan w:val="2"/>
            <w:tcBorders>
              <w:bottom w:val="nil"/>
            </w:tcBorders>
            <w:shd w:val="clear" w:color="auto" w:fill="auto"/>
          </w:tcPr>
          <w:p w14:paraId="6206F0C8"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365FF0" w:rsidRPr="00F1483B" w:rsidRDefault="00365FF0" w:rsidP="00365FF0">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A46547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365FF0" w:rsidRPr="00D95972" w:rsidRDefault="00365FF0" w:rsidP="00365FF0">
            <w:pPr>
              <w:rPr>
                <w:rFonts w:cs="Arial"/>
              </w:rPr>
            </w:pPr>
          </w:p>
        </w:tc>
      </w:tr>
      <w:tr w:rsidR="00365FF0" w:rsidRPr="00D95972" w14:paraId="1C34317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365FF0" w:rsidRPr="00D95972" w:rsidRDefault="00365FF0" w:rsidP="00365FF0">
            <w:pPr>
              <w:rPr>
                <w:rFonts w:cs="Arial"/>
              </w:rPr>
            </w:pPr>
            <w:r w:rsidRPr="00D95972">
              <w:rPr>
                <w:rFonts w:cs="Arial"/>
              </w:rPr>
              <w:t>Release 10</w:t>
            </w:r>
          </w:p>
          <w:p w14:paraId="56A4591E"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563AF587"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365FF0" w:rsidRPr="00D95972" w:rsidRDefault="00365FF0" w:rsidP="00365FF0">
            <w:pPr>
              <w:rPr>
                <w:rFonts w:cs="Arial"/>
              </w:rPr>
            </w:pPr>
            <w:r w:rsidRPr="00D95972">
              <w:rPr>
                <w:rFonts w:cs="Arial"/>
              </w:rPr>
              <w:t>Result &amp; comments</w:t>
            </w:r>
          </w:p>
        </w:tc>
      </w:tr>
      <w:tr w:rsidR="00365FF0" w:rsidRPr="00D95972" w14:paraId="35B46C3E" w14:textId="77777777" w:rsidTr="00366DCF">
        <w:tc>
          <w:tcPr>
            <w:tcW w:w="976" w:type="dxa"/>
            <w:tcBorders>
              <w:top w:val="single" w:sz="4" w:space="0" w:color="auto"/>
              <w:left w:val="thinThickThinSmallGap" w:sz="24" w:space="0" w:color="auto"/>
              <w:bottom w:val="single" w:sz="4" w:space="0" w:color="auto"/>
            </w:tcBorders>
          </w:tcPr>
          <w:p w14:paraId="195A8942"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9803844" w14:textId="77777777" w:rsidR="00365FF0" w:rsidRPr="00D95972" w:rsidRDefault="00365FF0" w:rsidP="00365FF0">
            <w:pPr>
              <w:rPr>
                <w:rFonts w:eastAsia="Batang" w:cs="Arial"/>
                <w:lang w:eastAsia="ko-KR"/>
              </w:rPr>
            </w:pPr>
            <w:r w:rsidRPr="00D95972">
              <w:rPr>
                <w:rFonts w:eastAsia="Batang" w:cs="Arial"/>
                <w:lang w:eastAsia="ko-KR"/>
              </w:rPr>
              <w:t>Rel-10 IMS Work Items and issues:</w:t>
            </w:r>
          </w:p>
          <w:p w14:paraId="16FB45D9" w14:textId="77777777" w:rsidR="00365FF0" w:rsidRPr="00D95972" w:rsidRDefault="00365FF0" w:rsidP="00365FF0">
            <w:pPr>
              <w:rPr>
                <w:rFonts w:eastAsia="Calibri" w:cs="Arial"/>
              </w:rPr>
            </w:pPr>
          </w:p>
          <w:p w14:paraId="40B351B3" w14:textId="77777777" w:rsidR="00365FF0" w:rsidRPr="00D95972" w:rsidRDefault="00365FF0" w:rsidP="00365FF0">
            <w:pPr>
              <w:rPr>
                <w:rFonts w:eastAsia="Calibri" w:cs="Arial"/>
              </w:rPr>
            </w:pPr>
            <w:r w:rsidRPr="00D95972">
              <w:rPr>
                <w:rFonts w:eastAsia="Calibri" w:cs="Arial"/>
              </w:rPr>
              <w:t>Work Items:</w:t>
            </w:r>
          </w:p>
          <w:p w14:paraId="3A521EE3" w14:textId="77777777" w:rsidR="00365FF0" w:rsidRPr="00D95972" w:rsidRDefault="00365FF0" w:rsidP="00365FF0">
            <w:pPr>
              <w:rPr>
                <w:rFonts w:eastAsia="Calibri" w:cs="Arial"/>
              </w:rPr>
            </w:pPr>
            <w:proofErr w:type="spellStart"/>
            <w:r w:rsidRPr="00D95972">
              <w:rPr>
                <w:rFonts w:eastAsia="Calibri" w:cs="Arial"/>
              </w:rPr>
              <w:t>IMS_SC_eIDT</w:t>
            </w:r>
            <w:proofErr w:type="spellEnd"/>
          </w:p>
          <w:p w14:paraId="7B77C2A7" w14:textId="77777777" w:rsidR="00365FF0" w:rsidRPr="00D95972" w:rsidRDefault="00365FF0" w:rsidP="00365FF0">
            <w:pPr>
              <w:rPr>
                <w:rFonts w:eastAsia="Calibri" w:cs="Arial"/>
              </w:rPr>
            </w:pPr>
            <w:r w:rsidRPr="00D95972">
              <w:rPr>
                <w:rFonts w:eastAsia="Calibri" w:cs="Arial"/>
              </w:rPr>
              <w:t>CCNL</w:t>
            </w:r>
          </w:p>
          <w:p w14:paraId="3C7378DA" w14:textId="77777777" w:rsidR="00365FF0" w:rsidRPr="00D95972" w:rsidRDefault="00365FF0" w:rsidP="00365FF0">
            <w:pPr>
              <w:rPr>
                <w:rFonts w:eastAsia="Calibri" w:cs="Arial"/>
              </w:rPr>
            </w:pPr>
            <w:proofErr w:type="spellStart"/>
            <w:r w:rsidRPr="00D95972">
              <w:rPr>
                <w:rFonts w:eastAsia="Calibri" w:cs="Arial"/>
              </w:rPr>
              <w:t>eAoC</w:t>
            </w:r>
            <w:proofErr w:type="spellEnd"/>
          </w:p>
          <w:p w14:paraId="34F02A86" w14:textId="77777777" w:rsidR="00365FF0" w:rsidRPr="00D95972" w:rsidRDefault="00365FF0" w:rsidP="00365FF0">
            <w:pPr>
              <w:rPr>
                <w:rFonts w:eastAsia="Calibri" w:cs="Arial"/>
              </w:rPr>
            </w:pPr>
            <w:r w:rsidRPr="00D95972">
              <w:rPr>
                <w:rFonts w:eastAsia="Calibri" w:cs="Arial"/>
              </w:rPr>
              <w:t>OMR</w:t>
            </w:r>
          </w:p>
          <w:p w14:paraId="7C9C1CA9" w14:textId="77777777" w:rsidR="00365FF0" w:rsidRPr="00D95972" w:rsidRDefault="00365FF0" w:rsidP="00365FF0">
            <w:pPr>
              <w:rPr>
                <w:rFonts w:eastAsia="Calibri" w:cs="Arial"/>
              </w:rPr>
            </w:pPr>
            <w:r w:rsidRPr="00D95972">
              <w:rPr>
                <w:rFonts w:eastAsia="Calibri" w:cs="Arial"/>
              </w:rPr>
              <w:t>IESE</w:t>
            </w:r>
          </w:p>
          <w:p w14:paraId="0C047243" w14:textId="77777777" w:rsidR="00365FF0" w:rsidRPr="00D95972" w:rsidRDefault="00365FF0" w:rsidP="00365FF0">
            <w:pPr>
              <w:rPr>
                <w:rFonts w:eastAsia="Calibri" w:cs="Arial"/>
              </w:rPr>
            </w:pPr>
            <w:proofErr w:type="spellStart"/>
            <w:r w:rsidRPr="00D95972">
              <w:rPr>
                <w:rFonts w:eastAsia="Calibri" w:cs="Arial"/>
              </w:rPr>
              <w:t>eSRVCC</w:t>
            </w:r>
            <w:proofErr w:type="spellEnd"/>
          </w:p>
          <w:p w14:paraId="21A0395A" w14:textId="77777777" w:rsidR="00365FF0" w:rsidRPr="00D95972" w:rsidRDefault="00365FF0" w:rsidP="00365FF0">
            <w:pPr>
              <w:rPr>
                <w:rFonts w:eastAsia="Calibri" w:cs="Arial"/>
              </w:rPr>
            </w:pPr>
            <w:proofErr w:type="spellStart"/>
            <w:r w:rsidRPr="00D95972">
              <w:rPr>
                <w:rFonts w:eastAsia="Calibri" w:cs="Arial"/>
              </w:rPr>
              <w:t>aSRVCC</w:t>
            </w:r>
            <w:proofErr w:type="spellEnd"/>
          </w:p>
          <w:p w14:paraId="1AC4F057" w14:textId="77777777" w:rsidR="00365FF0" w:rsidRPr="00D95972" w:rsidRDefault="00365FF0" w:rsidP="00365FF0">
            <w:pPr>
              <w:rPr>
                <w:rFonts w:eastAsia="Calibri" w:cs="Arial"/>
              </w:rPr>
            </w:pPr>
            <w:r w:rsidRPr="00D95972">
              <w:rPr>
                <w:rFonts w:eastAsia="Calibri" w:cs="Arial"/>
              </w:rPr>
              <w:t>AT_IMS</w:t>
            </w:r>
          </w:p>
          <w:p w14:paraId="1044E764" w14:textId="77777777" w:rsidR="00365FF0" w:rsidRPr="00D95972" w:rsidRDefault="00365FF0" w:rsidP="00365FF0">
            <w:pPr>
              <w:rPr>
                <w:rFonts w:eastAsia="Calibri" w:cs="Arial"/>
              </w:rPr>
            </w:pPr>
            <w:r w:rsidRPr="00D95972">
              <w:rPr>
                <w:rFonts w:eastAsia="Calibri" w:cs="Arial"/>
              </w:rPr>
              <w:t>IMSProtoc4</w:t>
            </w:r>
          </w:p>
          <w:p w14:paraId="4B76CDAA" w14:textId="3E6D9A21" w:rsidR="00365FF0" w:rsidRPr="00D95972" w:rsidRDefault="00365FF0" w:rsidP="00365FF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tcPr>
          <w:p w14:paraId="145D5497" w14:textId="0DBEC3AD"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tcPr>
          <w:p w14:paraId="44F16F37"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A657599" w14:textId="77777777" w:rsidR="00365FF0" w:rsidRPr="00D95972" w:rsidRDefault="00365FF0" w:rsidP="00365FF0">
            <w:pPr>
              <w:rPr>
                <w:rFonts w:eastAsia="Batang" w:cs="Arial"/>
                <w:lang w:eastAsia="ko-KR"/>
              </w:rPr>
            </w:pPr>
            <w:r w:rsidRPr="00D95972">
              <w:rPr>
                <w:rFonts w:eastAsia="Batang" w:cs="Arial"/>
                <w:color w:val="FF0000"/>
                <w:lang w:eastAsia="ko-KR"/>
              </w:rPr>
              <w:t>All WIs completed</w:t>
            </w:r>
          </w:p>
          <w:p w14:paraId="515D5FCC" w14:textId="77777777" w:rsidR="00365FF0" w:rsidRPr="00D95972" w:rsidRDefault="00365FF0" w:rsidP="00365FF0">
            <w:pPr>
              <w:rPr>
                <w:rFonts w:eastAsia="Batang" w:cs="Arial"/>
                <w:lang w:eastAsia="ko-KR"/>
              </w:rPr>
            </w:pPr>
          </w:p>
          <w:p w14:paraId="0631008F" w14:textId="77777777" w:rsidR="00365FF0" w:rsidRPr="00D95972" w:rsidRDefault="00365FF0" w:rsidP="00365FF0">
            <w:pPr>
              <w:rPr>
                <w:rFonts w:eastAsia="Batang" w:cs="Arial"/>
                <w:lang w:eastAsia="ko-KR"/>
              </w:rPr>
            </w:pPr>
          </w:p>
          <w:p w14:paraId="20EF338F" w14:textId="77777777" w:rsidR="00365FF0" w:rsidRPr="00D95972" w:rsidRDefault="00365FF0" w:rsidP="00365FF0">
            <w:pPr>
              <w:rPr>
                <w:rFonts w:eastAsia="Batang" w:cs="Arial"/>
                <w:lang w:eastAsia="ko-KR"/>
              </w:rPr>
            </w:pPr>
          </w:p>
          <w:p w14:paraId="1399C4FA" w14:textId="77777777" w:rsidR="00365FF0" w:rsidRPr="00D95972" w:rsidRDefault="00365FF0" w:rsidP="00365FF0">
            <w:pPr>
              <w:rPr>
                <w:rFonts w:eastAsia="Batang" w:cs="Arial"/>
                <w:lang w:eastAsia="ko-KR"/>
              </w:rPr>
            </w:pPr>
            <w:r w:rsidRPr="00D95972">
              <w:rPr>
                <w:rFonts w:eastAsia="Batang" w:cs="Arial"/>
                <w:lang w:eastAsia="ko-KR"/>
              </w:rPr>
              <w:t>IMS Inter-UE Transfer enhancements</w:t>
            </w:r>
          </w:p>
          <w:p w14:paraId="0D265E00" w14:textId="77777777" w:rsidR="00365FF0" w:rsidRPr="00D95972" w:rsidRDefault="00365FF0" w:rsidP="00365FF0">
            <w:pPr>
              <w:rPr>
                <w:rFonts w:eastAsia="Batang" w:cs="Arial"/>
                <w:lang w:eastAsia="ko-KR"/>
              </w:rPr>
            </w:pPr>
            <w:r w:rsidRPr="00D95972">
              <w:rPr>
                <w:rFonts w:eastAsia="Batang" w:cs="Arial"/>
                <w:lang w:eastAsia="ko-KR"/>
              </w:rPr>
              <w:t>Call Completion on Not Logged-in</w:t>
            </w:r>
          </w:p>
          <w:p w14:paraId="13F0DBCD" w14:textId="77777777" w:rsidR="00365FF0" w:rsidRPr="00D95972" w:rsidRDefault="00365FF0" w:rsidP="00365FF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1A2D0AFC" w14:textId="77777777" w:rsidR="00365FF0" w:rsidRPr="00D95972" w:rsidRDefault="00365FF0" w:rsidP="00365FF0">
            <w:pPr>
              <w:rPr>
                <w:rFonts w:eastAsia="Batang" w:cs="Arial"/>
                <w:lang w:eastAsia="ko-KR"/>
              </w:rPr>
            </w:pPr>
            <w:r w:rsidRPr="00D95972">
              <w:rPr>
                <w:rFonts w:eastAsia="Batang" w:cs="Arial"/>
                <w:lang w:eastAsia="ko-KR"/>
              </w:rPr>
              <w:t>Optimal Media Routing</w:t>
            </w:r>
          </w:p>
          <w:p w14:paraId="4D0B3246" w14:textId="77777777" w:rsidR="00365FF0" w:rsidRPr="00D95972" w:rsidRDefault="00365FF0" w:rsidP="00365FF0">
            <w:pPr>
              <w:rPr>
                <w:rFonts w:eastAsia="Batang" w:cs="Arial"/>
                <w:lang w:eastAsia="ko-KR"/>
              </w:rPr>
            </w:pPr>
            <w:r w:rsidRPr="00D95972">
              <w:rPr>
                <w:rFonts w:eastAsia="Batang" w:cs="Arial"/>
                <w:lang w:eastAsia="ko-KR"/>
              </w:rPr>
              <w:t>IMS Emergency Session Enhancements</w:t>
            </w:r>
          </w:p>
          <w:p w14:paraId="41948145" w14:textId="77777777" w:rsidR="00365FF0" w:rsidRPr="00D95972" w:rsidRDefault="00365FF0" w:rsidP="00365FF0">
            <w:pPr>
              <w:rPr>
                <w:rFonts w:eastAsia="Batang" w:cs="Arial"/>
                <w:lang w:eastAsia="ko-KR"/>
              </w:rPr>
            </w:pPr>
            <w:r w:rsidRPr="00D95972">
              <w:rPr>
                <w:rFonts w:eastAsia="Batang" w:cs="Arial"/>
                <w:lang w:eastAsia="ko-KR"/>
              </w:rPr>
              <w:t>SRVCC enhancements</w:t>
            </w:r>
          </w:p>
          <w:p w14:paraId="793005BC" w14:textId="77777777" w:rsidR="00365FF0" w:rsidRPr="00D95972" w:rsidRDefault="00365FF0" w:rsidP="00365FF0">
            <w:pPr>
              <w:rPr>
                <w:rFonts w:eastAsia="Batang" w:cs="Arial"/>
                <w:lang w:eastAsia="ko-KR"/>
              </w:rPr>
            </w:pPr>
            <w:r w:rsidRPr="00D95972">
              <w:rPr>
                <w:rFonts w:eastAsia="Batang" w:cs="Arial"/>
                <w:lang w:eastAsia="ko-KR"/>
              </w:rPr>
              <w:t>SRVCC in alerting phase</w:t>
            </w:r>
          </w:p>
          <w:p w14:paraId="4258FD0D" w14:textId="77777777" w:rsidR="00365FF0" w:rsidRPr="00D95972" w:rsidRDefault="00365FF0" w:rsidP="00365FF0">
            <w:pPr>
              <w:rPr>
                <w:rFonts w:eastAsia="Batang" w:cs="Arial"/>
                <w:lang w:eastAsia="ko-KR"/>
              </w:rPr>
            </w:pPr>
            <w:r w:rsidRPr="00D95972">
              <w:rPr>
                <w:rFonts w:eastAsia="Batang" w:cs="Arial"/>
                <w:lang w:eastAsia="ko-KR"/>
              </w:rPr>
              <w:t>AT Commands for IMS-configuration</w:t>
            </w:r>
          </w:p>
          <w:p w14:paraId="6AF0AA05" w14:textId="77777777" w:rsidR="00365FF0" w:rsidRPr="00D95972" w:rsidRDefault="00365FF0" w:rsidP="00365FF0">
            <w:pPr>
              <w:rPr>
                <w:rFonts w:eastAsia="Batang" w:cs="Arial"/>
                <w:lang w:eastAsia="ko-KR"/>
              </w:rPr>
            </w:pPr>
            <w:r w:rsidRPr="00D95972">
              <w:rPr>
                <w:rFonts w:eastAsia="Batang" w:cs="Arial"/>
                <w:lang w:eastAsia="ko-KR"/>
              </w:rPr>
              <w:t>IMS Stage-3 IETF Protocol Alignment</w:t>
            </w:r>
          </w:p>
          <w:p w14:paraId="49D97042" w14:textId="77777777" w:rsidR="00365FF0" w:rsidRPr="00D95972" w:rsidRDefault="00365FF0" w:rsidP="00365FF0">
            <w:pPr>
              <w:rPr>
                <w:rFonts w:eastAsia="Batang" w:cs="Arial"/>
                <w:lang w:eastAsia="ko-KR"/>
              </w:rPr>
            </w:pPr>
          </w:p>
        </w:tc>
      </w:tr>
      <w:tr w:rsidR="00365FF0" w:rsidRPr="00D95972" w14:paraId="6E36531C" w14:textId="77777777" w:rsidTr="00366DCF">
        <w:tc>
          <w:tcPr>
            <w:tcW w:w="976" w:type="dxa"/>
            <w:tcBorders>
              <w:left w:val="thinThickThinSmallGap" w:sz="24" w:space="0" w:color="auto"/>
              <w:bottom w:val="nil"/>
            </w:tcBorders>
          </w:tcPr>
          <w:p w14:paraId="65A95F50" w14:textId="77777777" w:rsidR="00365FF0" w:rsidRPr="00D95972" w:rsidRDefault="00365FF0" w:rsidP="00365FF0">
            <w:pPr>
              <w:rPr>
                <w:rFonts w:cs="Arial"/>
              </w:rPr>
            </w:pPr>
          </w:p>
        </w:tc>
        <w:tc>
          <w:tcPr>
            <w:tcW w:w="1317" w:type="dxa"/>
            <w:gridSpan w:val="2"/>
            <w:tcBorders>
              <w:bottom w:val="nil"/>
            </w:tcBorders>
          </w:tcPr>
          <w:p w14:paraId="2DBA634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27F146C"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AB59E7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48CCE6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365FF0" w:rsidRPr="00D95972" w:rsidRDefault="00365FF0" w:rsidP="00365FF0">
            <w:pPr>
              <w:rPr>
                <w:rFonts w:eastAsia="Batang" w:cs="Arial"/>
                <w:lang w:eastAsia="ko-KR"/>
              </w:rPr>
            </w:pPr>
          </w:p>
        </w:tc>
      </w:tr>
      <w:tr w:rsidR="00365FF0" w:rsidRPr="00D95972" w14:paraId="5CDFCBED" w14:textId="77777777" w:rsidTr="00366DCF">
        <w:tc>
          <w:tcPr>
            <w:tcW w:w="976" w:type="dxa"/>
            <w:tcBorders>
              <w:left w:val="thinThickThinSmallGap" w:sz="24" w:space="0" w:color="auto"/>
              <w:bottom w:val="nil"/>
            </w:tcBorders>
          </w:tcPr>
          <w:p w14:paraId="588777B1" w14:textId="77777777" w:rsidR="00365FF0" w:rsidRPr="00D95972" w:rsidRDefault="00365FF0" w:rsidP="00365FF0">
            <w:pPr>
              <w:rPr>
                <w:rFonts w:cs="Arial"/>
              </w:rPr>
            </w:pPr>
          </w:p>
        </w:tc>
        <w:tc>
          <w:tcPr>
            <w:tcW w:w="1317" w:type="dxa"/>
            <w:gridSpan w:val="2"/>
            <w:tcBorders>
              <w:bottom w:val="nil"/>
            </w:tcBorders>
          </w:tcPr>
          <w:p w14:paraId="600799C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EA3C81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AD5BFA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5264E7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365FF0" w:rsidRPr="00D95972" w:rsidRDefault="00365FF0" w:rsidP="00365FF0">
            <w:pPr>
              <w:rPr>
                <w:rFonts w:eastAsia="Batang" w:cs="Arial"/>
                <w:lang w:eastAsia="ko-KR"/>
              </w:rPr>
            </w:pPr>
          </w:p>
        </w:tc>
      </w:tr>
      <w:tr w:rsidR="00365FF0" w:rsidRPr="00D95972" w14:paraId="58546B1A" w14:textId="77777777" w:rsidTr="00366DCF">
        <w:tc>
          <w:tcPr>
            <w:tcW w:w="976" w:type="dxa"/>
            <w:tcBorders>
              <w:top w:val="single" w:sz="4" w:space="0" w:color="auto"/>
              <w:left w:val="thinThickThinSmallGap" w:sz="24" w:space="0" w:color="auto"/>
              <w:bottom w:val="single" w:sz="4" w:space="0" w:color="auto"/>
            </w:tcBorders>
          </w:tcPr>
          <w:p w14:paraId="109F2482"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2549617" w14:textId="77777777" w:rsidR="00365FF0" w:rsidRPr="00D95972" w:rsidRDefault="00365FF0" w:rsidP="00365FF0">
            <w:pPr>
              <w:rPr>
                <w:rFonts w:eastAsia="Batang" w:cs="Arial"/>
                <w:lang w:eastAsia="ko-KR"/>
              </w:rPr>
            </w:pPr>
            <w:r w:rsidRPr="00D95972">
              <w:rPr>
                <w:rFonts w:eastAsia="Batang" w:cs="Arial"/>
                <w:lang w:eastAsia="ko-KR"/>
              </w:rPr>
              <w:t>Rel-10 non-IMS Work Items and issues:</w:t>
            </w:r>
          </w:p>
          <w:p w14:paraId="120ED61C" w14:textId="77777777" w:rsidR="00365FF0" w:rsidRPr="00D95972" w:rsidRDefault="00365FF0" w:rsidP="00365FF0">
            <w:pPr>
              <w:rPr>
                <w:rFonts w:cs="Arial"/>
              </w:rPr>
            </w:pPr>
          </w:p>
          <w:p w14:paraId="5E38BD46" w14:textId="77777777" w:rsidR="00365FF0" w:rsidRPr="00D95972" w:rsidRDefault="00365FF0" w:rsidP="00365FF0">
            <w:pPr>
              <w:rPr>
                <w:rFonts w:cs="Arial"/>
              </w:rPr>
            </w:pPr>
            <w:r w:rsidRPr="00D95972">
              <w:rPr>
                <w:rFonts w:cs="Arial"/>
              </w:rPr>
              <w:t>Work Items:</w:t>
            </w:r>
          </w:p>
          <w:p w14:paraId="41C1FCBF" w14:textId="77777777" w:rsidR="00365FF0" w:rsidRPr="00D95972" w:rsidRDefault="00365FF0" w:rsidP="00365FF0">
            <w:pPr>
              <w:rPr>
                <w:rFonts w:cs="Arial"/>
              </w:rPr>
            </w:pPr>
            <w:r w:rsidRPr="00D95972">
              <w:rPr>
                <w:rFonts w:cs="Arial"/>
              </w:rPr>
              <w:t>ECSRA_LAA-CN</w:t>
            </w:r>
          </w:p>
          <w:p w14:paraId="4A0A0ED1" w14:textId="77777777" w:rsidR="00365FF0" w:rsidRPr="00D95972" w:rsidRDefault="00365FF0" w:rsidP="00365FF0">
            <w:pPr>
              <w:rPr>
                <w:rFonts w:cs="Arial"/>
              </w:rPr>
            </w:pPr>
            <w:proofErr w:type="spellStart"/>
            <w:r w:rsidRPr="00D95972">
              <w:rPr>
                <w:rFonts w:cs="Arial"/>
              </w:rPr>
              <w:t>eMPS</w:t>
            </w:r>
            <w:proofErr w:type="spellEnd"/>
            <w:r w:rsidRPr="00D95972">
              <w:rPr>
                <w:rFonts w:cs="Arial"/>
              </w:rPr>
              <w:t>-CN</w:t>
            </w:r>
          </w:p>
          <w:p w14:paraId="7EE7432F" w14:textId="77777777" w:rsidR="00365FF0" w:rsidRPr="00D95972" w:rsidRDefault="00365FF0" w:rsidP="00365FF0">
            <w:pPr>
              <w:rPr>
                <w:rFonts w:cs="Arial"/>
              </w:rPr>
            </w:pPr>
            <w:r w:rsidRPr="00D95972">
              <w:rPr>
                <w:rFonts w:cs="Arial"/>
              </w:rPr>
              <w:t>NIMTC</w:t>
            </w:r>
          </w:p>
          <w:p w14:paraId="09096B6C" w14:textId="77777777" w:rsidR="00365FF0" w:rsidRPr="00D95972" w:rsidRDefault="00365FF0" w:rsidP="00365FF0">
            <w:pPr>
              <w:rPr>
                <w:rFonts w:cs="Arial"/>
              </w:rPr>
            </w:pPr>
            <w:r w:rsidRPr="00D95972">
              <w:rPr>
                <w:rFonts w:cs="Arial"/>
              </w:rPr>
              <w:t>AT_UICC</w:t>
            </w:r>
          </w:p>
          <w:p w14:paraId="496ABFC3" w14:textId="77777777" w:rsidR="00365FF0" w:rsidRPr="00D95972" w:rsidRDefault="00365FF0" w:rsidP="00365FF0">
            <w:pPr>
              <w:rPr>
                <w:rFonts w:cs="Arial"/>
              </w:rPr>
            </w:pPr>
            <w:r w:rsidRPr="00D95972">
              <w:rPr>
                <w:rFonts w:cs="Arial"/>
              </w:rPr>
              <w:t>SMOG-St3</w:t>
            </w:r>
          </w:p>
          <w:p w14:paraId="1F4B7827" w14:textId="77777777" w:rsidR="00365FF0" w:rsidRPr="00D95972" w:rsidRDefault="00365FF0" w:rsidP="00365FF0">
            <w:pPr>
              <w:rPr>
                <w:rFonts w:cs="Arial"/>
              </w:rPr>
            </w:pPr>
            <w:r w:rsidRPr="00D95972">
              <w:rPr>
                <w:rFonts w:cs="Arial"/>
              </w:rPr>
              <w:t>IFOM-CT</w:t>
            </w:r>
          </w:p>
          <w:p w14:paraId="2D4D419E" w14:textId="77777777" w:rsidR="00365FF0" w:rsidRPr="00D95972" w:rsidRDefault="00365FF0" w:rsidP="00365FF0">
            <w:pPr>
              <w:rPr>
                <w:rFonts w:cs="Arial"/>
              </w:rPr>
            </w:pPr>
            <w:r w:rsidRPr="00D95972">
              <w:rPr>
                <w:rFonts w:cs="Arial"/>
              </w:rPr>
              <w:t>LIPA</w:t>
            </w:r>
          </w:p>
          <w:p w14:paraId="07DB0EE3" w14:textId="77777777" w:rsidR="00365FF0" w:rsidRPr="00D95972" w:rsidRDefault="00365FF0" w:rsidP="00365FF0">
            <w:pPr>
              <w:rPr>
                <w:rFonts w:cs="Arial"/>
              </w:rPr>
            </w:pPr>
            <w:r w:rsidRPr="00D95972">
              <w:rPr>
                <w:rFonts w:cs="Arial"/>
              </w:rPr>
              <w:t>SIPTO</w:t>
            </w:r>
          </w:p>
          <w:p w14:paraId="79D6CEB0" w14:textId="77777777" w:rsidR="00365FF0" w:rsidRPr="00D95972" w:rsidRDefault="00365FF0" w:rsidP="00365FF0">
            <w:pPr>
              <w:rPr>
                <w:rFonts w:cs="Arial"/>
              </w:rPr>
            </w:pPr>
            <w:r w:rsidRPr="00D95972">
              <w:rPr>
                <w:rFonts w:cs="Arial"/>
              </w:rPr>
              <w:t>MAPCON-St3</w:t>
            </w:r>
          </w:p>
          <w:p w14:paraId="40C426EE" w14:textId="77777777" w:rsidR="00365FF0" w:rsidRPr="00D95972" w:rsidRDefault="00365FF0" w:rsidP="00365FF0">
            <w:pPr>
              <w:rPr>
                <w:rFonts w:cs="Arial"/>
                <w:lang w:val="en-US"/>
              </w:rPr>
            </w:pPr>
            <w:r w:rsidRPr="00D95972">
              <w:rPr>
                <w:rFonts w:cs="Arial"/>
                <w:lang w:val="en-US"/>
              </w:rPr>
              <w:t>TIGHTER</w:t>
            </w:r>
          </w:p>
          <w:p w14:paraId="40164F01" w14:textId="77777777" w:rsidR="00365FF0" w:rsidRPr="00D95972" w:rsidRDefault="00365FF0" w:rsidP="00365FF0">
            <w:pPr>
              <w:rPr>
                <w:rFonts w:cs="Arial"/>
                <w:lang w:val="en-US"/>
              </w:rPr>
            </w:pPr>
            <w:r w:rsidRPr="00D95972">
              <w:rPr>
                <w:rFonts w:cs="Arial"/>
                <w:lang w:val="en-US"/>
              </w:rPr>
              <w:t>MOCN-GERAN</w:t>
            </w:r>
          </w:p>
          <w:p w14:paraId="65F976D6" w14:textId="32E1AB56" w:rsidR="00365FF0" w:rsidRPr="00D95972" w:rsidRDefault="00365FF0" w:rsidP="00365FF0">
            <w:pPr>
              <w:rPr>
                <w:rFonts w:eastAsia="Batang" w:cs="Arial"/>
                <w:lang w:eastAsia="ko-KR"/>
              </w:rPr>
            </w:pPr>
            <w:r w:rsidRPr="00D95972">
              <w:rPr>
                <w:rFonts w:cs="Arial"/>
              </w:rPr>
              <w:lastRenderedPageBreak/>
              <w:t>+ all other Rel-10 non-IMS issues</w:t>
            </w:r>
          </w:p>
        </w:tc>
        <w:tc>
          <w:tcPr>
            <w:tcW w:w="1088" w:type="dxa"/>
            <w:tcBorders>
              <w:top w:val="single" w:sz="4" w:space="0" w:color="auto"/>
              <w:bottom w:val="single" w:sz="4" w:space="0" w:color="auto"/>
            </w:tcBorders>
          </w:tcPr>
          <w:p w14:paraId="2E50DD3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F4348EA" w14:textId="1676D125" w:rsidR="00365FF0" w:rsidRPr="00D95972" w:rsidRDefault="00365FF0" w:rsidP="00365FF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D26A8B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6742362E" w14:textId="77777777" w:rsidR="00365FF0" w:rsidRPr="00D95972" w:rsidRDefault="00365FF0" w:rsidP="00365FF0">
            <w:pPr>
              <w:rPr>
                <w:rFonts w:eastAsia="Batang" w:cs="Arial"/>
                <w:lang w:eastAsia="ko-KR"/>
              </w:rPr>
            </w:pPr>
            <w:r w:rsidRPr="00D95972">
              <w:rPr>
                <w:rFonts w:eastAsia="Batang" w:cs="Arial"/>
                <w:color w:val="FF0000"/>
                <w:lang w:eastAsia="ko-KR"/>
              </w:rPr>
              <w:t>All WIs completed</w:t>
            </w:r>
          </w:p>
          <w:p w14:paraId="72257653" w14:textId="77777777" w:rsidR="00365FF0" w:rsidRPr="00D95972" w:rsidRDefault="00365FF0" w:rsidP="00365FF0">
            <w:pPr>
              <w:rPr>
                <w:rFonts w:eastAsia="Batang" w:cs="Arial"/>
                <w:lang w:eastAsia="ko-KR"/>
              </w:rPr>
            </w:pPr>
          </w:p>
          <w:p w14:paraId="22393269" w14:textId="77777777" w:rsidR="00365FF0" w:rsidRPr="00D95972" w:rsidRDefault="00365FF0" w:rsidP="00365FF0">
            <w:pPr>
              <w:rPr>
                <w:rFonts w:eastAsia="Batang" w:cs="Arial"/>
                <w:lang w:eastAsia="ko-KR"/>
              </w:rPr>
            </w:pPr>
          </w:p>
          <w:p w14:paraId="074F9B1F" w14:textId="77777777" w:rsidR="00365FF0" w:rsidRPr="00D95972" w:rsidRDefault="00365FF0" w:rsidP="00365FF0">
            <w:pPr>
              <w:rPr>
                <w:rFonts w:eastAsia="Batang" w:cs="Arial"/>
                <w:lang w:eastAsia="ko-KR"/>
              </w:rPr>
            </w:pPr>
          </w:p>
          <w:p w14:paraId="13FEB7DA" w14:textId="77777777" w:rsidR="00365FF0" w:rsidRPr="00D95972" w:rsidRDefault="00365FF0" w:rsidP="00365FF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2DDFD387" w14:textId="77777777" w:rsidR="00365FF0" w:rsidRPr="00D95972" w:rsidRDefault="00365FF0" w:rsidP="00365FF0">
            <w:pPr>
              <w:rPr>
                <w:rFonts w:eastAsia="Batang" w:cs="Arial"/>
                <w:lang w:eastAsia="ko-KR"/>
              </w:rPr>
            </w:pPr>
            <w:r w:rsidRPr="00D95972">
              <w:rPr>
                <w:rFonts w:eastAsia="Batang" w:cs="Arial"/>
                <w:lang w:eastAsia="ko-KR"/>
              </w:rPr>
              <w:t>Enhancements for Multimedia Priority Service</w:t>
            </w:r>
          </w:p>
          <w:p w14:paraId="7EC2B7C2" w14:textId="77777777" w:rsidR="00365FF0" w:rsidRPr="00D95972" w:rsidRDefault="00365FF0" w:rsidP="00365FF0">
            <w:pPr>
              <w:rPr>
                <w:rFonts w:eastAsia="Batang" w:cs="Arial"/>
                <w:lang w:eastAsia="ko-KR"/>
              </w:rPr>
            </w:pPr>
            <w:r w:rsidRPr="00D95972">
              <w:rPr>
                <w:rFonts w:eastAsia="Batang" w:cs="Arial"/>
                <w:lang w:eastAsia="ko-KR"/>
              </w:rPr>
              <w:t>Network Improvements for Machine Type Communications</w:t>
            </w:r>
          </w:p>
          <w:p w14:paraId="0F1085E4" w14:textId="77777777" w:rsidR="00365FF0" w:rsidRPr="00D95972" w:rsidRDefault="00365FF0" w:rsidP="00365FF0">
            <w:pPr>
              <w:rPr>
                <w:rFonts w:eastAsia="Batang" w:cs="Arial"/>
                <w:lang w:eastAsia="ko-KR"/>
              </w:rPr>
            </w:pPr>
            <w:r w:rsidRPr="00D95972">
              <w:rPr>
                <w:rFonts w:eastAsia="Batang" w:cs="Arial"/>
                <w:lang w:eastAsia="ko-KR"/>
              </w:rPr>
              <w:t>AT Commands for USAT</w:t>
            </w:r>
          </w:p>
          <w:p w14:paraId="07ED2B69" w14:textId="77777777" w:rsidR="00365FF0" w:rsidRPr="00D95972" w:rsidRDefault="00365FF0" w:rsidP="00365FF0">
            <w:pPr>
              <w:rPr>
                <w:rFonts w:eastAsia="Batang" w:cs="Arial"/>
                <w:lang w:eastAsia="ko-KR"/>
              </w:rPr>
            </w:pPr>
            <w:r w:rsidRPr="00D95972">
              <w:rPr>
                <w:rFonts w:eastAsia="Batang" w:cs="Arial"/>
                <w:lang w:eastAsia="ko-KR"/>
              </w:rPr>
              <w:t>S2b Mobility based on GTP</w:t>
            </w:r>
          </w:p>
          <w:p w14:paraId="30A71BBC" w14:textId="77777777" w:rsidR="00365FF0" w:rsidRPr="00D95972" w:rsidRDefault="00365FF0" w:rsidP="00365FF0">
            <w:pPr>
              <w:rPr>
                <w:rFonts w:eastAsia="Batang" w:cs="Arial"/>
                <w:lang w:eastAsia="ko-KR"/>
              </w:rPr>
            </w:pPr>
            <w:r w:rsidRPr="00D95972">
              <w:rPr>
                <w:rFonts w:eastAsia="Batang" w:cs="Arial"/>
                <w:lang w:eastAsia="ko-KR"/>
              </w:rPr>
              <w:t>IP Flow Mobility and WLAN offload</w:t>
            </w:r>
          </w:p>
          <w:p w14:paraId="15DFC4CE" w14:textId="77777777" w:rsidR="00365FF0" w:rsidRPr="00D95972" w:rsidRDefault="00365FF0" w:rsidP="00365FF0">
            <w:pPr>
              <w:rPr>
                <w:rFonts w:eastAsia="Batang" w:cs="Arial"/>
                <w:lang w:eastAsia="ko-KR"/>
              </w:rPr>
            </w:pPr>
            <w:r w:rsidRPr="00D95972">
              <w:rPr>
                <w:rFonts w:eastAsia="Batang" w:cs="Arial"/>
                <w:lang w:eastAsia="ko-KR"/>
              </w:rPr>
              <w:t>Local IP Access</w:t>
            </w:r>
          </w:p>
          <w:p w14:paraId="448DCD94" w14:textId="77777777" w:rsidR="00365FF0" w:rsidRPr="00D95972" w:rsidRDefault="00365FF0" w:rsidP="00365FF0">
            <w:pPr>
              <w:rPr>
                <w:rFonts w:eastAsia="Batang" w:cs="Arial"/>
                <w:lang w:eastAsia="ko-KR"/>
              </w:rPr>
            </w:pPr>
            <w:r w:rsidRPr="00D95972">
              <w:rPr>
                <w:rFonts w:eastAsia="Batang" w:cs="Arial"/>
                <w:lang w:eastAsia="ko-KR"/>
              </w:rPr>
              <w:t>Selected IP Traffic Offload</w:t>
            </w:r>
          </w:p>
          <w:p w14:paraId="0F149031" w14:textId="77777777" w:rsidR="00365FF0" w:rsidRPr="00D95972" w:rsidRDefault="00365FF0" w:rsidP="00365FF0">
            <w:pPr>
              <w:rPr>
                <w:rFonts w:eastAsia="Batang" w:cs="Arial"/>
                <w:lang w:eastAsia="ko-KR"/>
              </w:rPr>
            </w:pPr>
            <w:r w:rsidRPr="00D95972">
              <w:rPr>
                <w:rFonts w:eastAsia="Batang" w:cs="Arial"/>
                <w:lang w:eastAsia="ko-KR"/>
              </w:rPr>
              <w:t>Multi Access PDN Connectivity</w:t>
            </w:r>
          </w:p>
          <w:p w14:paraId="22EC7115" w14:textId="77777777" w:rsidR="00365FF0" w:rsidRPr="00D95972" w:rsidRDefault="00365FF0" w:rsidP="00365FF0">
            <w:pPr>
              <w:rPr>
                <w:rFonts w:eastAsia="Batang" w:cs="Arial"/>
                <w:lang w:eastAsia="ko-KR"/>
              </w:rPr>
            </w:pPr>
            <w:r w:rsidRPr="00D95972">
              <w:rPr>
                <w:rFonts w:eastAsia="Batang" w:cs="Arial"/>
                <w:lang w:eastAsia="ko-KR"/>
              </w:rPr>
              <w:t>Tightened Link Level Performance Requirements for Single Antenna MS</w:t>
            </w:r>
          </w:p>
          <w:p w14:paraId="174BF721" w14:textId="63BAFED4" w:rsidR="00365FF0" w:rsidRPr="00D95972" w:rsidRDefault="00365FF0" w:rsidP="00365FF0">
            <w:pPr>
              <w:rPr>
                <w:rFonts w:eastAsia="Batang" w:cs="Arial"/>
                <w:lang w:eastAsia="ko-KR"/>
              </w:rPr>
            </w:pPr>
            <w:r w:rsidRPr="00D95972">
              <w:rPr>
                <w:rFonts w:eastAsia="Batang" w:cs="Arial"/>
                <w:lang w:eastAsia="ko-KR"/>
              </w:rPr>
              <w:t>Support of Multi-Operator Core Network by GERAN</w:t>
            </w:r>
          </w:p>
        </w:tc>
      </w:tr>
      <w:tr w:rsidR="00365FF0" w:rsidRPr="00D95972" w14:paraId="2FA7FD4C" w14:textId="77777777" w:rsidTr="00366DCF">
        <w:tc>
          <w:tcPr>
            <w:tcW w:w="976" w:type="dxa"/>
            <w:tcBorders>
              <w:left w:val="thinThickThinSmallGap" w:sz="24" w:space="0" w:color="auto"/>
              <w:bottom w:val="nil"/>
            </w:tcBorders>
          </w:tcPr>
          <w:p w14:paraId="399DB48A" w14:textId="77777777" w:rsidR="00365FF0" w:rsidRPr="00D95972" w:rsidRDefault="00365FF0" w:rsidP="00365FF0">
            <w:pPr>
              <w:rPr>
                <w:rFonts w:cs="Arial"/>
              </w:rPr>
            </w:pPr>
          </w:p>
        </w:tc>
        <w:tc>
          <w:tcPr>
            <w:tcW w:w="1317" w:type="dxa"/>
            <w:gridSpan w:val="2"/>
            <w:tcBorders>
              <w:bottom w:val="nil"/>
            </w:tcBorders>
          </w:tcPr>
          <w:p w14:paraId="7223E1C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59992B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AF183A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E538D9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365FF0" w:rsidRPr="00D95972" w:rsidRDefault="00365FF0" w:rsidP="00365FF0">
            <w:pPr>
              <w:rPr>
                <w:rFonts w:eastAsia="Batang" w:cs="Arial"/>
                <w:lang w:eastAsia="ko-KR"/>
              </w:rPr>
            </w:pPr>
          </w:p>
        </w:tc>
      </w:tr>
      <w:tr w:rsidR="00365FF0" w:rsidRPr="00D95972" w14:paraId="14A4508C" w14:textId="77777777" w:rsidTr="00366DCF">
        <w:tc>
          <w:tcPr>
            <w:tcW w:w="976" w:type="dxa"/>
            <w:tcBorders>
              <w:left w:val="thinThickThinSmallGap" w:sz="24" w:space="0" w:color="auto"/>
              <w:bottom w:val="nil"/>
            </w:tcBorders>
          </w:tcPr>
          <w:p w14:paraId="7E9E23F7" w14:textId="77777777" w:rsidR="00365FF0" w:rsidRPr="00D95972" w:rsidRDefault="00365FF0" w:rsidP="00365FF0">
            <w:pPr>
              <w:rPr>
                <w:rFonts w:cs="Arial"/>
              </w:rPr>
            </w:pPr>
          </w:p>
        </w:tc>
        <w:tc>
          <w:tcPr>
            <w:tcW w:w="1317" w:type="dxa"/>
            <w:gridSpan w:val="2"/>
            <w:tcBorders>
              <w:bottom w:val="nil"/>
            </w:tcBorders>
          </w:tcPr>
          <w:p w14:paraId="13D6C34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10D464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D0A348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B8F172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365FF0" w:rsidRPr="00D95972" w:rsidRDefault="00365FF0" w:rsidP="00365FF0">
            <w:pPr>
              <w:rPr>
                <w:rFonts w:eastAsia="Batang" w:cs="Arial"/>
                <w:lang w:eastAsia="ko-KR"/>
              </w:rPr>
            </w:pPr>
          </w:p>
        </w:tc>
      </w:tr>
      <w:tr w:rsidR="00365FF0" w:rsidRPr="00D95972" w14:paraId="1E61F6E4"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365FF0" w:rsidRPr="00D95972" w:rsidRDefault="00365FF0" w:rsidP="00365FF0">
            <w:pPr>
              <w:rPr>
                <w:rFonts w:cs="Arial"/>
              </w:rPr>
            </w:pPr>
            <w:r w:rsidRPr="00D95972">
              <w:rPr>
                <w:rFonts w:cs="Arial"/>
              </w:rPr>
              <w:t>Release 11</w:t>
            </w:r>
          </w:p>
          <w:p w14:paraId="0C81F7BF"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2739792D"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365FF0" w:rsidRPr="00D95972" w:rsidRDefault="00365FF0" w:rsidP="00365FF0">
            <w:pPr>
              <w:rPr>
                <w:rFonts w:cs="Arial"/>
              </w:rPr>
            </w:pPr>
            <w:r w:rsidRPr="00D95972">
              <w:rPr>
                <w:rFonts w:cs="Arial"/>
              </w:rPr>
              <w:t>Result &amp; comments</w:t>
            </w:r>
          </w:p>
        </w:tc>
      </w:tr>
      <w:tr w:rsidR="00365FF0" w:rsidRPr="00D95972" w14:paraId="49D74661" w14:textId="77777777" w:rsidTr="00366DCF">
        <w:tc>
          <w:tcPr>
            <w:tcW w:w="976" w:type="dxa"/>
            <w:tcBorders>
              <w:top w:val="single" w:sz="4" w:space="0" w:color="auto"/>
              <w:left w:val="thinThickThinSmallGap" w:sz="24" w:space="0" w:color="auto"/>
              <w:bottom w:val="single" w:sz="4" w:space="0" w:color="auto"/>
            </w:tcBorders>
          </w:tcPr>
          <w:p w14:paraId="2F49570E"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751662" w14:textId="77777777" w:rsidR="00365FF0" w:rsidRPr="00D95972" w:rsidRDefault="00365FF0" w:rsidP="00365FF0">
            <w:pPr>
              <w:rPr>
                <w:rFonts w:eastAsia="Batang" w:cs="Arial"/>
                <w:lang w:eastAsia="ko-KR"/>
              </w:rPr>
            </w:pPr>
            <w:r w:rsidRPr="00D95972">
              <w:rPr>
                <w:rFonts w:eastAsia="Batang" w:cs="Arial"/>
                <w:lang w:eastAsia="ko-KR"/>
              </w:rPr>
              <w:t>Rel-11 IMS Work Items and issues:</w:t>
            </w:r>
          </w:p>
          <w:p w14:paraId="3BE865B9" w14:textId="77777777" w:rsidR="00365FF0" w:rsidRPr="00D95972" w:rsidRDefault="00365FF0" w:rsidP="00365FF0">
            <w:pPr>
              <w:rPr>
                <w:rFonts w:eastAsia="Calibri" w:cs="Arial"/>
              </w:rPr>
            </w:pPr>
          </w:p>
          <w:p w14:paraId="5D9345EB" w14:textId="77777777" w:rsidR="00365FF0" w:rsidRPr="00D95972" w:rsidRDefault="00365FF0" w:rsidP="00365FF0">
            <w:pPr>
              <w:rPr>
                <w:rFonts w:eastAsia="Calibri" w:cs="Arial"/>
              </w:rPr>
            </w:pPr>
            <w:r w:rsidRPr="00D95972">
              <w:rPr>
                <w:rFonts w:eastAsia="Calibri" w:cs="Arial"/>
              </w:rPr>
              <w:t>Work Items:</w:t>
            </w:r>
          </w:p>
          <w:p w14:paraId="75EE2ECC" w14:textId="77777777" w:rsidR="00365FF0" w:rsidRPr="00D95972" w:rsidRDefault="00365FF0" w:rsidP="00365FF0">
            <w:pPr>
              <w:rPr>
                <w:rFonts w:eastAsia="Calibri" w:cs="Arial"/>
              </w:rPr>
            </w:pPr>
            <w:r w:rsidRPr="00D95972">
              <w:rPr>
                <w:rFonts w:eastAsia="Calibri" w:cs="Arial"/>
              </w:rPr>
              <w:t>USSI</w:t>
            </w:r>
          </w:p>
          <w:p w14:paraId="4D862D90" w14:textId="77777777" w:rsidR="00365FF0" w:rsidRPr="00D95972" w:rsidRDefault="00365FF0" w:rsidP="00365FF0">
            <w:pPr>
              <w:rPr>
                <w:rFonts w:eastAsia="Calibri" w:cs="Arial"/>
              </w:rPr>
            </w:pPr>
            <w:r w:rsidRPr="00D95972">
              <w:rPr>
                <w:rFonts w:eastAsia="Calibri" w:cs="Arial"/>
              </w:rPr>
              <w:t>IOI_IMS_CH</w:t>
            </w:r>
          </w:p>
          <w:p w14:paraId="2F8EC50E" w14:textId="77777777" w:rsidR="00365FF0" w:rsidRPr="00D95972" w:rsidRDefault="00365FF0" w:rsidP="00365FF0">
            <w:pPr>
              <w:rPr>
                <w:rFonts w:eastAsia="Calibri" w:cs="Arial"/>
              </w:rPr>
            </w:pPr>
            <w:r w:rsidRPr="00D95972">
              <w:rPr>
                <w:rFonts w:eastAsia="Calibri" w:cs="Arial"/>
              </w:rPr>
              <w:t>RLI</w:t>
            </w:r>
          </w:p>
          <w:p w14:paraId="132A7877" w14:textId="77777777" w:rsidR="00365FF0" w:rsidRPr="00D95972" w:rsidRDefault="00365FF0" w:rsidP="00365FF0">
            <w:pPr>
              <w:rPr>
                <w:rFonts w:eastAsia="Calibri" w:cs="Arial"/>
              </w:rPr>
            </w:pPr>
            <w:r w:rsidRPr="00D95972">
              <w:rPr>
                <w:rFonts w:eastAsia="Calibri" w:cs="Arial"/>
              </w:rPr>
              <w:t>IPXS</w:t>
            </w:r>
          </w:p>
          <w:p w14:paraId="5F5C208E" w14:textId="77777777" w:rsidR="00365FF0" w:rsidRPr="00D95972" w:rsidRDefault="00365FF0" w:rsidP="00365FF0">
            <w:pPr>
              <w:rPr>
                <w:rFonts w:eastAsia="Calibri" w:cs="Arial"/>
              </w:rPr>
            </w:pPr>
            <w:r w:rsidRPr="00D95972">
              <w:rPr>
                <w:rFonts w:eastAsia="Calibri" w:cs="Arial"/>
              </w:rPr>
              <w:t>VINE-CT</w:t>
            </w:r>
          </w:p>
          <w:p w14:paraId="6C59D1AF" w14:textId="77777777" w:rsidR="00365FF0" w:rsidRPr="00D95972" w:rsidRDefault="00365FF0" w:rsidP="00365FF0">
            <w:pPr>
              <w:rPr>
                <w:rFonts w:eastAsia="Calibri" w:cs="Arial"/>
              </w:rPr>
            </w:pPr>
            <w:r w:rsidRPr="00D95972">
              <w:rPr>
                <w:rFonts w:eastAsia="Calibri" w:cs="Arial"/>
              </w:rPr>
              <w:t>MRB</w:t>
            </w:r>
          </w:p>
          <w:p w14:paraId="4CCE0835" w14:textId="77777777" w:rsidR="00365FF0" w:rsidRPr="00D95972" w:rsidRDefault="00365FF0" w:rsidP="00365FF0">
            <w:pPr>
              <w:rPr>
                <w:rFonts w:eastAsia="Calibri" w:cs="Arial"/>
              </w:rPr>
            </w:pPr>
            <w:r w:rsidRPr="00D95972">
              <w:rPr>
                <w:rFonts w:eastAsia="Calibri" w:cs="Arial"/>
              </w:rPr>
              <w:t>GINI</w:t>
            </w:r>
          </w:p>
          <w:p w14:paraId="171DA6CF" w14:textId="77777777" w:rsidR="00365FF0" w:rsidRPr="00D95972" w:rsidRDefault="00365FF0" w:rsidP="00365FF0">
            <w:pPr>
              <w:rPr>
                <w:rFonts w:eastAsia="Calibri" w:cs="Arial"/>
              </w:rPr>
            </w:pPr>
            <w:r w:rsidRPr="00D95972">
              <w:rPr>
                <w:rFonts w:eastAsia="Calibri" w:cs="Arial"/>
              </w:rPr>
              <w:t>RAVEL-CT</w:t>
            </w:r>
          </w:p>
          <w:p w14:paraId="67950699" w14:textId="77777777" w:rsidR="00365FF0" w:rsidRPr="00D95972" w:rsidRDefault="00365FF0" w:rsidP="00365FF0">
            <w:pPr>
              <w:rPr>
                <w:rFonts w:eastAsia="Calibri" w:cs="Arial"/>
              </w:rPr>
            </w:pPr>
            <w:r w:rsidRPr="00D95972">
              <w:rPr>
                <w:rFonts w:eastAsia="Calibri" w:cs="Arial"/>
              </w:rPr>
              <w:t>IOC</w:t>
            </w:r>
          </w:p>
          <w:p w14:paraId="5B2B0CA6" w14:textId="77777777" w:rsidR="00365FF0" w:rsidRPr="00D95972" w:rsidRDefault="00365FF0" w:rsidP="00365FF0">
            <w:pPr>
              <w:rPr>
                <w:rFonts w:eastAsia="Calibri" w:cs="Arial"/>
              </w:rPr>
            </w:pPr>
            <w:r w:rsidRPr="00D95972">
              <w:rPr>
                <w:rFonts w:eastAsia="Calibri" w:cs="Arial"/>
              </w:rPr>
              <w:t>IODB</w:t>
            </w:r>
          </w:p>
          <w:p w14:paraId="1D9119D1" w14:textId="77777777" w:rsidR="00365FF0" w:rsidRPr="00D95972" w:rsidRDefault="00365FF0" w:rsidP="00365FF0">
            <w:pPr>
              <w:rPr>
                <w:rFonts w:cs="Arial"/>
              </w:rPr>
            </w:pPr>
            <w:r w:rsidRPr="00D95972">
              <w:rPr>
                <w:rFonts w:cs="Arial"/>
              </w:rPr>
              <w:t>GBA-ext-St3</w:t>
            </w:r>
          </w:p>
          <w:p w14:paraId="629834C6" w14:textId="77777777" w:rsidR="00365FF0" w:rsidRPr="00D95972" w:rsidRDefault="00365FF0" w:rsidP="00365FF0">
            <w:pPr>
              <w:rPr>
                <w:rFonts w:cs="Arial"/>
              </w:rPr>
            </w:pPr>
            <w:r w:rsidRPr="00D95972">
              <w:rPr>
                <w:rFonts w:cs="Arial"/>
              </w:rPr>
              <w:t>NWK-PL2IMS-CT</w:t>
            </w:r>
          </w:p>
          <w:p w14:paraId="042D8592" w14:textId="77777777" w:rsidR="00365FF0" w:rsidRPr="00D95972" w:rsidRDefault="00365FF0" w:rsidP="00365FF0">
            <w:pPr>
              <w:rPr>
                <w:rFonts w:cs="Arial"/>
              </w:rPr>
            </w:pPr>
            <w:r w:rsidRPr="00D95972">
              <w:rPr>
                <w:rFonts w:cs="Arial"/>
              </w:rPr>
              <w:t>MMTel_T.38_FAX</w:t>
            </w:r>
          </w:p>
          <w:p w14:paraId="6169EC42" w14:textId="77777777" w:rsidR="00365FF0" w:rsidRPr="00D95972" w:rsidRDefault="00365FF0" w:rsidP="00365FF0">
            <w:pPr>
              <w:rPr>
                <w:rFonts w:cs="Arial"/>
              </w:rPr>
            </w:pPr>
            <w:proofErr w:type="spellStart"/>
            <w:r w:rsidRPr="00D95972">
              <w:rPr>
                <w:rFonts w:cs="Arial"/>
              </w:rPr>
              <w:t>vSRVCC</w:t>
            </w:r>
            <w:proofErr w:type="spellEnd"/>
            <w:r w:rsidRPr="00D95972">
              <w:rPr>
                <w:rFonts w:cs="Arial"/>
              </w:rPr>
              <w:t>-CT</w:t>
            </w:r>
          </w:p>
          <w:p w14:paraId="37997EFD" w14:textId="77777777" w:rsidR="00365FF0" w:rsidRPr="00D95972" w:rsidRDefault="00365FF0" w:rsidP="00365FF0">
            <w:pPr>
              <w:rPr>
                <w:rFonts w:cs="Arial"/>
              </w:rPr>
            </w:pPr>
            <w:proofErr w:type="spellStart"/>
            <w:r w:rsidRPr="00D95972">
              <w:rPr>
                <w:rFonts w:cs="Arial"/>
              </w:rPr>
              <w:t>rSRVCC</w:t>
            </w:r>
            <w:proofErr w:type="spellEnd"/>
            <w:r w:rsidRPr="00D95972">
              <w:rPr>
                <w:rFonts w:cs="Arial"/>
              </w:rPr>
              <w:t>-CT</w:t>
            </w:r>
          </w:p>
          <w:p w14:paraId="16A96FAD" w14:textId="77777777" w:rsidR="00365FF0" w:rsidRPr="00D95972" w:rsidRDefault="00365FF0" w:rsidP="00365FF0">
            <w:pPr>
              <w:rPr>
                <w:rFonts w:eastAsia="Calibri" w:cs="Arial"/>
              </w:rPr>
            </w:pPr>
            <w:r w:rsidRPr="00D95972">
              <w:rPr>
                <w:rFonts w:cs="Arial"/>
              </w:rPr>
              <w:t>ATURI</w:t>
            </w:r>
          </w:p>
          <w:p w14:paraId="7D2E096D" w14:textId="77777777" w:rsidR="00365FF0" w:rsidRPr="00D95972" w:rsidRDefault="00365FF0" w:rsidP="00365FF0">
            <w:pPr>
              <w:rPr>
                <w:rFonts w:eastAsia="Calibri" w:cs="Arial"/>
              </w:rPr>
            </w:pPr>
            <w:r w:rsidRPr="00D95972">
              <w:rPr>
                <w:rFonts w:eastAsia="Calibri" w:cs="Arial"/>
              </w:rPr>
              <w:t>IMSProtoc5</w:t>
            </w:r>
          </w:p>
          <w:p w14:paraId="72A317F7" w14:textId="6A2C82AC" w:rsidR="00365FF0" w:rsidRPr="00D95972" w:rsidRDefault="00365FF0" w:rsidP="00365FF0">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tcPr>
          <w:p w14:paraId="7C1AC577" w14:textId="489DE5DD"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tcPr>
          <w:p w14:paraId="360E9CF9"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C881FE8" w14:textId="77777777" w:rsidR="00365FF0" w:rsidRPr="00D95972" w:rsidRDefault="00365FF0" w:rsidP="00365FF0">
            <w:pPr>
              <w:rPr>
                <w:rFonts w:eastAsia="Batang" w:cs="Arial"/>
                <w:lang w:eastAsia="ko-KR"/>
              </w:rPr>
            </w:pPr>
            <w:r w:rsidRPr="00D95972">
              <w:rPr>
                <w:rFonts w:eastAsia="Batang" w:cs="Arial"/>
                <w:color w:val="FF0000"/>
                <w:lang w:eastAsia="ko-KR"/>
              </w:rPr>
              <w:t>All WIs completed</w:t>
            </w:r>
          </w:p>
          <w:p w14:paraId="3D3CF234" w14:textId="77777777" w:rsidR="00365FF0" w:rsidRPr="00D95972" w:rsidRDefault="00365FF0" w:rsidP="00365FF0">
            <w:pPr>
              <w:rPr>
                <w:rFonts w:eastAsia="Batang" w:cs="Arial"/>
                <w:lang w:eastAsia="ko-KR"/>
              </w:rPr>
            </w:pPr>
          </w:p>
          <w:p w14:paraId="66249685" w14:textId="77777777" w:rsidR="00365FF0" w:rsidRPr="00D95972" w:rsidRDefault="00365FF0" w:rsidP="00365FF0">
            <w:pPr>
              <w:rPr>
                <w:rFonts w:eastAsia="Batang" w:cs="Arial"/>
                <w:lang w:eastAsia="ko-KR"/>
              </w:rPr>
            </w:pPr>
          </w:p>
          <w:p w14:paraId="24AF6028" w14:textId="77777777" w:rsidR="00365FF0" w:rsidRPr="00D95972" w:rsidRDefault="00365FF0" w:rsidP="00365FF0">
            <w:pPr>
              <w:rPr>
                <w:rFonts w:eastAsia="Batang" w:cs="Arial"/>
                <w:lang w:eastAsia="ko-KR"/>
              </w:rPr>
            </w:pPr>
          </w:p>
          <w:p w14:paraId="7708B153" w14:textId="77777777" w:rsidR="00365FF0" w:rsidRPr="00D95972" w:rsidRDefault="00365FF0" w:rsidP="00365FF0">
            <w:pPr>
              <w:rPr>
                <w:rFonts w:eastAsia="Batang" w:cs="Arial"/>
                <w:lang w:eastAsia="ko-KR"/>
              </w:rPr>
            </w:pPr>
            <w:r w:rsidRPr="00D95972">
              <w:rPr>
                <w:rFonts w:eastAsia="Batang" w:cs="Arial"/>
                <w:lang w:eastAsia="ko-KR"/>
              </w:rPr>
              <w:t>USSD Simulation Service</w:t>
            </w:r>
          </w:p>
          <w:p w14:paraId="2387B258" w14:textId="77777777" w:rsidR="00365FF0" w:rsidRPr="00D95972" w:rsidRDefault="00365FF0" w:rsidP="00365FF0">
            <w:pPr>
              <w:rPr>
                <w:rFonts w:eastAsia="Batang" w:cs="Arial"/>
                <w:lang w:eastAsia="ko-KR"/>
              </w:rPr>
            </w:pPr>
            <w:r w:rsidRPr="00D95972">
              <w:rPr>
                <w:rFonts w:eastAsia="Batang" w:cs="Arial"/>
                <w:lang w:eastAsia="ko-KR"/>
              </w:rPr>
              <w:t>IMS Interconnection Charging Enhancements for transit scenarios in multi operator environments</w:t>
            </w:r>
          </w:p>
          <w:p w14:paraId="27D190BE" w14:textId="77777777" w:rsidR="00365FF0" w:rsidRPr="00D95972" w:rsidRDefault="00365FF0" w:rsidP="00365FF0">
            <w:pPr>
              <w:rPr>
                <w:rFonts w:eastAsia="Batang" w:cs="Arial"/>
                <w:lang w:eastAsia="ko-KR"/>
              </w:rPr>
            </w:pPr>
            <w:r w:rsidRPr="00D95972">
              <w:rPr>
                <w:rFonts w:eastAsia="Batang" w:cs="Arial"/>
                <w:lang w:eastAsia="ko-KR"/>
              </w:rPr>
              <w:t>CT1 aspects of RLI</w:t>
            </w:r>
          </w:p>
          <w:p w14:paraId="2DAA9A66" w14:textId="77777777" w:rsidR="00365FF0" w:rsidRPr="00D95972" w:rsidRDefault="00365FF0" w:rsidP="00365FF0">
            <w:pPr>
              <w:rPr>
                <w:rFonts w:eastAsia="Batang" w:cs="Arial"/>
                <w:lang w:eastAsia="ko-KR"/>
              </w:rPr>
            </w:pPr>
            <w:r w:rsidRPr="00D95972">
              <w:rPr>
                <w:rFonts w:eastAsia="Batang" w:cs="Arial"/>
                <w:lang w:eastAsia="ko-KR"/>
              </w:rPr>
              <w:t>Advanced Interconnection of Services</w:t>
            </w:r>
          </w:p>
          <w:p w14:paraId="04F1F893" w14:textId="77777777" w:rsidR="00365FF0" w:rsidRPr="00D95972" w:rsidRDefault="00365FF0" w:rsidP="00365FF0">
            <w:pPr>
              <w:rPr>
                <w:rFonts w:eastAsia="Batang" w:cs="Arial"/>
                <w:lang w:eastAsia="ko-KR"/>
              </w:rPr>
            </w:pPr>
            <w:r w:rsidRPr="00D95972">
              <w:rPr>
                <w:rFonts w:eastAsia="Batang" w:cs="Arial"/>
                <w:lang w:eastAsia="ko-KR"/>
              </w:rPr>
              <w:t>Supp. 3G Voice Interworking w. Enterprise IP-PBX</w:t>
            </w:r>
          </w:p>
          <w:p w14:paraId="51D9D7BF" w14:textId="77777777" w:rsidR="00365FF0" w:rsidRPr="00D95972" w:rsidRDefault="00365FF0" w:rsidP="00365FF0">
            <w:pPr>
              <w:rPr>
                <w:rFonts w:eastAsia="Batang" w:cs="Arial"/>
                <w:lang w:eastAsia="ko-KR"/>
              </w:rPr>
            </w:pPr>
            <w:r w:rsidRPr="00D95972">
              <w:rPr>
                <w:rFonts w:eastAsia="Batang" w:cs="Arial"/>
                <w:lang w:eastAsia="ko-KR"/>
              </w:rPr>
              <w:t>Inclusion of Media Resource Broker</w:t>
            </w:r>
          </w:p>
          <w:p w14:paraId="2D36AB01" w14:textId="77777777" w:rsidR="00365FF0" w:rsidRPr="00D95972" w:rsidRDefault="00365FF0" w:rsidP="00365FF0">
            <w:pPr>
              <w:rPr>
                <w:rFonts w:eastAsia="Batang" w:cs="Arial"/>
                <w:lang w:eastAsia="ko-KR"/>
              </w:rPr>
            </w:pPr>
            <w:r w:rsidRPr="00D95972">
              <w:rPr>
                <w:rFonts w:eastAsia="Batang" w:cs="Arial"/>
                <w:lang w:eastAsia="ko-KR"/>
              </w:rPr>
              <w:t>Support of RFC 6140 in IMS</w:t>
            </w:r>
          </w:p>
          <w:p w14:paraId="254B1F6E" w14:textId="77777777" w:rsidR="00365FF0" w:rsidRPr="00D95972" w:rsidRDefault="00365FF0" w:rsidP="00365FF0">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E017F2D" w14:textId="77777777" w:rsidR="00365FF0" w:rsidRPr="00D95972" w:rsidRDefault="00365FF0" w:rsidP="00365FF0">
            <w:pPr>
              <w:rPr>
                <w:rFonts w:eastAsia="Batang" w:cs="Arial"/>
                <w:lang w:eastAsia="ko-KR"/>
              </w:rPr>
            </w:pPr>
            <w:r w:rsidRPr="00D95972">
              <w:rPr>
                <w:rFonts w:eastAsia="Batang" w:cs="Arial"/>
                <w:lang w:eastAsia="ko-KR"/>
              </w:rPr>
              <w:t>IMS Overload Control</w:t>
            </w:r>
          </w:p>
          <w:p w14:paraId="2A78AE60" w14:textId="77777777" w:rsidR="00365FF0" w:rsidRPr="00D95972" w:rsidRDefault="00365FF0" w:rsidP="00365FF0">
            <w:pPr>
              <w:rPr>
                <w:rFonts w:eastAsia="Batang" w:cs="Arial"/>
                <w:lang w:eastAsia="ko-KR"/>
              </w:rPr>
            </w:pPr>
            <w:r w:rsidRPr="00D95972">
              <w:rPr>
                <w:rFonts w:eastAsia="Batang" w:cs="Arial"/>
                <w:lang w:eastAsia="ko-KR"/>
              </w:rPr>
              <w:t>Operator Determined Barring</w:t>
            </w:r>
          </w:p>
          <w:p w14:paraId="72C66839" w14:textId="77777777" w:rsidR="00365FF0" w:rsidRPr="00D95972" w:rsidRDefault="00365FF0" w:rsidP="00365FF0">
            <w:pPr>
              <w:rPr>
                <w:rFonts w:eastAsia="Batang" w:cs="Arial"/>
                <w:lang w:eastAsia="ko-KR"/>
              </w:rPr>
            </w:pPr>
            <w:r w:rsidRPr="00D95972">
              <w:rPr>
                <w:rFonts w:eastAsia="Batang" w:cs="Arial"/>
                <w:lang w:eastAsia="ko-KR"/>
              </w:rPr>
              <w:t>GBA Extension for re-use of SIP Digest credentials</w:t>
            </w:r>
          </w:p>
          <w:p w14:paraId="40993A42" w14:textId="77777777" w:rsidR="00365FF0" w:rsidRPr="00D95972" w:rsidRDefault="00365FF0" w:rsidP="00365FF0">
            <w:pPr>
              <w:rPr>
                <w:rFonts w:eastAsia="Batang" w:cs="Arial"/>
                <w:lang w:eastAsia="ko-KR"/>
              </w:rPr>
            </w:pPr>
            <w:r w:rsidRPr="00D95972">
              <w:rPr>
                <w:rFonts w:eastAsia="Batang" w:cs="Arial"/>
                <w:lang w:eastAsia="ko-KR"/>
              </w:rPr>
              <w:t>Network Provided Location Information for IMS</w:t>
            </w:r>
          </w:p>
          <w:p w14:paraId="515CD104" w14:textId="77777777" w:rsidR="00365FF0" w:rsidRPr="00D95972" w:rsidRDefault="00365FF0" w:rsidP="00365FF0">
            <w:pPr>
              <w:rPr>
                <w:rFonts w:eastAsia="Batang" w:cs="Arial"/>
                <w:lang w:eastAsia="ko-KR"/>
              </w:rPr>
            </w:pPr>
            <w:r w:rsidRPr="00D95972">
              <w:rPr>
                <w:rFonts w:eastAsia="Batang" w:cs="Arial"/>
                <w:lang w:eastAsia="ko-KR"/>
              </w:rPr>
              <w:t>Enhanced T.38 FAX support</w:t>
            </w:r>
          </w:p>
          <w:p w14:paraId="70CB5487" w14:textId="77777777" w:rsidR="00365FF0" w:rsidRPr="00D95972" w:rsidRDefault="00365FF0" w:rsidP="00365FF0">
            <w:pPr>
              <w:rPr>
                <w:rFonts w:eastAsia="Batang" w:cs="Arial"/>
                <w:lang w:eastAsia="ko-KR"/>
              </w:rPr>
            </w:pPr>
            <w:r w:rsidRPr="00D95972">
              <w:rPr>
                <w:rFonts w:eastAsia="Batang" w:cs="Arial"/>
                <w:lang w:eastAsia="ko-KR"/>
              </w:rPr>
              <w:t>SRVCC for 3G-CS</w:t>
            </w:r>
          </w:p>
          <w:p w14:paraId="4376A339" w14:textId="77777777" w:rsidR="00365FF0" w:rsidRPr="00D95972" w:rsidRDefault="00365FF0" w:rsidP="00365FF0">
            <w:pPr>
              <w:rPr>
                <w:rFonts w:eastAsia="Batang" w:cs="Arial"/>
                <w:lang w:eastAsia="ko-KR"/>
              </w:rPr>
            </w:pPr>
            <w:r w:rsidRPr="00D95972">
              <w:rPr>
                <w:rFonts w:eastAsia="Batang" w:cs="Arial"/>
                <w:lang w:eastAsia="ko-KR"/>
              </w:rPr>
              <w:t>SRVCC from UTRAN/GERAN to E-UTRAN/HSPA</w:t>
            </w:r>
          </w:p>
          <w:p w14:paraId="39609601" w14:textId="77777777" w:rsidR="00365FF0" w:rsidRPr="00D95972" w:rsidRDefault="00365FF0" w:rsidP="00365FF0">
            <w:pPr>
              <w:rPr>
                <w:rFonts w:eastAsia="Batang" w:cs="Arial"/>
                <w:lang w:eastAsia="ko-KR"/>
              </w:rPr>
            </w:pPr>
            <w:r w:rsidRPr="00D95972">
              <w:rPr>
                <w:rFonts w:eastAsia="Batang" w:cs="Arial"/>
                <w:lang w:eastAsia="ko-KR"/>
              </w:rPr>
              <w:t>AT Commands for URI Support</w:t>
            </w:r>
          </w:p>
          <w:p w14:paraId="4967651A" w14:textId="77777777" w:rsidR="00365FF0" w:rsidRPr="00D95972" w:rsidRDefault="00365FF0" w:rsidP="00365FF0">
            <w:pPr>
              <w:rPr>
                <w:rFonts w:eastAsia="Batang" w:cs="Arial"/>
                <w:lang w:eastAsia="ko-KR"/>
              </w:rPr>
            </w:pPr>
            <w:r w:rsidRPr="00D95972">
              <w:rPr>
                <w:rFonts w:eastAsia="Batang" w:cs="Arial"/>
                <w:lang w:eastAsia="ko-KR"/>
              </w:rPr>
              <w:t>IMS Stage-3 IETF Protocol Alignment</w:t>
            </w:r>
          </w:p>
          <w:p w14:paraId="2A70F0EC" w14:textId="77777777" w:rsidR="00365FF0" w:rsidRPr="00D95972" w:rsidRDefault="00365FF0" w:rsidP="00365FF0">
            <w:pPr>
              <w:rPr>
                <w:rFonts w:eastAsia="Batang" w:cs="Arial"/>
                <w:lang w:eastAsia="ko-KR"/>
              </w:rPr>
            </w:pPr>
          </w:p>
        </w:tc>
      </w:tr>
      <w:tr w:rsidR="00365FF0" w:rsidRPr="00D95972" w14:paraId="4440476F" w14:textId="77777777" w:rsidTr="00366DCF">
        <w:tc>
          <w:tcPr>
            <w:tcW w:w="976" w:type="dxa"/>
            <w:tcBorders>
              <w:top w:val="nil"/>
              <w:left w:val="thinThickThinSmallGap" w:sz="24" w:space="0" w:color="auto"/>
              <w:bottom w:val="nil"/>
            </w:tcBorders>
          </w:tcPr>
          <w:p w14:paraId="62B3DD5D" w14:textId="77777777" w:rsidR="00365FF0" w:rsidRPr="00D95972" w:rsidRDefault="00365FF0" w:rsidP="00365FF0">
            <w:pPr>
              <w:rPr>
                <w:rFonts w:cs="Arial"/>
              </w:rPr>
            </w:pPr>
          </w:p>
        </w:tc>
        <w:tc>
          <w:tcPr>
            <w:tcW w:w="1317" w:type="dxa"/>
            <w:gridSpan w:val="2"/>
            <w:tcBorders>
              <w:top w:val="nil"/>
              <w:bottom w:val="nil"/>
            </w:tcBorders>
          </w:tcPr>
          <w:p w14:paraId="294028B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tcPr>
          <w:p w14:paraId="1D674FA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F67523F" w14:textId="77777777" w:rsidR="00365FF0" w:rsidRPr="00D95972" w:rsidRDefault="00365FF0" w:rsidP="00365FF0">
            <w:pPr>
              <w:rPr>
                <w:rFonts w:cs="Arial"/>
              </w:rPr>
            </w:pPr>
          </w:p>
        </w:tc>
        <w:tc>
          <w:tcPr>
            <w:tcW w:w="1767" w:type="dxa"/>
            <w:tcBorders>
              <w:top w:val="single" w:sz="4" w:space="0" w:color="auto"/>
              <w:bottom w:val="single" w:sz="4" w:space="0" w:color="auto"/>
            </w:tcBorders>
          </w:tcPr>
          <w:p w14:paraId="59CB048A"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C7A112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365FF0" w:rsidRPr="00D95972" w:rsidRDefault="00365FF0" w:rsidP="00365FF0">
            <w:pPr>
              <w:rPr>
                <w:rFonts w:eastAsia="Batang" w:cs="Arial"/>
                <w:lang w:eastAsia="ko-KR"/>
              </w:rPr>
            </w:pPr>
          </w:p>
        </w:tc>
      </w:tr>
      <w:tr w:rsidR="00365FF0" w:rsidRPr="00D95972" w14:paraId="30017F65" w14:textId="77777777" w:rsidTr="00366DCF">
        <w:tc>
          <w:tcPr>
            <w:tcW w:w="976" w:type="dxa"/>
            <w:tcBorders>
              <w:top w:val="nil"/>
              <w:left w:val="thinThickThinSmallGap" w:sz="24" w:space="0" w:color="auto"/>
              <w:bottom w:val="nil"/>
            </w:tcBorders>
          </w:tcPr>
          <w:p w14:paraId="3E0071AD" w14:textId="77777777" w:rsidR="00365FF0" w:rsidRPr="00D95972" w:rsidRDefault="00365FF0" w:rsidP="00365FF0">
            <w:pPr>
              <w:rPr>
                <w:rFonts w:cs="Arial"/>
              </w:rPr>
            </w:pPr>
          </w:p>
        </w:tc>
        <w:tc>
          <w:tcPr>
            <w:tcW w:w="1317" w:type="dxa"/>
            <w:gridSpan w:val="2"/>
            <w:tcBorders>
              <w:top w:val="nil"/>
              <w:bottom w:val="nil"/>
            </w:tcBorders>
          </w:tcPr>
          <w:p w14:paraId="3215BDA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tcPr>
          <w:p w14:paraId="0719BEA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01B31636" w14:textId="77777777" w:rsidR="00365FF0" w:rsidRPr="00D95972" w:rsidRDefault="00365FF0" w:rsidP="00365FF0">
            <w:pPr>
              <w:rPr>
                <w:rFonts w:cs="Arial"/>
              </w:rPr>
            </w:pPr>
          </w:p>
        </w:tc>
        <w:tc>
          <w:tcPr>
            <w:tcW w:w="1767" w:type="dxa"/>
            <w:tcBorders>
              <w:top w:val="single" w:sz="4" w:space="0" w:color="auto"/>
              <w:bottom w:val="single" w:sz="4" w:space="0" w:color="auto"/>
            </w:tcBorders>
          </w:tcPr>
          <w:p w14:paraId="4E67C26C"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7D9A9AE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365FF0" w:rsidRPr="00D95972" w:rsidRDefault="00365FF0" w:rsidP="00365FF0">
            <w:pPr>
              <w:rPr>
                <w:rFonts w:eastAsia="Batang" w:cs="Arial"/>
                <w:lang w:eastAsia="ko-KR"/>
              </w:rPr>
            </w:pPr>
          </w:p>
        </w:tc>
      </w:tr>
      <w:tr w:rsidR="00365FF0" w:rsidRPr="00D95972" w14:paraId="66004E77" w14:textId="77777777" w:rsidTr="00366DCF">
        <w:tc>
          <w:tcPr>
            <w:tcW w:w="976" w:type="dxa"/>
            <w:tcBorders>
              <w:top w:val="single" w:sz="4" w:space="0" w:color="auto"/>
              <w:left w:val="thinThickThinSmallGap" w:sz="24" w:space="0" w:color="auto"/>
              <w:bottom w:val="single" w:sz="4" w:space="0" w:color="auto"/>
            </w:tcBorders>
          </w:tcPr>
          <w:p w14:paraId="44811FC1"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6A3CFCF" w14:textId="77777777" w:rsidR="00365FF0" w:rsidRPr="00D95972" w:rsidRDefault="00365FF0" w:rsidP="00365FF0">
            <w:pPr>
              <w:rPr>
                <w:rFonts w:eastAsia="Batang" w:cs="Arial"/>
                <w:lang w:eastAsia="ko-KR"/>
              </w:rPr>
            </w:pPr>
            <w:r w:rsidRPr="00D95972">
              <w:rPr>
                <w:rFonts w:eastAsia="Batang" w:cs="Arial"/>
                <w:lang w:eastAsia="ko-KR"/>
              </w:rPr>
              <w:t>Rel-11 non-IMS Work Items and issues:</w:t>
            </w:r>
          </w:p>
          <w:p w14:paraId="7568073F" w14:textId="77777777" w:rsidR="00365FF0" w:rsidRPr="00D95972" w:rsidRDefault="00365FF0" w:rsidP="00365FF0">
            <w:pPr>
              <w:rPr>
                <w:rFonts w:cs="Arial"/>
              </w:rPr>
            </w:pPr>
          </w:p>
          <w:p w14:paraId="32EAEDEE" w14:textId="77777777" w:rsidR="00365FF0" w:rsidRPr="00D95972" w:rsidRDefault="00365FF0" w:rsidP="00365FF0">
            <w:pPr>
              <w:rPr>
                <w:rFonts w:cs="Arial"/>
              </w:rPr>
            </w:pPr>
            <w:r w:rsidRPr="00D95972">
              <w:rPr>
                <w:rFonts w:cs="Arial"/>
              </w:rPr>
              <w:lastRenderedPageBreak/>
              <w:t>Work Items:</w:t>
            </w:r>
          </w:p>
          <w:p w14:paraId="79B6889E" w14:textId="77777777" w:rsidR="00365FF0" w:rsidRPr="00D95972" w:rsidRDefault="00365FF0" w:rsidP="00365FF0">
            <w:pPr>
              <w:rPr>
                <w:rFonts w:cs="Arial"/>
              </w:rPr>
            </w:pPr>
            <w:proofErr w:type="spellStart"/>
            <w:r w:rsidRPr="00D95972">
              <w:rPr>
                <w:rFonts w:cs="Arial"/>
              </w:rPr>
              <w:t>RT_VGCS_Red</w:t>
            </w:r>
            <w:proofErr w:type="spellEnd"/>
          </w:p>
          <w:p w14:paraId="6AA40856" w14:textId="77777777" w:rsidR="00365FF0" w:rsidRPr="00D95972" w:rsidRDefault="00365FF0" w:rsidP="00365FF0">
            <w:pPr>
              <w:rPr>
                <w:rFonts w:cs="Arial"/>
              </w:rPr>
            </w:pPr>
            <w:r w:rsidRPr="00D95972">
              <w:rPr>
                <w:rFonts w:cs="Arial"/>
              </w:rPr>
              <w:t>SIMTC</w:t>
            </w:r>
          </w:p>
          <w:p w14:paraId="31E0BDA9" w14:textId="77777777" w:rsidR="00365FF0" w:rsidRPr="00D95972" w:rsidRDefault="00365FF0" w:rsidP="00365FF0">
            <w:pPr>
              <w:rPr>
                <w:rFonts w:cs="Arial"/>
              </w:rPr>
            </w:pPr>
            <w:r w:rsidRPr="00D95972">
              <w:rPr>
                <w:rFonts w:cs="Arial"/>
              </w:rPr>
              <w:t>SIMTC-CS</w:t>
            </w:r>
          </w:p>
          <w:p w14:paraId="15D8BDE2" w14:textId="77777777" w:rsidR="00365FF0" w:rsidRPr="00D95972" w:rsidRDefault="00365FF0" w:rsidP="00365FF0">
            <w:pPr>
              <w:rPr>
                <w:rFonts w:cs="Arial"/>
              </w:rPr>
            </w:pPr>
            <w:r w:rsidRPr="00D95972">
              <w:rPr>
                <w:rFonts w:cs="Arial"/>
              </w:rPr>
              <w:t>SIMTC-RAN_OC</w:t>
            </w:r>
          </w:p>
          <w:p w14:paraId="36F95780" w14:textId="77777777" w:rsidR="00365FF0" w:rsidRPr="00D95972" w:rsidRDefault="00365FF0" w:rsidP="00365FF0">
            <w:pPr>
              <w:rPr>
                <w:rFonts w:cs="Arial"/>
              </w:rPr>
            </w:pPr>
            <w:r w:rsidRPr="00D95972">
              <w:rPr>
                <w:rFonts w:cs="Arial"/>
              </w:rPr>
              <w:t>SIMTC-Reach</w:t>
            </w:r>
          </w:p>
          <w:p w14:paraId="169E9F85" w14:textId="77777777" w:rsidR="00365FF0" w:rsidRPr="00D95972" w:rsidRDefault="00365FF0" w:rsidP="00365FF0">
            <w:pPr>
              <w:rPr>
                <w:rFonts w:cs="Arial"/>
              </w:rPr>
            </w:pPr>
            <w:r w:rsidRPr="00D95972">
              <w:rPr>
                <w:rFonts w:cs="Arial"/>
              </w:rPr>
              <w:t>SIMTC-Sig</w:t>
            </w:r>
          </w:p>
          <w:p w14:paraId="5E5A78DF" w14:textId="77777777" w:rsidR="00365FF0" w:rsidRPr="00D95972" w:rsidRDefault="00365FF0" w:rsidP="00365FF0">
            <w:pPr>
              <w:rPr>
                <w:rFonts w:cs="Arial"/>
              </w:rPr>
            </w:pPr>
            <w:r w:rsidRPr="00D95972">
              <w:rPr>
                <w:rFonts w:cs="Arial"/>
              </w:rPr>
              <w:t>SIMTC-</w:t>
            </w:r>
            <w:proofErr w:type="spellStart"/>
            <w:r w:rsidRPr="00D95972">
              <w:rPr>
                <w:rFonts w:cs="Arial"/>
              </w:rPr>
              <w:t>CN_Pow</w:t>
            </w:r>
            <w:proofErr w:type="spellEnd"/>
          </w:p>
          <w:p w14:paraId="4FDBEEC2" w14:textId="77777777" w:rsidR="00365FF0" w:rsidRPr="00D95972" w:rsidRDefault="00365FF0" w:rsidP="00365FF0">
            <w:pPr>
              <w:rPr>
                <w:rFonts w:cs="Arial"/>
              </w:rPr>
            </w:pPr>
            <w:r w:rsidRPr="00D95972">
              <w:rPr>
                <w:rFonts w:cs="Arial"/>
              </w:rPr>
              <w:t>SIMTC-</w:t>
            </w:r>
            <w:proofErr w:type="spellStart"/>
            <w:r w:rsidRPr="00D95972">
              <w:rPr>
                <w:rFonts w:cs="Arial"/>
              </w:rPr>
              <w:t>PS_Only</w:t>
            </w:r>
            <w:proofErr w:type="spellEnd"/>
          </w:p>
          <w:p w14:paraId="436369F5" w14:textId="77777777" w:rsidR="00365FF0" w:rsidRPr="00D95972" w:rsidRDefault="00365FF0" w:rsidP="00365FF0">
            <w:pPr>
              <w:rPr>
                <w:rFonts w:cs="Arial"/>
              </w:rPr>
            </w:pPr>
            <w:r w:rsidRPr="00D95972">
              <w:rPr>
                <w:rFonts w:cs="Arial"/>
              </w:rPr>
              <w:t>BBAI</w:t>
            </w:r>
          </w:p>
          <w:p w14:paraId="57E4C1E8" w14:textId="77777777" w:rsidR="00365FF0" w:rsidRPr="00D95972" w:rsidRDefault="00365FF0" w:rsidP="00365FF0">
            <w:pPr>
              <w:rPr>
                <w:rFonts w:cs="Arial"/>
              </w:rPr>
            </w:pPr>
            <w:r w:rsidRPr="00D95972">
              <w:rPr>
                <w:rFonts w:cs="Arial"/>
              </w:rPr>
              <w:t>BBAI-BBI</w:t>
            </w:r>
          </w:p>
          <w:p w14:paraId="7DEFBC51" w14:textId="77777777" w:rsidR="00365FF0" w:rsidRPr="00D95972" w:rsidRDefault="00365FF0" w:rsidP="00365FF0">
            <w:pPr>
              <w:rPr>
                <w:rFonts w:cs="Arial"/>
              </w:rPr>
            </w:pPr>
            <w:r w:rsidRPr="00D95972">
              <w:rPr>
                <w:rFonts w:cs="Arial"/>
              </w:rPr>
              <w:t>BBAI-BBII</w:t>
            </w:r>
          </w:p>
          <w:p w14:paraId="711863DD" w14:textId="77777777" w:rsidR="00365FF0" w:rsidRPr="00D95972" w:rsidRDefault="00365FF0" w:rsidP="00365FF0">
            <w:pPr>
              <w:rPr>
                <w:rFonts w:cs="Arial"/>
              </w:rPr>
            </w:pPr>
            <w:r w:rsidRPr="00D95972">
              <w:rPr>
                <w:rFonts w:cs="Arial"/>
              </w:rPr>
              <w:t>BBAI-BBIII</w:t>
            </w:r>
          </w:p>
          <w:p w14:paraId="4FBBF99D" w14:textId="77777777" w:rsidR="00365FF0" w:rsidRPr="00D95972" w:rsidRDefault="00365FF0" w:rsidP="00365FF0">
            <w:pPr>
              <w:rPr>
                <w:rFonts w:cs="Arial"/>
              </w:rPr>
            </w:pPr>
            <w:proofErr w:type="spellStart"/>
            <w:r w:rsidRPr="00D95972">
              <w:rPr>
                <w:rFonts w:cs="Arial"/>
              </w:rPr>
              <w:t>Full_MOCN</w:t>
            </w:r>
            <w:proofErr w:type="spellEnd"/>
            <w:r w:rsidRPr="00D95972">
              <w:rPr>
                <w:rFonts w:cs="Arial"/>
              </w:rPr>
              <w:t>-GERAN</w:t>
            </w:r>
          </w:p>
          <w:p w14:paraId="7963DE43" w14:textId="77777777" w:rsidR="00365FF0" w:rsidRPr="00D95972" w:rsidRDefault="00365FF0" w:rsidP="00365FF0">
            <w:pPr>
              <w:rPr>
                <w:rFonts w:cs="Arial"/>
              </w:rPr>
            </w:pPr>
            <w:r w:rsidRPr="00D95972">
              <w:rPr>
                <w:rFonts w:cs="Arial"/>
              </w:rPr>
              <w:t>RT_ERGSM</w:t>
            </w:r>
          </w:p>
          <w:p w14:paraId="0752B591" w14:textId="77777777" w:rsidR="00365FF0" w:rsidRPr="00D95972" w:rsidRDefault="00365FF0" w:rsidP="00365FF0">
            <w:pPr>
              <w:rPr>
                <w:rFonts w:cs="Arial"/>
              </w:rPr>
            </w:pPr>
            <w:r w:rsidRPr="00D95972">
              <w:rPr>
                <w:rFonts w:cs="Arial"/>
              </w:rPr>
              <w:t>DIDA</w:t>
            </w:r>
          </w:p>
          <w:p w14:paraId="0B0C2DA8" w14:textId="77777777" w:rsidR="00365FF0" w:rsidRPr="00D95972" w:rsidRDefault="00365FF0" w:rsidP="00365FF0">
            <w:pPr>
              <w:rPr>
                <w:rFonts w:cs="Arial"/>
              </w:rPr>
            </w:pPr>
            <w:r w:rsidRPr="00D95972">
              <w:rPr>
                <w:rFonts w:cs="Arial"/>
              </w:rPr>
              <w:t>SAMOG_WLAN- CN</w:t>
            </w:r>
          </w:p>
          <w:p w14:paraId="6D403F6D" w14:textId="77777777" w:rsidR="00365FF0" w:rsidRPr="00D95972" w:rsidRDefault="00365FF0" w:rsidP="00365FF0">
            <w:pPr>
              <w:rPr>
                <w:rFonts w:cs="Arial"/>
              </w:rPr>
            </w:pPr>
            <w:proofErr w:type="spellStart"/>
            <w:r w:rsidRPr="00D95972">
              <w:rPr>
                <w:rFonts w:cs="Arial"/>
              </w:rPr>
              <w:t>eNR_EPC</w:t>
            </w:r>
            <w:proofErr w:type="spellEnd"/>
          </w:p>
          <w:p w14:paraId="54CE17AE" w14:textId="77777777" w:rsidR="00365FF0" w:rsidRPr="00D95972" w:rsidRDefault="00365FF0" w:rsidP="00365FF0">
            <w:pPr>
              <w:rPr>
                <w:rFonts w:cs="Arial"/>
              </w:rPr>
            </w:pPr>
            <w:r w:rsidRPr="00D95972">
              <w:rPr>
                <w:rFonts w:cs="Arial"/>
              </w:rPr>
              <w:t>PROTOC_SMS_SGs</w:t>
            </w:r>
          </w:p>
          <w:p w14:paraId="016F5B63" w14:textId="77777777" w:rsidR="00365FF0" w:rsidRPr="00D95972" w:rsidRDefault="00365FF0" w:rsidP="00365FF0">
            <w:pPr>
              <w:rPr>
                <w:rFonts w:cs="Arial"/>
              </w:rPr>
            </w:pPr>
            <w:r w:rsidRPr="00D95972">
              <w:rPr>
                <w:rFonts w:cs="Arial"/>
              </w:rPr>
              <w:t>SAES2</w:t>
            </w:r>
          </w:p>
          <w:p w14:paraId="28118B08" w14:textId="77777777" w:rsidR="00365FF0" w:rsidRPr="00D95972" w:rsidRDefault="00365FF0" w:rsidP="00365FF0">
            <w:pPr>
              <w:rPr>
                <w:rFonts w:cs="Arial"/>
              </w:rPr>
            </w:pPr>
            <w:r w:rsidRPr="00D95972">
              <w:rPr>
                <w:rFonts w:cs="Arial"/>
              </w:rPr>
              <w:t>SAES2-CSFB</w:t>
            </w:r>
          </w:p>
          <w:p w14:paraId="6F2D80CD" w14:textId="440F6FE0" w:rsidR="00365FF0" w:rsidRPr="00D95972" w:rsidRDefault="00365FF0" w:rsidP="00365FF0">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70B53C4" w14:textId="1F43ABAC" w:rsidR="00365FF0" w:rsidRPr="00D95972" w:rsidRDefault="00365FF0" w:rsidP="00365FF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205D52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A5A1" w14:textId="77777777" w:rsidR="00365FF0" w:rsidRPr="00D95972" w:rsidRDefault="00365FF0" w:rsidP="00365FF0">
            <w:pPr>
              <w:rPr>
                <w:rFonts w:eastAsia="Batang" w:cs="Arial"/>
                <w:lang w:eastAsia="ko-KR"/>
              </w:rPr>
            </w:pPr>
            <w:r w:rsidRPr="00D95972">
              <w:rPr>
                <w:rFonts w:eastAsia="Batang" w:cs="Arial"/>
                <w:color w:val="FF0000"/>
                <w:lang w:eastAsia="ko-KR"/>
              </w:rPr>
              <w:t>All WIs completed</w:t>
            </w:r>
          </w:p>
          <w:p w14:paraId="4667B12F" w14:textId="77777777" w:rsidR="00365FF0" w:rsidRPr="00D95972" w:rsidRDefault="00365FF0" w:rsidP="00365FF0">
            <w:pPr>
              <w:rPr>
                <w:rFonts w:eastAsia="Batang" w:cs="Arial"/>
                <w:lang w:eastAsia="ko-KR"/>
              </w:rPr>
            </w:pPr>
          </w:p>
          <w:p w14:paraId="13052B8D" w14:textId="77777777" w:rsidR="00365FF0" w:rsidRPr="00D95972" w:rsidRDefault="00365FF0" w:rsidP="00365FF0">
            <w:pPr>
              <w:rPr>
                <w:rFonts w:eastAsia="Batang" w:cs="Arial"/>
                <w:lang w:eastAsia="ko-KR"/>
              </w:rPr>
            </w:pPr>
          </w:p>
          <w:p w14:paraId="486471AD" w14:textId="77777777" w:rsidR="00365FF0" w:rsidRPr="00D95972" w:rsidRDefault="00365FF0" w:rsidP="00365FF0">
            <w:pPr>
              <w:rPr>
                <w:rFonts w:eastAsia="Batang" w:cs="Arial"/>
                <w:lang w:eastAsia="ko-KR"/>
              </w:rPr>
            </w:pPr>
          </w:p>
          <w:p w14:paraId="5069CF31" w14:textId="77777777" w:rsidR="00365FF0" w:rsidRPr="00D95972" w:rsidRDefault="00365FF0" w:rsidP="00365FF0">
            <w:pPr>
              <w:rPr>
                <w:rFonts w:eastAsia="Batang" w:cs="Arial"/>
                <w:lang w:eastAsia="ko-KR"/>
              </w:rPr>
            </w:pPr>
            <w:r w:rsidRPr="00D95972">
              <w:rPr>
                <w:rFonts w:eastAsia="Batang" w:cs="Arial"/>
                <w:lang w:eastAsia="ko-KR"/>
              </w:rPr>
              <w:t>GCSMSC and GCR Redundancy for VGCS/VBS</w:t>
            </w:r>
          </w:p>
          <w:p w14:paraId="063E605F" w14:textId="77777777" w:rsidR="00365FF0" w:rsidRPr="00D95972" w:rsidRDefault="00365FF0" w:rsidP="00365FF0">
            <w:pPr>
              <w:rPr>
                <w:rFonts w:eastAsia="Batang" w:cs="Arial"/>
                <w:lang w:eastAsia="ko-KR"/>
              </w:rPr>
            </w:pPr>
          </w:p>
          <w:p w14:paraId="2203E0A0" w14:textId="77777777" w:rsidR="00365FF0" w:rsidRPr="00D95972" w:rsidRDefault="00365FF0" w:rsidP="00365FF0">
            <w:pPr>
              <w:rPr>
                <w:rFonts w:eastAsia="Batang" w:cs="Arial"/>
                <w:lang w:eastAsia="ko-KR"/>
              </w:rPr>
            </w:pPr>
            <w:r w:rsidRPr="00D95972">
              <w:rPr>
                <w:rFonts w:eastAsia="Batang" w:cs="Arial"/>
                <w:lang w:eastAsia="ko-KR"/>
              </w:rPr>
              <w:t>System Improvements to Machine-Type Communications</w:t>
            </w:r>
          </w:p>
          <w:p w14:paraId="09CD11E0"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CS aspects for CT groups</w:t>
            </w:r>
          </w:p>
          <w:p w14:paraId="1B337740"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072808F"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Reachability Aspects</w:t>
            </w:r>
          </w:p>
          <w:p w14:paraId="63BAAB2A"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Signalling Optimizations</w:t>
            </w:r>
          </w:p>
          <w:p w14:paraId="0B455376"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"CN-based" and power considerations</w:t>
            </w:r>
          </w:p>
          <w:p w14:paraId="7D9F8A3D" w14:textId="77777777" w:rsidR="00365FF0" w:rsidRPr="00D95972" w:rsidRDefault="00365FF0" w:rsidP="00365FF0">
            <w:pPr>
              <w:rPr>
                <w:rFonts w:eastAsia="Batang" w:cs="Arial"/>
                <w:lang w:eastAsia="ko-KR"/>
              </w:rPr>
            </w:pPr>
          </w:p>
          <w:p w14:paraId="6C874516" w14:textId="77777777" w:rsidR="00365FF0" w:rsidRPr="00D95972" w:rsidRDefault="00365FF0" w:rsidP="00365FF0">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1C7251CF" w14:textId="77777777" w:rsidR="00365FF0" w:rsidRPr="00D95972" w:rsidRDefault="00365FF0" w:rsidP="00365FF0">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68B92C91" w14:textId="77777777" w:rsidR="00365FF0" w:rsidRPr="00D95972" w:rsidRDefault="00365FF0" w:rsidP="00365FF0">
            <w:pPr>
              <w:rPr>
                <w:rFonts w:eastAsia="Batang" w:cs="Arial"/>
                <w:lang w:eastAsia="ko-KR"/>
              </w:rPr>
            </w:pPr>
            <w:r w:rsidRPr="00D95972">
              <w:rPr>
                <w:rFonts w:eastAsia="Batang" w:cs="Arial"/>
                <w:lang w:eastAsia="ko-KR"/>
              </w:rPr>
              <w:t xml:space="preserve">Full Support of Multi-Operator Core Network </w:t>
            </w:r>
          </w:p>
          <w:p w14:paraId="22EFA3A0" w14:textId="77777777" w:rsidR="00365FF0" w:rsidRPr="00D95972" w:rsidRDefault="00365FF0" w:rsidP="00365FF0">
            <w:pPr>
              <w:rPr>
                <w:rFonts w:eastAsia="Batang" w:cs="Arial"/>
                <w:lang w:eastAsia="ko-KR"/>
              </w:rPr>
            </w:pPr>
            <w:r w:rsidRPr="00D95972">
              <w:rPr>
                <w:rFonts w:eastAsia="Batang" w:cs="Arial"/>
                <w:lang w:eastAsia="ko-KR"/>
              </w:rPr>
              <w:t>Introduction of ER-GSM band for GSM-R</w:t>
            </w:r>
          </w:p>
          <w:p w14:paraId="5E64E8A5" w14:textId="77777777" w:rsidR="00365FF0" w:rsidRPr="00D95972" w:rsidRDefault="00365FF0" w:rsidP="00365FF0">
            <w:pPr>
              <w:rPr>
                <w:rFonts w:eastAsia="Batang" w:cs="Arial"/>
                <w:lang w:eastAsia="ko-KR"/>
              </w:rPr>
            </w:pPr>
            <w:r w:rsidRPr="00D95972">
              <w:rPr>
                <w:rFonts w:eastAsia="Batang" w:cs="Arial"/>
                <w:lang w:eastAsia="ko-KR"/>
              </w:rPr>
              <w:t>Data identification in ANDSF</w:t>
            </w:r>
          </w:p>
          <w:p w14:paraId="603DF2A2" w14:textId="77777777" w:rsidR="00365FF0" w:rsidRPr="00D95972" w:rsidRDefault="00365FF0" w:rsidP="00365FF0">
            <w:pPr>
              <w:rPr>
                <w:rFonts w:eastAsia="Batang" w:cs="Arial"/>
                <w:lang w:eastAsia="ko-KR"/>
              </w:rPr>
            </w:pPr>
            <w:r w:rsidRPr="00D95972">
              <w:rPr>
                <w:rFonts w:eastAsia="Batang" w:cs="Arial"/>
                <w:lang w:eastAsia="ko-KR"/>
              </w:rPr>
              <w:t xml:space="preserve">Mobility based on GTP &amp; PMIPv6 for WLAN access to EPC </w:t>
            </w:r>
          </w:p>
          <w:p w14:paraId="439211E2" w14:textId="77777777" w:rsidR="00365FF0" w:rsidRPr="00D95972" w:rsidRDefault="00365FF0" w:rsidP="00365FF0">
            <w:pPr>
              <w:rPr>
                <w:rFonts w:eastAsia="Batang" w:cs="Arial"/>
                <w:lang w:eastAsia="ko-KR"/>
              </w:rPr>
            </w:pPr>
            <w:r w:rsidRPr="00D95972">
              <w:rPr>
                <w:rFonts w:eastAsia="Batang" w:cs="Arial"/>
                <w:lang w:eastAsia="ko-KR"/>
              </w:rPr>
              <w:t>enhanced Nodes Restoration for EPC</w:t>
            </w:r>
          </w:p>
          <w:p w14:paraId="55C4ED8E" w14:textId="77777777" w:rsidR="00365FF0" w:rsidRPr="00D95972" w:rsidRDefault="00365FF0" w:rsidP="00365FF0">
            <w:pPr>
              <w:rPr>
                <w:rFonts w:eastAsia="Batang" w:cs="Arial"/>
                <w:lang w:eastAsia="ko-KR"/>
              </w:rPr>
            </w:pPr>
            <w:r w:rsidRPr="00D95972">
              <w:rPr>
                <w:rFonts w:eastAsia="Batang" w:cs="Arial"/>
                <w:lang w:eastAsia="ko-KR"/>
              </w:rPr>
              <w:t>Enhancement of the Protocols for SMS over SGs</w:t>
            </w:r>
          </w:p>
          <w:p w14:paraId="7EDA5459" w14:textId="77777777" w:rsidR="00365FF0" w:rsidRPr="00D95972" w:rsidRDefault="00365FF0" w:rsidP="00365FF0">
            <w:pPr>
              <w:rPr>
                <w:rFonts w:eastAsia="Batang" w:cs="Arial"/>
                <w:lang w:eastAsia="ko-KR"/>
              </w:rPr>
            </w:pPr>
            <w:r w:rsidRPr="00D95972">
              <w:rPr>
                <w:rFonts w:eastAsia="Batang" w:cs="Arial"/>
                <w:lang w:eastAsia="ko-KR"/>
              </w:rPr>
              <w:t>SAE Protocol Development</w:t>
            </w:r>
          </w:p>
          <w:p w14:paraId="0BFF8E3C" w14:textId="77777777" w:rsidR="00365FF0" w:rsidRPr="00D95972" w:rsidRDefault="00365FF0" w:rsidP="00365FF0">
            <w:pPr>
              <w:rPr>
                <w:rFonts w:eastAsia="Batang" w:cs="Arial"/>
                <w:lang w:eastAsia="ko-KR"/>
              </w:rPr>
            </w:pPr>
          </w:p>
        </w:tc>
      </w:tr>
      <w:tr w:rsidR="00365FF0" w:rsidRPr="00D95972" w14:paraId="3486D40A" w14:textId="77777777" w:rsidTr="00366DCF">
        <w:tc>
          <w:tcPr>
            <w:tcW w:w="976" w:type="dxa"/>
            <w:tcBorders>
              <w:top w:val="nil"/>
              <w:left w:val="thinThickThinSmallGap" w:sz="24" w:space="0" w:color="auto"/>
              <w:bottom w:val="nil"/>
            </w:tcBorders>
          </w:tcPr>
          <w:p w14:paraId="34CF0DB0" w14:textId="77777777" w:rsidR="00365FF0" w:rsidRPr="00D95972" w:rsidRDefault="00365FF0" w:rsidP="00365FF0">
            <w:pPr>
              <w:rPr>
                <w:rFonts w:cs="Arial"/>
              </w:rPr>
            </w:pPr>
          </w:p>
        </w:tc>
        <w:tc>
          <w:tcPr>
            <w:tcW w:w="1317" w:type="dxa"/>
            <w:gridSpan w:val="2"/>
            <w:tcBorders>
              <w:top w:val="nil"/>
              <w:bottom w:val="nil"/>
            </w:tcBorders>
          </w:tcPr>
          <w:p w14:paraId="064CE658"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tcPr>
          <w:p w14:paraId="4F2D636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B4C6C46" w14:textId="77777777" w:rsidR="00365FF0" w:rsidRPr="00D95972" w:rsidRDefault="00365FF0" w:rsidP="00365FF0">
            <w:pPr>
              <w:rPr>
                <w:rFonts w:cs="Arial"/>
              </w:rPr>
            </w:pPr>
          </w:p>
        </w:tc>
        <w:tc>
          <w:tcPr>
            <w:tcW w:w="1767" w:type="dxa"/>
            <w:tcBorders>
              <w:top w:val="single" w:sz="4" w:space="0" w:color="auto"/>
              <w:bottom w:val="single" w:sz="4" w:space="0" w:color="auto"/>
            </w:tcBorders>
          </w:tcPr>
          <w:p w14:paraId="5DE26FD3"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2E8ECE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365FF0" w:rsidRPr="00D95972" w:rsidRDefault="00365FF0" w:rsidP="00365FF0">
            <w:pPr>
              <w:rPr>
                <w:rFonts w:eastAsia="Batang" w:cs="Arial"/>
                <w:lang w:eastAsia="ko-KR"/>
              </w:rPr>
            </w:pPr>
          </w:p>
        </w:tc>
      </w:tr>
      <w:tr w:rsidR="00365FF0" w:rsidRPr="00D95972" w14:paraId="3A655149" w14:textId="77777777" w:rsidTr="00366DCF">
        <w:tc>
          <w:tcPr>
            <w:tcW w:w="976" w:type="dxa"/>
            <w:tcBorders>
              <w:top w:val="nil"/>
              <w:left w:val="thinThickThinSmallGap" w:sz="24" w:space="0" w:color="auto"/>
              <w:bottom w:val="nil"/>
            </w:tcBorders>
          </w:tcPr>
          <w:p w14:paraId="7A2CA5C3" w14:textId="77777777" w:rsidR="00365FF0" w:rsidRPr="00D95972" w:rsidRDefault="00365FF0" w:rsidP="00365FF0">
            <w:pPr>
              <w:rPr>
                <w:rFonts w:cs="Arial"/>
              </w:rPr>
            </w:pPr>
          </w:p>
        </w:tc>
        <w:tc>
          <w:tcPr>
            <w:tcW w:w="1317" w:type="dxa"/>
            <w:gridSpan w:val="2"/>
            <w:tcBorders>
              <w:top w:val="nil"/>
              <w:bottom w:val="nil"/>
            </w:tcBorders>
          </w:tcPr>
          <w:p w14:paraId="1DE027A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tcPr>
          <w:p w14:paraId="3B5DBDE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64A51E2" w14:textId="77777777" w:rsidR="00365FF0" w:rsidRPr="00D95972" w:rsidRDefault="00365FF0" w:rsidP="00365FF0">
            <w:pPr>
              <w:rPr>
                <w:rFonts w:cs="Arial"/>
              </w:rPr>
            </w:pPr>
          </w:p>
        </w:tc>
        <w:tc>
          <w:tcPr>
            <w:tcW w:w="1767" w:type="dxa"/>
            <w:tcBorders>
              <w:top w:val="single" w:sz="4" w:space="0" w:color="auto"/>
              <w:bottom w:val="single" w:sz="4" w:space="0" w:color="auto"/>
            </w:tcBorders>
          </w:tcPr>
          <w:p w14:paraId="3C340938"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352731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365FF0" w:rsidRPr="00D95972" w:rsidRDefault="00365FF0" w:rsidP="00365FF0">
            <w:pPr>
              <w:rPr>
                <w:rFonts w:eastAsia="Batang" w:cs="Arial"/>
                <w:lang w:eastAsia="ko-KR"/>
              </w:rPr>
            </w:pPr>
          </w:p>
        </w:tc>
      </w:tr>
      <w:tr w:rsidR="00365FF0" w:rsidRPr="00D95972" w14:paraId="26C1E2FC"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365FF0" w:rsidRPr="00D95972" w:rsidRDefault="00365FF0" w:rsidP="00365FF0">
            <w:pPr>
              <w:rPr>
                <w:rFonts w:cs="Arial"/>
              </w:rPr>
            </w:pPr>
            <w:r w:rsidRPr="00D95972">
              <w:rPr>
                <w:rFonts w:cs="Arial"/>
              </w:rPr>
              <w:t>Release 12</w:t>
            </w:r>
          </w:p>
          <w:p w14:paraId="20B28E6A"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2783175"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365FF0" w:rsidRPr="00D95972" w:rsidRDefault="00365FF0" w:rsidP="00365FF0">
            <w:pPr>
              <w:rPr>
                <w:rFonts w:cs="Arial"/>
              </w:rPr>
            </w:pPr>
            <w:r w:rsidRPr="00D95972">
              <w:rPr>
                <w:rFonts w:cs="Arial"/>
              </w:rPr>
              <w:t>Result &amp; comments</w:t>
            </w:r>
          </w:p>
        </w:tc>
      </w:tr>
      <w:tr w:rsidR="00365FF0" w:rsidRPr="00D95972" w14:paraId="4E9ECF8F" w14:textId="77777777" w:rsidTr="00366DCF">
        <w:tc>
          <w:tcPr>
            <w:tcW w:w="976" w:type="dxa"/>
            <w:tcBorders>
              <w:top w:val="single" w:sz="4" w:space="0" w:color="auto"/>
              <w:left w:val="thinThickThinSmallGap" w:sz="24" w:space="0" w:color="auto"/>
              <w:bottom w:val="single" w:sz="4" w:space="0" w:color="auto"/>
            </w:tcBorders>
          </w:tcPr>
          <w:p w14:paraId="772DA939"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4E0BF78" w14:textId="77777777" w:rsidR="00365FF0" w:rsidRPr="00D95972" w:rsidRDefault="00365FF0" w:rsidP="00365FF0">
            <w:pPr>
              <w:rPr>
                <w:rFonts w:eastAsia="Batang" w:cs="Arial"/>
                <w:lang w:eastAsia="ko-KR"/>
              </w:rPr>
            </w:pPr>
            <w:r w:rsidRPr="00D95972">
              <w:rPr>
                <w:rFonts w:eastAsia="Batang" w:cs="Arial"/>
                <w:lang w:eastAsia="ko-KR"/>
              </w:rPr>
              <w:t>Rel-12 IMS Work Items and issues:</w:t>
            </w:r>
          </w:p>
          <w:p w14:paraId="5D1E1E48" w14:textId="77777777" w:rsidR="00365FF0" w:rsidRPr="00D95972" w:rsidRDefault="00365FF0" w:rsidP="00365FF0">
            <w:pPr>
              <w:rPr>
                <w:rFonts w:eastAsia="Batang" w:cs="Arial"/>
                <w:lang w:eastAsia="ko-KR"/>
              </w:rPr>
            </w:pPr>
          </w:p>
          <w:p w14:paraId="677C9921" w14:textId="77777777" w:rsidR="00365FF0" w:rsidRPr="00D95972" w:rsidRDefault="00365FF0" w:rsidP="00365FF0">
            <w:pPr>
              <w:rPr>
                <w:rFonts w:cs="Arial"/>
              </w:rPr>
            </w:pPr>
            <w:proofErr w:type="spellStart"/>
            <w:r w:rsidRPr="00D95972">
              <w:rPr>
                <w:rFonts w:cs="Arial"/>
              </w:rPr>
              <w:t>bSRVCC</w:t>
            </w:r>
            <w:proofErr w:type="spellEnd"/>
          </w:p>
          <w:p w14:paraId="320B7330" w14:textId="77777777" w:rsidR="00365FF0" w:rsidRPr="00D95972" w:rsidRDefault="00365FF0" w:rsidP="00365FF0">
            <w:pPr>
              <w:rPr>
                <w:rFonts w:cs="Arial"/>
              </w:rPr>
            </w:pPr>
            <w:r w:rsidRPr="00D95972">
              <w:rPr>
                <w:rFonts w:cs="Arial"/>
              </w:rPr>
              <w:t>SMSMI-CT</w:t>
            </w:r>
          </w:p>
          <w:p w14:paraId="7C4EB700" w14:textId="77777777" w:rsidR="00365FF0" w:rsidRPr="00D95972" w:rsidRDefault="00365FF0" w:rsidP="00365FF0">
            <w:pPr>
              <w:rPr>
                <w:rFonts w:cs="Arial"/>
              </w:rPr>
            </w:pPr>
            <w:r w:rsidRPr="00D95972">
              <w:rPr>
                <w:rFonts w:cs="Arial"/>
              </w:rPr>
              <w:t>TURAN-CT</w:t>
            </w:r>
          </w:p>
          <w:p w14:paraId="72CF6E89" w14:textId="77777777" w:rsidR="00365FF0" w:rsidRPr="00D95972" w:rsidRDefault="00365FF0" w:rsidP="00365FF0">
            <w:pPr>
              <w:rPr>
                <w:rFonts w:cs="Arial"/>
              </w:rPr>
            </w:pPr>
            <w:r w:rsidRPr="00D95972">
              <w:rPr>
                <w:rFonts w:cs="Arial"/>
              </w:rPr>
              <w:lastRenderedPageBreak/>
              <w:t>IMS_TELEP</w:t>
            </w:r>
          </w:p>
          <w:p w14:paraId="1AD08192" w14:textId="77777777" w:rsidR="00365FF0" w:rsidRPr="00D95972" w:rsidRDefault="00365FF0" w:rsidP="00365FF0">
            <w:pPr>
              <w:rPr>
                <w:rFonts w:cs="Arial"/>
              </w:rPr>
            </w:pPr>
            <w:proofErr w:type="spellStart"/>
            <w:r w:rsidRPr="00D95972">
              <w:rPr>
                <w:rFonts w:cs="Arial"/>
              </w:rPr>
              <w:t>eDRVCC</w:t>
            </w:r>
            <w:proofErr w:type="spellEnd"/>
          </w:p>
          <w:p w14:paraId="4C0784FF" w14:textId="77777777" w:rsidR="00365FF0" w:rsidRPr="00D95972" w:rsidRDefault="00365FF0" w:rsidP="00365FF0">
            <w:pPr>
              <w:rPr>
                <w:rFonts w:cs="Arial"/>
              </w:rPr>
            </w:pPr>
            <w:r w:rsidRPr="00D95972">
              <w:rPr>
                <w:rFonts w:cs="Arial"/>
              </w:rPr>
              <w:t>EMC_PC</w:t>
            </w:r>
          </w:p>
          <w:p w14:paraId="57860500" w14:textId="77777777" w:rsidR="00365FF0" w:rsidRPr="00D95972" w:rsidRDefault="00365FF0" w:rsidP="00365FF0">
            <w:pPr>
              <w:rPr>
                <w:rFonts w:cs="Arial"/>
              </w:rPr>
            </w:pPr>
            <w:proofErr w:type="spellStart"/>
            <w:r w:rsidRPr="00D95972">
              <w:rPr>
                <w:rFonts w:cs="Arial"/>
              </w:rPr>
              <w:t>IMS_RegCon</w:t>
            </w:r>
            <w:proofErr w:type="spellEnd"/>
            <w:r w:rsidRPr="00D95972">
              <w:rPr>
                <w:rFonts w:cs="Arial"/>
              </w:rPr>
              <w:t>-CT</w:t>
            </w:r>
          </w:p>
          <w:p w14:paraId="4B7AAD16" w14:textId="77777777" w:rsidR="00365FF0" w:rsidRPr="00D95972" w:rsidRDefault="00365FF0" w:rsidP="00365FF0">
            <w:pPr>
              <w:rPr>
                <w:rFonts w:cs="Arial"/>
              </w:rPr>
            </w:pPr>
            <w:proofErr w:type="spellStart"/>
            <w:r w:rsidRPr="00D95972">
              <w:rPr>
                <w:rFonts w:cs="Arial"/>
              </w:rPr>
              <w:t>BusTI</w:t>
            </w:r>
            <w:proofErr w:type="spellEnd"/>
            <w:r w:rsidRPr="00D95972">
              <w:rPr>
                <w:rFonts w:cs="Arial"/>
              </w:rPr>
              <w:t>-CT</w:t>
            </w:r>
          </w:p>
          <w:p w14:paraId="3C4F07E6" w14:textId="77777777" w:rsidR="00365FF0" w:rsidRPr="00D95972" w:rsidRDefault="00365FF0" w:rsidP="00365FF0">
            <w:pPr>
              <w:rPr>
                <w:rFonts w:cs="Arial"/>
              </w:rPr>
            </w:pPr>
            <w:r w:rsidRPr="00D95972">
              <w:rPr>
                <w:rFonts w:cs="Arial"/>
              </w:rPr>
              <w:t>UP6665</w:t>
            </w:r>
          </w:p>
          <w:p w14:paraId="3EEED367" w14:textId="77777777" w:rsidR="00365FF0" w:rsidRPr="00D95972" w:rsidRDefault="00365FF0" w:rsidP="00365FF0">
            <w:pPr>
              <w:rPr>
                <w:rFonts w:cs="Arial"/>
              </w:rPr>
            </w:pPr>
            <w:proofErr w:type="spellStart"/>
            <w:r w:rsidRPr="00D95972">
              <w:rPr>
                <w:rFonts w:cs="Arial"/>
              </w:rPr>
              <w:t>eIODB</w:t>
            </w:r>
            <w:proofErr w:type="spellEnd"/>
          </w:p>
          <w:p w14:paraId="6B30EFE1" w14:textId="77777777" w:rsidR="00365FF0" w:rsidRPr="00D95972" w:rsidRDefault="00365FF0" w:rsidP="00365FF0">
            <w:pPr>
              <w:rPr>
                <w:rFonts w:cs="Arial"/>
              </w:rPr>
            </w:pPr>
            <w:proofErr w:type="spellStart"/>
            <w:r w:rsidRPr="00D95972">
              <w:rPr>
                <w:rFonts w:cs="Arial"/>
              </w:rPr>
              <w:t>IMS_WebRTC</w:t>
            </w:r>
            <w:proofErr w:type="spellEnd"/>
          </w:p>
          <w:p w14:paraId="4F6F864B" w14:textId="77777777" w:rsidR="00365FF0" w:rsidRPr="00D95972" w:rsidRDefault="00365FF0" w:rsidP="00365FF0">
            <w:pPr>
              <w:rPr>
                <w:rFonts w:cs="Arial"/>
              </w:rPr>
            </w:pPr>
            <w:r w:rsidRPr="00D95972">
              <w:rPr>
                <w:rFonts w:cs="Arial"/>
              </w:rPr>
              <w:t>IMS_Corp2</w:t>
            </w:r>
          </w:p>
          <w:p w14:paraId="047FD952" w14:textId="77777777" w:rsidR="00365FF0" w:rsidRPr="00D95972" w:rsidRDefault="00365FF0" w:rsidP="00365FF0">
            <w:pPr>
              <w:rPr>
                <w:rFonts w:cs="Arial"/>
              </w:rPr>
            </w:pPr>
            <w:r w:rsidRPr="00D95972">
              <w:rPr>
                <w:rFonts w:cs="Arial"/>
              </w:rPr>
              <w:t>NNI_RS</w:t>
            </w:r>
          </w:p>
          <w:p w14:paraId="37C0CBBF" w14:textId="77777777" w:rsidR="00365FF0" w:rsidRPr="00D95972" w:rsidRDefault="00365FF0" w:rsidP="00365FF0">
            <w:pPr>
              <w:rPr>
                <w:rFonts w:cs="Arial"/>
              </w:rPr>
            </w:pPr>
            <w:r w:rsidRPr="00D95972">
              <w:rPr>
                <w:rFonts w:cs="Arial"/>
              </w:rPr>
              <w:t>USSD_MS</w:t>
            </w:r>
          </w:p>
          <w:p w14:paraId="7A5537A0" w14:textId="77777777" w:rsidR="00365FF0" w:rsidRPr="00D95972" w:rsidRDefault="00365FF0" w:rsidP="00365FF0">
            <w:pPr>
              <w:rPr>
                <w:rFonts w:cs="Arial"/>
              </w:rPr>
            </w:pPr>
            <w:r w:rsidRPr="00D95972">
              <w:rPr>
                <w:rFonts w:cs="Arial"/>
              </w:rPr>
              <w:t>USSI-NET</w:t>
            </w:r>
          </w:p>
          <w:p w14:paraId="3243DBC7" w14:textId="77777777" w:rsidR="00365FF0" w:rsidRPr="00D95972" w:rsidRDefault="00365FF0" w:rsidP="00365FF0">
            <w:pPr>
              <w:rPr>
                <w:rFonts w:cs="Arial"/>
              </w:rPr>
            </w:pPr>
            <w:r w:rsidRPr="00D95972">
              <w:rPr>
                <w:rFonts w:cs="Arial"/>
              </w:rPr>
              <w:t xml:space="preserve">RFC7044 </w:t>
            </w:r>
          </w:p>
          <w:p w14:paraId="7053356F" w14:textId="77777777" w:rsidR="00365FF0" w:rsidRPr="00D95972" w:rsidRDefault="00365FF0" w:rsidP="00365FF0">
            <w:pPr>
              <w:rPr>
                <w:rFonts w:cs="Arial"/>
              </w:rPr>
            </w:pPr>
            <w:r w:rsidRPr="00D95972">
              <w:rPr>
                <w:rFonts w:cs="Arial"/>
              </w:rPr>
              <w:t xml:space="preserve">FS_NNI_RS </w:t>
            </w:r>
          </w:p>
          <w:p w14:paraId="4335E2DA" w14:textId="77777777" w:rsidR="00365FF0" w:rsidRPr="00D95972" w:rsidRDefault="00365FF0" w:rsidP="00365FF0">
            <w:pPr>
              <w:rPr>
                <w:rFonts w:cs="Arial"/>
              </w:rPr>
            </w:pPr>
            <w:proofErr w:type="spellStart"/>
            <w:r w:rsidRPr="00D95972">
              <w:rPr>
                <w:rFonts w:cs="Arial"/>
              </w:rPr>
              <w:t>eMEDIASEC</w:t>
            </w:r>
            <w:proofErr w:type="spellEnd"/>
            <w:r w:rsidRPr="00D95972">
              <w:rPr>
                <w:rFonts w:cs="Arial"/>
              </w:rPr>
              <w:t>-CT</w:t>
            </w:r>
          </w:p>
          <w:p w14:paraId="054CA508" w14:textId="77777777" w:rsidR="00365FF0" w:rsidRPr="00D95972" w:rsidRDefault="00365FF0" w:rsidP="00365FF0">
            <w:pPr>
              <w:rPr>
                <w:rFonts w:cs="Arial"/>
              </w:rPr>
            </w:pPr>
            <w:r w:rsidRPr="00D95972">
              <w:rPr>
                <w:rFonts w:cs="Arial"/>
              </w:rPr>
              <w:t>IMS_SSFDD</w:t>
            </w:r>
          </w:p>
          <w:p w14:paraId="6863E398" w14:textId="77777777" w:rsidR="00365FF0" w:rsidRPr="00D95972" w:rsidRDefault="00365FF0" w:rsidP="00365FF0">
            <w:pPr>
              <w:rPr>
                <w:rFonts w:cs="Arial"/>
              </w:rPr>
            </w:pPr>
            <w:r w:rsidRPr="00D95972">
              <w:rPr>
                <w:rFonts w:cs="Arial"/>
              </w:rPr>
              <w:t>CVO-CT</w:t>
            </w:r>
          </w:p>
          <w:p w14:paraId="5B1F2731" w14:textId="77777777" w:rsidR="00365FF0" w:rsidRPr="00D95972" w:rsidRDefault="00365FF0" w:rsidP="00365FF0">
            <w:pPr>
              <w:rPr>
                <w:rFonts w:cs="Arial"/>
              </w:rPr>
            </w:pPr>
            <w:r w:rsidRPr="00D95972">
              <w:rPr>
                <w:rFonts w:cs="Arial"/>
              </w:rPr>
              <w:t>SIS_CT</w:t>
            </w:r>
          </w:p>
          <w:p w14:paraId="552F6EFF" w14:textId="77777777" w:rsidR="00365FF0" w:rsidRPr="00D95972" w:rsidRDefault="00365FF0" w:rsidP="00365FF0">
            <w:pPr>
              <w:rPr>
                <w:rFonts w:cs="Arial"/>
              </w:rPr>
            </w:pPr>
            <w:r w:rsidRPr="00D95972">
              <w:rPr>
                <w:rFonts w:cs="Arial"/>
              </w:rPr>
              <w:t>FS_REVOLTE_IMS</w:t>
            </w:r>
          </w:p>
          <w:p w14:paraId="17C21191" w14:textId="77777777" w:rsidR="00365FF0" w:rsidRPr="00D95972" w:rsidRDefault="00365FF0" w:rsidP="00365FF0">
            <w:pPr>
              <w:rPr>
                <w:rFonts w:cs="Arial"/>
              </w:rPr>
            </w:pPr>
            <w:r w:rsidRPr="00D95972">
              <w:rPr>
                <w:rFonts w:cs="Arial"/>
              </w:rPr>
              <w:t>NETLOC_TWAN_CT</w:t>
            </w:r>
          </w:p>
          <w:p w14:paraId="0B28B4DB" w14:textId="77777777" w:rsidR="00365FF0" w:rsidRPr="00D95972" w:rsidRDefault="00365FF0" w:rsidP="00365FF0">
            <w:pPr>
              <w:rPr>
                <w:rFonts w:cs="Arial"/>
              </w:rPr>
            </w:pPr>
            <w:r w:rsidRPr="00D95972">
              <w:rPr>
                <w:rFonts w:cs="Arial"/>
              </w:rPr>
              <w:t>ALTC</w:t>
            </w:r>
          </w:p>
          <w:p w14:paraId="33AEEC7B" w14:textId="77777777" w:rsidR="00365FF0" w:rsidRPr="00D95972" w:rsidRDefault="00365FF0" w:rsidP="00365FF0">
            <w:pPr>
              <w:rPr>
                <w:rFonts w:cs="Arial"/>
              </w:rPr>
            </w:pPr>
            <w:r w:rsidRPr="00D95972">
              <w:rPr>
                <w:rFonts w:cs="Arial"/>
              </w:rPr>
              <w:t>PCSCF_RES</w:t>
            </w:r>
          </w:p>
          <w:p w14:paraId="58B309FE" w14:textId="77777777" w:rsidR="00365FF0" w:rsidRPr="00D95972" w:rsidRDefault="00365FF0" w:rsidP="00365FF0">
            <w:pPr>
              <w:rPr>
                <w:rFonts w:cs="Arial"/>
              </w:rPr>
            </w:pPr>
            <w:proofErr w:type="spellStart"/>
            <w:r w:rsidRPr="00D95972">
              <w:rPr>
                <w:rFonts w:cs="Arial"/>
              </w:rPr>
              <w:t>EVS_codec</w:t>
            </w:r>
            <w:proofErr w:type="spellEnd"/>
            <w:r w:rsidRPr="00D95972">
              <w:rPr>
                <w:rFonts w:cs="Arial"/>
              </w:rPr>
              <w:t>-CT</w:t>
            </w:r>
          </w:p>
          <w:p w14:paraId="679330E9" w14:textId="77777777" w:rsidR="00365FF0" w:rsidRPr="00D95972" w:rsidRDefault="00365FF0" w:rsidP="00365FF0">
            <w:pPr>
              <w:rPr>
                <w:rFonts w:cs="Arial"/>
              </w:rPr>
            </w:pPr>
            <w:r w:rsidRPr="00D95972">
              <w:rPr>
                <w:rFonts w:cs="Arial"/>
              </w:rPr>
              <w:t>IMSProtoc6</w:t>
            </w:r>
          </w:p>
          <w:p w14:paraId="14C83A1B" w14:textId="77777777" w:rsidR="00365FF0" w:rsidRPr="00D95972" w:rsidRDefault="00365FF0" w:rsidP="00365FF0">
            <w:pPr>
              <w:rPr>
                <w:rFonts w:eastAsia="Calibri" w:cs="Arial"/>
              </w:rPr>
            </w:pPr>
            <w:r w:rsidRPr="00D95972">
              <w:rPr>
                <w:rFonts w:eastAsia="Calibri" w:cs="Arial"/>
              </w:rPr>
              <w:t>TEI12 (IMS related issues)</w:t>
            </w:r>
          </w:p>
          <w:p w14:paraId="6069E105" w14:textId="77777777" w:rsidR="00365FF0" w:rsidRPr="00D95972" w:rsidRDefault="00365FF0" w:rsidP="00365FF0">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58EA5408"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A6A13B" w14:textId="77777777" w:rsidR="00365FF0" w:rsidRPr="00D95972" w:rsidRDefault="00365FF0" w:rsidP="00365FF0">
            <w:pPr>
              <w:rPr>
                <w:rFonts w:cs="Arial"/>
              </w:rPr>
            </w:pPr>
            <w:r w:rsidRPr="00D95972">
              <w:rPr>
                <w:rFonts w:eastAsia="Batang" w:cs="Arial"/>
                <w:color w:val="FF0000"/>
                <w:lang w:eastAsia="ko-KR"/>
              </w:rPr>
              <w:t>All WIs completed</w:t>
            </w:r>
          </w:p>
          <w:p w14:paraId="0384249C" w14:textId="77777777" w:rsidR="00365FF0" w:rsidRPr="00D95972" w:rsidRDefault="00365FF0" w:rsidP="00365FF0">
            <w:pPr>
              <w:rPr>
                <w:rFonts w:cs="Arial"/>
              </w:rPr>
            </w:pPr>
          </w:p>
          <w:p w14:paraId="7F7D35C8" w14:textId="77777777" w:rsidR="00365FF0" w:rsidRPr="00D95972" w:rsidRDefault="00365FF0" w:rsidP="00365FF0">
            <w:pPr>
              <w:rPr>
                <w:rFonts w:cs="Arial"/>
              </w:rPr>
            </w:pPr>
          </w:p>
          <w:p w14:paraId="018533F1" w14:textId="77777777" w:rsidR="00365FF0" w:rsidRPr="00D95972" w:rsidRDefault="00365FF0" w:rsidP="00365FF0">
            <w:pPr>
              <w:rPr>
                <w:rFonts w:cs="Arial"/>
              </w:rPr>
            </w:pPr>
          </w:p>
          <w:p w14:paraId="6E2668CF" w14:textId="77777777" w:rsidR="00365FF0" w:rsidRPr="00D95972" w:rsidRDefault="00365FF0" w:rsidP="00365FF0">
            <w:pPr>
              <w:rPr>
                <w:rFonts w:cs="Arial"/>
              </w:rPr>
            </w:pPr>
            <w:r w:rsidRPr="00D95972">
              <w:rPr>
                <w:rFonts w:cs="Arial"/>
              </w:rPr>
              <w:t>Single Radio Voice Call Continuity (SRVCC) before ringing</w:t>
            </w:r>
          </w:p>
          <w:p w14:paraId="528FB93F" w14:textId="77777777" w:rsidR="00365FF0" w:rsidRPr="00D95972" w:rsidRDefault="00365FF0" w:rsidP="00365FF0">
            <w:pPr>
              <w:rPr>
                <w:rFonts w:cs="Arial"/>
              </w:rPr>
            </w:pPr>
            <w:r w:rsidRPr="00D95972">
              <w:rPr>
                <w:rFonts w:cs="Arial"/>
              </w:rPr>
              <w:t>SMS submit and delivery without MSISDN in IMS</w:t>
            </w:r>
          </w:p>
          <w:p w14:paraId="6EC2886A" w14:textId="77777777" w:rsidR="00365FF0" w:rsidRPr="00D95972" w:rsidRDefault="00365FF0" w:rsidP="00365FF0">
            <w:pPr>
              <w:rPr>
                <w:rFonts w:cs="Arial"/>
              </w:rPr>
            </w:pPr>
            <w:r w:rsidRPr="00D95972">
              <w:rPr>
                <w:rFonts w:cs="Arial"/>
              </w:rPr>
              <w:lastRenderedPageBreak/>
              <w:t>Tunnelling of UE Services over Restrictive Access Networks</w:t>
            </w:r>
          </w:p>
          <w:p w14:paraId="37F8453E" w14:textId="77777777" w:rsidR="00365FF0" w:rsidRPr="00D95972" w:rsidRDefault="00365FF0" w:rsidP="00365FF0">
            <w:pPr>
              <w:rPr>
                <w:rFonts w:cs="Arial"/>
              </w:rPr>
            </w:pPr>
            <w:r w:rsidRPr="00D95972">
              <w:rPr>
                <w:rFonts w:cs="Arial"/>
              </w:rPr>
              <w:t>IMS-based Telepresence (Stage 3)</w:t>
            </w:r>
          </w:p>
          <w:p w14:paraId="4A852361" w14:textId="77777777" w:rsidR="00365FF0" w:rsidRPr="00D95972" w:rsidRDefault="00365FF0" w:rsidP="00365FF0">
            <w:pPr>
              <w:rPr>
                <w:rFonts w:cs="Arial"/>
              </w:rPr>
            </w:pPr>
            <w:r w:rsidRPr="00D95972">
              <w:rPr>
                <w:rFonts w:cs="Arial"/>
              </w:rPr>
              <w:t>Dual-Radio VCC (DRVCC) enhancements</w:t>
            </w:r>
          </w:p>
          <w:p w14:paraId="70AB217E" w14:textId="77777777" w:rsidR="00365FF0" w:rsidRPr="00D95972" w:rsidRDefault="00365FF0" w:rsidP="00365FF0">
            <w:pPr>
              <w:rPr>
                <w:rFonts w:cs="Arial"/>
              </w:rPr>
            </w:pPr>
            <w:r w:rsidRPr="00D95972">
              <w:rPr>
                <w:rFonts w:cs="Arial"/>
              </w:rPr>
              <w:t xml:space="preserve">IMS Emergency PSAP </w:t>
            </w:r>
            <w:proofErr w:type="spellStart"/>
            <w:r w:rsidRPr="00D95972">
              <w:rPr>
                <w:rFonts w:cs="Arial"/>
              </w:rPr>
              <w:t>Callback</w:t>
            </w:r>
            <w:proofErr w:type="spellEnd"/>
          </w:p>
          <w:p w14:paraId="7030D622" w14:textId="77777777" w:rsidR="00365FF0" w:rsidRPr="00D95972" w:rsidRDefault="00365FF0" w:rsidP="00365FF0">
            <w:pPr>
              <w:rPr>
                <w:rFonts w:cs="Arial"/>
              </w:rPr>
            </w:pPr>
            <w:r w:rsidRPr="00D95972">
              <w:rPr>
                <w:rFonts w:cs="Arial"/>
              </w:rPr>
              <w:t>CT aspects of IMS registration control</w:t>
            </w:r>
          </w:p>
          <w:p w14:paraId="1C93BDD4" w14:textId="77777777" w:rsidR="00365FF0" w:rsidRPr="00D95972" w:rsidRDefault="00365FF0" w:rsidP="00365FF0">
            <w:pPr>
              <w:rPr>
                <w:rFonts w:cs="Arial"/>
              </w:rPr>
            </w:pPr>
            <w:r w:rsidRPr="00D95972">
              <w:rPr>
                <w:rFonts w:cs="Arial"/>
              </w:rPr>
              <w:t>CT Aspects of IMS Business Trunking for IP-PBX in Static Mode of Operation</w:t>
            </w:r>
          </w:p>
          <w:p w14:paraId="6AE64202" w14:textId="77777777" w:rsidR="00365FF0" w:rsidRPr="00D95972" w:rsidRDefault="00365FF0" w:rsidP="00365FF0">
            <w:pPr>
              <w:rPr>
                <w:rFonts w:cs="Arial"/>
              </w:rPr>
            </w:pPr>
            <w:r w:rsidRPr="00D95972">
              <w:rPr>
                <w:rFonts w:cs="Arial"/>
              </w:rPr>
              <w:t>Updating IMS to conform to RFC 6665</w:t>
            </w:r>
          </w:p>
          <w:p w14:paraId="1E7F3852" w14:textId="77777777" w:rsidR="00365FF0" w:rsidRPr="00D95972" w:rsidRDefault="00365FF0" w:rsidP="00365FF0">
            <w:pPr>
              <w:rPr>
                <w:rFonts w:cs="Arial"/>
              </w:rPr>
            </w:pPr>
            <w:r w:rsidRPr="00D95972">
              <w:rPr>
                <w:rFonts w:cs="Arial"/>
              </w:rPr>
              <w:t>Enhancements to IMS Operator Determined Barring</w:t>
            </w:r>
          </w:p>
          <w:p w14:paraId="11A0635B" w14:textId="77777777" w:rsidR="00365FF0" w:rsidRPr="00D95972" w:rsidRDefault="00365FF0" w:rsidP="00365FF0">
            <w:pPr>
              <w:rPr>
                <w:rFonts w:cs="Arial"/>
              </w:rPr>
            </w:pPr>
            <w:r w:rsidRPr="00D95972">
              <w:rPr>
                <w:rFonts w:cs="Arial"/>
              </w:rPr>
              <w:t>Web Real Time Communication (WebRTC) Access to IMS</w:t>
            </w:r>
          </w:p>
          <w:p w14:paraId="51104B10" w14:textId="77777777" w:rsidR="00365FF0" w:rsidRPr="00D95972" w:rsidRDefault="00365FF0" w:rsidP="00365FF0">
            <w:pPr>
              <w:rPr>
                <w:rFonts w:cs="Arial"/>
              </w:rPr>
            </w:pPr>
            <w:r w:rsidRPr="00D95972">
              <w:rPr>
                <w:rFonts w:cs="Arial"/>
              </w:rPr>
              <w:t>Transfer of ETSI business trunking specifications</w:t>
            </w:r>
          </w:p>
          <w:p w14:paraId="791C76B5" w14:textId="77777777" w:rsidR="00365FF0" w:rsidRPr="00D95972" w:rsidRDefault="00365FF0" w:rsidP="00365FF0">
            <w:pPr>
              <w:rPr>
                <w:rFonts w:cs="Arial"/>
              </w:rPr>
            </w:pPr>
            <w:r w:rsidRPr="00D95972">
              <w:rPr>
                <w:rFonts w:cs="Arial"/>
              </w:rPr>
              <w:t>Indication of NNI Routeing scenarios in SIP requests</w:t>
            </w:r>
          </w:p>
          <w:p w14:paraId="5402EC0C" w14:textId="77777777" w:rsidR="00365FF0" w:rsidRPr="00D95972" w:rsidRDefault="00365FF0" w:rsidP="00365FF0">
            <w:pPr>
              <w:rPr>
                <w:rFonts w:cs="Arial"/>
              </w:rPr>
            </w:pPr>
            <w:r w:rsidRPr="00D95972">
              <w:rPr>
                <w:rFonts w:cs="Arial"/>
              </w:rPr>
              <w:t>USSD method selection - stage-3</w:t>
            </w:r>
          </w:p>
          <w:p w14:paraId="0F267097" w14:textId="77777777" w:rsidR="00365FF0" w:rsidRPr="00D95972" w:rsidRDefault="00365FF0" w:rsidP="00365FF0">
            <w:pPr>
              <w:rPr>
                <w:rFonts w:cs="Arial"/>
              </w:rPr>
            </w:pPr>
            <w:r w:rsidRPr="00D95972">
              <w:rPr>
                <w:rFonts w:cs="Arial"/>
              </w:rPr>
              <w:t>Network Initiated USSD Simulation Services in IMS</w:t>
            </w:r>
          </w:p>
          <w:p w14:paraId="50B9F75E" w14:textId="77777777" w:rsidR="00365FF0" w:rsidRPr="00D95972" w:rsidRDefault="00365FF0" w:rsidP="00365FF0">
            <w:pPr>
              <w:rPr>
                <w:rFonts w:cs="Arial"/>
              </w:rPr>
            </w:pPr>
            <w:r w:rsidRPr="00D95972">
              <w:rPr>
                <w:rFonts w:cs="Arial"/>
              </w:rPr>
              <w:t>SI: Evaluation and introduction of RFC 7044 (History-Info)</w:t>
            </w:r>
          </w:p>
          <w:p w14:paraId="0953B8EE" w14:textId="77777777" w:rsidR="00365FF0" w:rsidRPr="00D95972" w:rsidRDefault="00365FF0" w:rsidP="00365FF0">
            <w:pPr>
              <w:rPr>
                <w:rFonts w:cs="Arial"/>
              </w:rPr>
            </w:pPr>
            <w:r w:rsidRPr="00D95972">
              <w:rPr>
                <w:rFonts w:cs="Arial"/>
              </w:rPr>
              <w:t>Indication of NNI Routeing scenarios in SIP requests</w:t>
            </w:r>
          </w:p>
          <w:p w14:paraId="6BEA2586" w14:textId="77777777" w:rsidR="00365FF0" w:rsidRPr="00D95972" w:rsidRDefault="00365FF0" w:rsidP="00365FF0">
            <w:pPr>
              <w:rPr>
                <w:rFonts w:cs="Arial"/>
              </w:rPr>
            </w:pPr>
            <w:r w:rsidRPr="00D95972">
              <w:rPr>
                <w:rFonts w:cs="Arial"/>
              </w:rPr>
              <w:t>CT aspects of Extended IMS media plane security</w:t>
            </w:r>
          </w:p>
          <w:p w14:paraId="10AE862F" w14:textId="77777777" w:rsidR="00365FF0" w:rsidRPr="00D95972" w:rsidRDefault="00365FF0" w:rsidP="00365FF0">
            <w:pPr>
              <w:rPr>
                <w:rFonts w:cs="Arial"/>
              </w:rPr>
            </w:pPr>
            <w:r w:rsidRPr="00D95972">
              <w:rPr>
                <w:rFonts w:cs="Arial"/>
              </w:rPr>
              <w:t>IM-SSF Application Server Service Data Descriptions</w:t>
            </w:r>
          </w:p>
          <w:p w14:paraId="125E8056" w14:textId="77777777" w:rsidR="00365FF0" w:rsidRPr="00D95972" w:rsidRDefault="00365FF0" w:rsidP="00365FF0">
            <w:pPr>
              <w:rPr>
                <w:rFonts w:cs="Arial"/>
              </w:rPr>
            </w:pPr>
            <w:r w:rsidRPr="00D95972">
              <w:rPr>
                <w:rFonts w:cs="Arial"/>
              </w:rPr>
              <w:t>CT Aspects of Coordination of Video Orientation</w:t>
            </w:r>
          </w:p>
          <w:p w14:paraId="4E6E0CC0" w14:textId="77777777" w:rsidR="00365FF0" w:rsidRPr="00D95972" w:rsidRDefault="00365FF0" w:rsidP="00365FF0">
            <w:pPr>
              <w:rPr>
                <w:rFonts w:cs="Arial"/>
              </w:rPr>
            </w:pPr>
            <w:r w:rsidRPr="00D95972">
              <w:rPr>
                <w:rFonts w:cs="Arial"/>
              </w:rPr>
              <w:t>CT Aspects of Signalling of Image Size</w:t>
            </w:r>
          </w:p>
          <w:p w14:paraId="6EEC13B7" w14:textId="77777777" w:rsidR="00365FF0" w:rsidRPr="00D95972" w:rsidRDefault="00365FF0" w:rsidP="00365FF0">
            <w:pPr>
              <w:rPr>
                <w:rFonts w:cs="Arial"/>
              </w:rPr>
            </w:pPr>
            <w:r w:rsidRPr="00D95972">
              <w:rPr>
                <w:rFonts w:cs="Arial"/>
              </w:rPr>
              <w:t>Technical Aspects on Roaming End to End scenarios with VoLTE IMS and other networks</w:t>
            </w:r>
          </w:p>
          <w:p w14:paraId="71BD37E2" w14:textId="77777777" w:rsidR="00365FF0" w:rsidRPr="00D95972" w:rsidRDefault="00365FF0" w:rsidP="00365FF0">
            <w:pPr>
              <w:rPr>
                <w:rFonts w:cs="Arial"/>
              </w:rPr>
            </w:pPr>
            <w:r w:rsidRPr="00D95972">
              <w:rPr>
                <w:rFonts w:cs="Arial"/>
              </w:rPr>
              <w:t>CT aspects of Network Provided Location Information for IMS Trusted WLAN Access Network</w:t>
            </w:r>
          </w:p>
          <w:p w14:paraId="0315C23B" w14:textId="77777777" w:rsidR="00365FF0" w:rsidRPr="00D95972" w:rsidRDefault="00365FF0" w:rsidP="00365FF0">
            <w:pPr>
              <w:rPr>
                <w:rFonts w:cs="Arial"/>
              </w:rPr>
            </w:pPr>
            <w:r w:rsidRPr="00D95972">
              <w:rPr>
                <w:rFonts w:cs="Arial"/>
              </w:rPr>
              <w:t xml:space="preserve">Support of ALT-C attribute </w:t>
            </w:r>
          </w:p>
          <w:p w14:paraId="74C8FEEA" w14:textId="77777777" w:rsidR="00365FF0" w:rsidRPr="00D95972" w:rsidRDefault="00365FF0" w:rsidP="00365FF0">
            <w:pPr>
              <w:rPr>
                <w:rFonts w:cs="Arial"/>
              </w:rPr>
            </w:pPr>
            <w:r w:rsidRPr="00D95972">
              <w:rPr>
                <w:rFonts w:cs="Arial"/>
              </w:rPr>
              <w:t>P-CSCF restoration enhancements</w:t>
            </w:r>
          </w:p>
          <w:p w14:paraId="5DE83AAA" w14:textId="77777777" w:rsidR="00365FF0" w:rsidRPr="00D95972" w:rsidRDefault="00365FF0" w:rsidP="00365FF0">
            <w:pPr>
              <w:rPr>
                <w:rFonts w:cs="Arial"/>
              </w:rPr>
            </w:pPr>
            <w:r w:rsidRPr="00D95972">
              <w:rPr>
                <w:rFonts w:cs="Arial"/>
              </w:rPr>
              <w:t>CT Impacts of Codec for Enhanced Voice Services</w:t>
            </w:r>
          </w:p>
          <w:p w14:paraId="6C853DC0" w14:textId="311F6CA4" w:rsidR="00365FF0" w:rsidRPr="00D95972" w:rsidRDefault="00365FF0" w:rsidP="00365FF0">
            <w:pPr>
              <w:rPr>
                <w:rFonts w:eastAsia="Batang" w:cs="Arial"/>
                <w:lang w:eastAsia="ko-KR"/>
              </w:rPr>
            </w:pPr>
            <w:r w:rsidRPr="00D95972">
              <w:rPr>
                <w:rFonts w:cs="Arial"/>
              </w:rPr>
              <w:t>IMS Stage-3 IETF Protocol Alignment</w:t>
            </w:r>
          </w:p>
        </w:tc>
      </w:tr>
      <w:tr w:rsidR="00365FF0" w:rsidRPr="00D95972" w14:paraId="0AC75732" w14:textId="77777777" w:rsidTr="00366DCF">
        <w:tc>
          <w:tcPr>
            <w:tcW w:w="976" w:type="dxa"/>
            <w:tcBorders>
              <w:left w:val="thinThickThinSmallGap" w:sz="24" w:space="0" w:color="auto"/>
              <w:bottom w:val="nil"/>
            </w:tcBorders>
          </w:tcPr>
          <w:p w14:paraId="3D8D7CE3" w14:textId="77777777" w:rsidR="00365FF0" w:rsidRPr="00D95972" w:rsidRDefault="00365FF0" w:rsidP="00365FF0">
            <w:pPr>
              <w:rPr>
                <w:rFonts w:eastAsia="Calibri" w:cs="Arial"/>
              </w:rPr>
            </w:pPr>
          </w:p>
        </w:tc>
        <w:tc>
          <w:tcPr>
            <w:tcW w:w="1317" w:type="dxa"/>
            <w:gridSpan w:val="2"/>
            <w:tcBorders>
              <w:bottom w:val="nil"/>
            </w:tcBorders>
          </w:tcPr>
          <w:p w14:paraId="77FCE56E"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51741D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844B548" w14:textId="77777777" w:rsidR="00365FF0" w:rsidRPr="001F2D7A"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365FF0" w:rsidRPr="00D95972" w:rsidRDefault="00365FF0" w:rsidP="00365FF0">
            <w:pPr>
              <w:rPr>
                <w:rFonts w:cs="Arial"/>
                <w:color w:val="000000"/>
                <w:sz w:val="22"/>
                <w:szCs w:val="22"/>
              </w:rPr>
            </w:pPr>
          </w:p>
        </w:tc>
      </w:tr>
      <w:tr w:rsidR="00365FF0" w:rsidRPr="00D95972" w14:paraId="0941B288" w14:textId="77777777" w:rsidTr="00366DCF">
        <w:tc>
          <w:tcPr>
            <w:tcW w:w="976" w:type="dxa"/>
            <w:tcBorders>
              <w:top w:val="single" w:sz="4" w:space="0" w:color="auto"/>
              <w:left w:val="thinThickThinSmallGap" w:sz="24" w:space="0" w:color="auto"/>
              <w:bottom w:val="single" w:sz="4" w:space="0" w:color="auto"/>
            </w:tcBorders>
          </w:tcPr>
          <w:p w14:paraId="0E8C55ED"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9C84C9B" w14:textId="77777777" w:rsidR="00365FF0" w:rsidRPr="00D95972" w:rsidRDefault="00365FF0" w:rsidP="00365FF0">
            <w:pPr>
              <w:rPr>
                <w:rFonts w:eastAsia="Batang" w:cs="Arial"/>
                <w:lang w:eastAsia="ko-KR"/>
              </w:rPr>
            </w:pPr>
            <w:r w:rsidRPr="00D95972">
              <w:rPr>
                <w:rFonts w:eastAsia="Batang" w:cs="Arial"/>
                <w:lang w:eastAsia="ko-KR"/>
              </w:rPr>
              <w:t xml:space="preserve">Rel-12 non-IMS Work </w:t>
            </w:r>
            <w:r w:rsidRPr="00D95972">
              <w:rPr>
                <w:rFonts w:eastAsia="Batang" w:cs="Arial"/>
                <w:lang w:eastAsia="ko-KR"/>
              </w:rPr>
              <w:lastRenderedPageBreak/>
              <w:t xml:space="preserve">Items and issues: </w:t>
            </w:r>
          </w:p>
          <w:p w14:paraId="542FB9D0" w14:textId="77777777" w:rsidR="00365FF0" w:rsidRPr="00D95972" w:rsidRDefault="00365FF0" w:rsidP="00365FF0">
            <w:pPr>
              <w:rPr>
                <w:rFonts w:eastAsia="Batang" w:cs="Arial"/>
                <w:lang w:eastAsia="ko-KR"/>
              </w:rPr>
            </w:pPr>
          </w:p>
          <w:p w14:paraId="45F842CB" w14:textId="77777777" w:rsidR="00365FF0" w:rsidRPr="00D95972" w:rsidRDefault="00365FF0" w:rsidP="00365FF0">
            <w:pPr>
              <w:rPr>
                <w:rFonts w:cs="Arial"/>
              </w:rPr>
            </w:pPr>
            <w:r w:rsidRPr="00D95972">
              <w:rPr>
                <w:rFonts w:cs="Arial"/>
              </w:rPr>
              <w:t>LIMONET-LIPA</w:t>
            </w:r>
          </w:p>
          <w:p w14:paraId="6027449B" w14:textId="77777777" w:rsidR="00365FF0" w:rsidRPr="00D95972" w:rsidRDefault="00365FF0" w:rsidP="00365FF0">
            <w:pPr>
              <w:rPr>
                <w:rFonts w:cs="Arial"/>
              </w:rPr>
            </w:pPr>
            <w:r w:rsidRPr="00D95972">
              <w:rPr>
                <w:rFonts w:cs="Arial"/>
              </w:rPr>
              <w:t>REP-WMD</w:t>
            </w:r>
          </w:p>
          <w:p w14:paraId="5D7FC67F" w14:textId="77777777" w:rsidR="00365FF0" w:rsidRPr="00D95972" w:rsidRDefault="00365FF0" w:rsidP="00365FF0">
            <w:pPr>
              <w:rPr>
                <w:rFonts w:cs="Arial"/>
              </w:rPr>
            </w:pPr>
            <w:proofErr w:type="spellStart"/>
            <w:r w:rsidRPr="00D95972">
              <w:rPr>
                <w:rFonts w:cs="Arial"/>
              </w:rPr>
              <w:t>MTCe</w:t>
            </w:r>
            <w:proofErr w:type="spellEnd"/>
            <w:r w:rsidRPr="00D95972">
              <w:rPr>
                <w:rFonts w:cs="Arial"/>
              </w:rPr>
              <w:t>-UEPCOP-CT</w:t>
            </w:r>
          </w:p>
          <w:p w14:paraId="09EEEE53" w14:textId="77777777" w:rsidR="00365FF0" w:rsidRPr="00D95972" w:rsidRDefault="00365FF0" w:rsidP="00365FF0">
            <w:pPr>
              <w:rPr>
                <w:rFonts w:cs="Arial"/>
                <w:lang w:val="nb-NO"/>
              </w:rPr>
            </w:pPr>
            <w:proofErr w:type="spellStart"/>
            <w:r w:rsidRPr="00D95972">
              <w:rPr>
                <w:rFonts w:cs="Arial"/>
                <w:lang w:val="nb-NO"/>
              </w:rPr>
              <w:t>ProSe</w:t>
            </w:r>
            <w:proofErr w:type="spellEnd"/>
            <w:r w:rsidRPr="00D95972">
              <w:rPr>
                <w:rFonts w:cs="Arial"/>
                <w:lang w:val="nb-NO"/>
              </w:rPr>
              <w:t>-CT</w:t>
            </w:r>
          </w:p>
          <w:p w14:paraId="2E39A71E" w14:textId="77777777" w:rsidR="00365FF0" w:rsidRPr="00D95972" w:rsidRDefault="00365FF0" w:rsidP="00365FF0">
            <w:pPr>
              <w:rPr>
                <w:rFonts w:cs="Arial"/>
                <w:lang w:val="nb-NO"/>
              </w:rPr>
            </w:pPr>
            <w:r w:rsidRPr="00D95972">
              <w:rPr>
                <w:rFonts w:cs="Arial"/>
                <w:lang w:val="nb-NO"/>
              </w:rPr>
              <w:t>SINE</w:t>
            </w:r>
          </w:p>
          <w:p w14:paraId="74CCEFE1" w14:textId="77777777" w:rsidR="00365FF0" w:rsidRPr="00D95972" w:rsidRDefault="00365FF0" w:rsidP="00365FF0">
            <w:pPr>
              <w:rPr>
                <w:rFonts w:cs="Arial"/>
                <w:lang w:val="nb-NO"/>
              </w:rPr>
            </w:pPr>
            <w:r w:rsidRPr="00D95972">
              <w:rPr>
                <w:rFonts w:cs="Arial"/>
                <w:lang w:val="nb-NO"/>
              </w:rPr>
              <w:t>SCM_LTE-CT</w:t>
            </w:r>
          </w:p>
          <w:p w14:paraId="751B7D9A" w14:textId="77777777" w:rsidR="00365FF0" w:rsidRPr="00D95972" w:rsidRDefault="00365FF0" w:rsidP="00365FF0">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3AAE6851" w14:textId="77777777" w:rsidR="00365FF0" w:rsidRPr="00D95972" w:rsidRDefault="00365FF0" w:rsidP="00365FF0">
            <w:pPr>
              <w:rPr>
                <w:rFonts w:cs="Arial"/>
              </w:rPr>
            </w:pPr>
            <w:r w:rsidRPr="00D95972">
              <w:rPr>
                <w:rFonts w:cs="Arial"/>
              </w:rPr>
              <w:t>OPIIS-CT</w:t>
            </w:r>
          </w:p>
          <w:p w14:paraId="4FE4D081" w14:textId="77777777" w:rsidR="00365FF0" w:rsidRPr="00D95972" w:rsidRDefault="00365FF0" w:rsidP="00365FF0">
            <w:pPr>
              <w:rPr>
                <w:rFonts w:cs="Arial"/>
              </w:rPr>
            </w:pPr>
            <w:r w:rsidRPr="00D95972">
              <w:rPr>
                <w:rFonts w:cs="Arial"/>
              </w:rPr>
              <w:t>eSaMOG_St3</w:t>
            </w:r>
          </w:p>
          <w:p w14:paraId="181FBFFB" w14:textId="77777777" w:rsidR="00365FF0" w:rsidRPr="00D95972" w:rsidRDefault="00365FF0" w:rsidP="00365FF0">
            <w:pPr>
              <w:rPr>
                <w:rFonts w:cs="Arial"/>
              </w:rPr>
            </w:pPr>
            <w:r w:rsidRPr="00D95972">
              <w:rPr>
                <w:rFonts w:cs="Arial"/>
              </w:rPr>
              <w:t>WORM-CT</w:t>
            </w:r>
          </w:p>
          <w:p w14:paraId="1514AEDE" w14:textId="77777777" w:rsidR="00365FF0" w:rsidRPr="00D95972" w:rsidRDefault="00365FF0" w:rsidP="00365FF0">
            <w:pPr>
              <w:rPr>
                <w:rFonts w:cs="Arial"/>
              </w:rPr>
            </w:pPr>
            <w:r w:rsidRPr="00D95972">
              <w:rPr>
                <w:rFonts w:cs="Arial"/>
              </w:rPr>
              <w:t>WLAN_NS-CT</w:t>
            </w:r>
          </w:p>
          <w:p w14:paraId="55853458" w14:textId="77777777" w:rsidR="00365FF0" w:rsidRPr="00D95972" w:rsidRDefault="00365FF0" w:rsidP="00365FF0">
            <w:pPr>
              <w:rPr>
                <w:rFonts w:cs="Arial"/>
              </w:rPr>
            </w:pPr>
            <w:r w:rsidRPr="00D95972">
              <w:rPr>
                <w:rFonts w:cs="Arial"/>
              </w:rPr>
              <w:t>LIMONET-SIPTO</w:t>
            </w:r>
          </w:p>
          <w:p w14:paraId="7235E88F" w14:textId="77777777" w:rsidR="00365FF0" w:rsidRPr="00D95972" w:rsidRDefault="00365FF0" w:rsidP="00365FF0">
            <w:pPr>
              <w:rPr>
                <w:rFonts w:cs="Arial"/>
              </w:rPr>
            </w:pPr>
            <w:proofErr w:type="spellStart"/>
            <w:r w:rsidRPr="00D95972">
              <w:rPr>
                <w:rFonts w:cs="Arial"/>
              </w:rPr>
              <w:t>Dia_SGSN_SMS</w:t>
            </w:r>
            <w:proofErr w:type="spellEnd"/>
          </w:p>
          <w:p w14:paraId="1927B8ED" w14:textId="77777777" w:rsidR="00365FF0" w:rsidRPr="00D95972" w:rsidRDefault="00365FF0" w:rsidP="00365FF0">
            <w:pPr>
              <w:rPr>
                <w:rFonts w:cs="Arial"/>
              </w:rPr>
            </w:pPr>
            <w:r w:rsidRPr="00D95972">
              <w:rPr>
                <w:rFonts w:cs="Arial"/>
                <w:lang w:val="fr-FR"/>
              </w:rPr>
              <w:t>GCSE_LTE-CT</w:t>
            </w:r>
          </w:p>
          <w:p w14:paraId="23EE230F" w14:textId="77777777" w:rsidR="00365FF0" w:rsidRPr="00A13835" w:rsidRDefault="00365FF0" w:rsidP="00365FF0">
            <w:pPr>
              <w:rPr>
                <w:rFonts w:cs="Arial"/>
                <w:lang w:val="de-DE"/>
              </w:rPr>
            </w:pPr>
            <w:r w:rsidRPr="00A13835">
              <w:rPr>
                <w:rFonts w:cs="Arial"/>
                <w:lang w:val="de-DE"/>
              </w:rPr>
              <w:t>MSRD_VAMOS (GERAN)</w:t>
            </w:r>
          </w:p>
          <w:p w14:paraId="01C3AA74" w14:textId="77777777" w:rsidR="00365FF0" w:rsidRPr="00A13835" w:rsidRDefault="00365FF0" w:rsidP="00365FF0">
            <w:pPr>
              <w:rPr>
                <w:rFonts w:cs="Arial"/>
                <w:lang w:val="de-DE"/>
              </w:rPr>
            </w:pPr>
            <w:r w:rsidRPr="00A13835">
              <w:rPr>
                <w:rFonts w:cs="Arial"/>
                <w:lang w:val="de-DE"/>
              </w:rPr>
              <w:t>DMCG (GERAN)</w:t>
            </w:r>
          </w:p>
          <w:p w14:paraId="4A6ED9DD" w14:textId="77777777" w:rsidR="00365FF0" w:rsidRPr="00D95972" w:rsidRDefault="00365FF0" w:rsidP="00365FF0">
            <w:pPr>
              <w:rPr>
                <w:rFonts w:cs="Arial"/>
              </w:rPr>
            </w:pPr>
            <w:proofErr w:type="spellStart"/>
            <w:r w:rsidRPr="00D95972">
              <w:rPr>
                <w:rFonts w:cs="Arial"/>
              </w:rPr>
              <w:t>NewToN</w:t>
            </w:r>
            <w:proofErr w:type="spellEnd"/>
            <w:r w:rsidRPr="00D95972">
              <w:rPr>
                <w:rFonts w:cs="Arial"/>
              </w:rPr>
              <w:t xml:space="preserve"> (GERAN)</w:t>
            </w:r>
          </w:p>
          <w:p w14:paraId="19A8D632" w14:textId="77777777" w:rsidR="00365FF0" w:rsidRPr="00D95972" w:rsidRDefault="00365FF0" w:rsidP="00365FF0">
            <w:pPr>
              <w:rPr>
                <w:rFonts w:cs="Arial"/>
              </w:rPr>
            </w:pPr>
            <w:r w:rsidRPr="00D95972">
              <w:rPr>
                <w:rFonts w:cs="Arial"/>
              </w:rPr>
              <w:t>SAES3</w:t>
            </w:r>
          </w:p>
          <w:p w14:paraId="7D2DFDA6" w14:textId="77777777" w:rsidR="00365FF0" w:rsidRPr="00D95972" w:rsidRDefault="00365FF0" w:rsidP="00365FF0">
            <w:pPr>
              <w:rPr>
                <w:rFonts w:cs="Arial"/>
              </w:rPr>
            </w:pPr>
            <w:r w:rsidRPr="00D95972">
              <w:rPr>
                <w:rFonts w:cs="Arial"/>
              </w:rPr>
              <w:t>SAES3-CSFB</w:t>
            </w:r>
          </w:p>
          <w:p w14:paraId="6868C010" w14:textId="77777777" w:rsidR="00365FF0" w:rsidRPr="00D95972" w:rsidRDefault="00365FF0" w:rsidP="00365FF0">
            <w:pPr>
              <w:rPr>
                <w:rFonts w:cs="Arial"/>
              </w:rPr>
            </w:pPr>
            <w:r w:rsidRPr="00D95972">
              <w:rPr>
                <w:rFonts w:cs="Arial"/>
              </w:rPr>
              <w:t>SAES3-non3GPP</w:t>
            </w:r>
          </w:p>
          <w:p w14:paraId="159D2245" w14:textId="77777777" w:rsidR="00365FF0" w:rsidRPr="00A13835" w:rsidRDefault="00365FF0" w:rsidP="00365FF0">
            <w:pPr>
              <w:rPr>
                <w:rFonts w:cs="Arial"/>
              </w:rPr>
            </w:pPr>
            <w:r w:rsidRPr="00A13835">
              <w:rPr>
                <w:rFonts w:cs="Arial"/>
              </w:rPr>
              <w:t>TEI12 (non-IMS)</w:t>
            </w:r>
          </w:p>
          <w:p w14:paraId="38C9223D" w14:textId="48387F97" w:rsidR="00365FF0" w:rsidRPr="00D95972" w:rsidRDefault="00365FF0" w:rsidP="00365FF0">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3A83AB7B" w:rsidR="00365FF0" w:rsidRPr="00D95972" w:rsidRDefault="00365FF0" w:rsidP="00365FF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66F8A" w14:textId="77777777" w:rsidR="00365FF0" w:rsidRPr="00D95972" w:rsidRDefault="00365FF0" w:rsidP="00365FF0">
            <w:pPr>
              <w:rPr>
                <w:rFonts w:cs="Arial"/>
              </w:rPr>
            </w:pPr>
            <w:r w:rsidRPr="00D95972">
              <w:rPr>
                <w:rFonts w:eastAsia="Batang" w:cs="Arial"/>
                <w:color w:val="FF0000"/>
                <w:lang w:eastAsia="ko-KR"/>
              </w:rPr>
              <w:t>All WIs completed</w:t>
            </w:r>
          </w:p>
          <w:p w14:paraId="5701E383" w14:textId="77777777" w:rsidR="00365FF0" w:rsidRPr="00D95972" w:rsidRDefault="00365FF0" w:rsidP="00365FF0">
            <w:pPr>
              <w:rPr>
                <w:rFonts w:cs="Arial"/>
              </w:rPr>
            </w:pPr>
          </w:p>
          <w:p w14:paraId="7E820562" w14:textId="77777777" w:rsidR="00365FF0" w:rsidRPr="00D95972" w:rsidRDefault="00365FF0" w:rsidP="00365FF0">
            <w:pPr>
              <w:rPr>
                <w:rFonts w:cs="Arial"/>
              </w:rPr>
            </w:pPr>
          </w:p>
          <w:p w14:paraId="5D1576E9" w14:textId="77777777" w:rsidR="00365FF0" w:rsidRPr="00D95972" w:rsidRDefault="00365FF0" w:rsidP="00365FF0">
            <w:pPr>
              <w:rPr>
                <w:rFonts w:cs="Arial"/>
              </w:rPr>
            </w:pPr>
          </w:p>
          <w:p w14:paraId="1B7FC1A8" w14:textId="77777777" w:rsidR="00365FF0" w:rsidRPr="00D95972" w:rsidRDefault="00365FF0" w:rsidP="00365FF0">
            <w:pPr>
              <w:rPr>
                <w:rFonts w:cs="Arial"/>
              </w:rPr>
            </w:pPr>
            <w:r w:rsidRPr="00D95972">
              <w:rPr>
                <w:rFonts w:cs="Arial"/>
              </w:rPr>
              <w:t>Core Network aspects of LIPA Mobility</w:t>
            </w:r>
          </w:p>
          <w:p w14:paraId="0F350AEC" w14:textId="77777777" w:rsidR="00365FF0" w:rsidRPr="00D95972" w:rsidRDefault="00365FF0" w:rsidP="00365FF0">
            <w:pPr>
              <w:rPr>
                <w:rFonts w:cs="Arial"/>
              </w:rPr>
            </w:pPr>
            <w:r w:rsidRPr="00D95972">
              <w:rPr>
                <w:rFonts w:cs="Arial"/>
              </w:rPr>
              <w:t>Reporting Enhancements in Warning Message Delivery</w:t>
            </w:r>
          </w:p>
          <w:p w14:paraId="00F0BEC1" w14:textId="77777777" w:rsidR="00365FF0" w:rsidRPr="00D95972" w:rsidRDefault="00365FF0" w:rsidP="00365FF0">
            <w:pPr>
              <w:rPr>
                <w:rFonts w:cs="Arial"/>
              </w:rPr>
            </w:pPr>
            <w:r w:rsidRPr="00D95972">
              <w:rPr>
                <w:rFonts w:cs="Arial"/>
              </w:rPr>
              <w:t>UE Power Consumption Optimizations, stage 3</w:t>
            </w:r>
          </w:p>
          <w:p w14:paraId="2ED29C60" w14:textId="77777777" w:rsidR="00365FF0" w:rsidRPr="00D95972" w:rsidRDefault="00365FF0" w:rsidP="00365FF0">
            <w:pPr>
              <w:rPr>
                <w:rFonts w:cs="Arial"/>
              </w:rPr>
            </w:pPr>
            <w:r w:rsidRPr="00D95972">
              <w:rPr>
                <w:rFonts w:cs="Arial"/>
              </w:rPr>
              <w:t>CT aspects of Proximity-based Services</w:t>
            </w:r>
          </w:p>
          <w:p w14:paraId="60C5D36F" w14:textId="77777777" w:rsidR="00365FF0" w:rsidRPr="00D95972" w:rsidRDefault="00365FF0" w:rsidP="00365FF0">
            <w:pPr>
              <w:rPr>
                <w:rFonts w:cs="Arial"/>
              </w:rPr>
            </w:pPr>
            <w:r w:rsidRPr="00D95972">
              <w:rPr>
                <w:rFonts w:cs="Arial"/>
              </w:rPr>
              <w:t>Signalling Improvements for Network Efficiency</w:t>
            </w:r>
          </w:p>
          <w:p w14:paraId="204D3662" w14:textId="77777777" w:rsidR="00365FF0" w:rsidRPr="00D95972" w:rsidRDefault="00365FF0" w:rsidP="00365FF0">
            <w:pPr>
              <w:rPr>
                <w:rFonts w:cs="Arial"/>
              </w:rPr>
            </w:pPr>
            <w:r w:rsidRPr="00D95972">
              <w:rPr>
                <w:rFonts w:cs="Arial"/>
              </w:rPr>
              <w:t>CT aspects of Smart Congestion Mitigation in E-UTRAN</w:t>
            </w:r>
          </w:p>
          <w:p w14:paraId="4D2C22B8" w14:textId="77777777" w:rsidR="00365FF0" w:rsidRPr="00D95972" w:rsidRDefault="00365FF0" w:rsidP="00365FF0">
            <w:pPr>
              <w:rPr>
                <w:rFonts w:cs="Arial"/>
              </w:rPr>
            </w:pPr>
            <w:r w:rsidRPr="00D95972">
              <w:rPr>
                <w:rFonts w:cs="Arial"/>
              </w:rPr>
              <w:t>CT aspects of WLAN/3GPP Radio Interworking</w:t>
            </w:r>
          </w:p>
          <w:p w14:paraId="313CD3DF" w14:textId="77777777" w:rsidR="00365FF0" w:rsidRPr="00D95972" w:rsidRDefault="00365FF0" w:rsidP="00365FF0">
            <w:pPr>
              <w:rPr>
                <w:rFonts w:cs="Arial"/>
              </w:rPr>
            </w:pPr>
            <w:r w:rsidRPr="00D95972">
              <w:rPr>
                <w:rFonts w:cs="Arial"/>
              </w:rPr>
              <w:t>Operator Policies for IP Interface Selection</w:t>
            </w:r>
          </w:p>
          <w:p w14:paraId="0598E27D" w14:textId="77777777" w:rsidR="00365FF0" w:rsidRPr="00D95972" w:rsidRDefault="00365FF0" w:rsidP="00365FF0">
            <w:pPr>
              <w:rPr>
                <w:rFonts w:cs="Arial"/>
              </w:rPr>
            </w:pPr>
            <w:r w:rsidRPr="00D95972">
              <w:rPr>
                <w:rFonts w:cs="Arial"/>
              </w:rPr>
              <w:t>Enhanced S2a Mobility Over Trusted WLAN access to EPC for Stage 3</w:t>
            </w:r>
          </w:p>
          <w:p w14:paraId="55358C08" w14:textId="77777777" w:rsidR="00365FF0" w:rsidRPr="00D95972" w:rsidRDefault="00365FF0" w:rsidP="00365FF0">
            <w:pPr>
              <w:rPr>
                <w:rFonts w:cs="Arial"/>
              </w:rPr>
            </w:pPr>
            <w:r w:rsidRPr="00D95972">
              <w:rPr>
                <w:rFonts w:cs="Arial"/>
              </w:rPr>
              <w:t>Optimized Offloading to WLAN in 3GPP RAT mobility</w:t>
            </w:r>
          </w:p>
          <w:p w14:paraId="0249F8B6" w14:textId="77777777" w:rsidR="00365FF0" w:rsidRPr="00D95972" w:rsidRDefault="00365FF0" w:rsidP="00365FF0">
            <w:pPr>
              <w:rPr>
                <w:rFonts w:cs="Arial"/>
              </w:rPr>
            </w:pPr>
            <w:r w:rsidRPr="00D95972">
              <w:rPr>
                <w:rFonts w:cs="Arial"/>
              </w:rPr>
              <w:t>CT aspects of WLAN network selection for 3GPP terminals</w:t>
            </w:r>
          </w:p>
          <w:p w14:paraId="6AD6FD83" w14:textId="77777777" w:rsidR="00365FF0" w:rsidRPr="00D95972" w:rsidRDefault="00365FF0" w:rsidP="00365FF0">
            <w:pPr>
              <w:rPr>
                <w:rFonts w:cs="Arial"/>
              </w:rPr>
            </w:pPr>
            <w:r w:rsidRPr="00D95972">
              <w:rPr>
                <w:rFonts w:cs="Arial"/>
              </w:rPr>
              <w:t>Core Network aspects of SIPTO at the local network</w:t>
            </w:r>
          </w:p>
          <w:p w14:paraId="54C8688D" w14:textId="77777777" w:rsidR="00365FF0" w:rsidRPr="00D95972" w:rsidRDefault="00365FF0" w:rsidP="00365FF0">
            <w:pPr>
              <w:rPr>
                <w:rFonts w:cs="Arial"/>
              </w:rPr>
            </w:pPr>
            <w:r w:rsidRPr="00D95972">
              <w:rPr>
                <w:rFonts w:cs="Arial"/>
              </w:rPr>
              <w:t>Diameter based interface between SGSN and SMS central functions</w:t>
            </w:r>
          </w:p>
          <w:p w14:paraId="275FD199" w14:textId="77777777" w:rsidR="00365FF0" w:rsidRPr="00D95972" w:rsidRDefault="00365FF0" w:rsidP="00365FF0">
            <w:pPr>
              <w:rPr>
                <w:rFonts w:cs="Arial"/>
              </w:rPr>
            </w:pPr>
            <w:r w:rsidRPr="00D95972">
              <w:rPr>
                <w:rFonts w:cs="Arial"/>
              </w:rPr>
              <w:t>CT aspects of Group Communication System Enablers for LTE</w:t>
            </w:r>
          </w:p>
          <w:p w14:paraId="21F8B566" w14:textId="77777777" w:rsidR="00365FF0" w:rsidRPr="00D95972" w:rsidRDefault="00365FF0" w:rsidP="00365FF0">
            <w:pPr>
              <w:rPr>
                <w:rFonts w:cs="Arial"/>
              </w:rPr>
            </w:pPr>
            <w:r w:rsidRPr="00D95972">
              <w:rPr>
                <w:rFonts w:cs="Arial"/>
              </w:rPr>
              <w:t>CT1 introduction of MS capability support for MS supporting MSRD for VAMOS</w:t>
            </w:r>
          </w:p>
          <w:p w14:paraId="5D53C339" w14:textId="77777777" w:rsidR="00365FF0" w:rsidRPr="00D95972" w:rsidRDefault="00365FF0" w:rsidP="00365FF0">
            <w:pPr>
              <w:rPr>
                <w:rFonts w:cs="Arial"/>
              </w:rPr>
            </w:pPr>
            <w:r w:rsidRPr="00D95972">
              <w:rPr>
                <w:rFonts w:cs="Arial"/>
              </w:rPr>
              <w:t>CT part: Downlink Multi Carrier GERAN</w:t>
            </w:r>
          </w:p>
          <w:p w14:paraId="7175523F" w14:textId="77777777" w:rsidR="00365FF0" w:rsidRPr="00D95972" w:rsidRDefault="00365FF0" w:rsidP="00365FF0">
            <w:pPr>
              <w:rPr>
                <w:rFonts w:cs="Arial"/>
              </w:rPr>
            </w:pPr>
            <w:r w:rsidRPr="00D95972">
              <w:rPr>
                <w:rFonts w:cs="Arial"/>
              </w:rPr>
              <w:t>CT1 part of New Training Sequence Codes (TSC) for GERAN</w:t>
            </w:r>
          </w:p>
          <w:p w14:paraId="3CE13459" w14:textId="77777777" w:rsidR="00365FF0" w:rsidRPr="00D95972" w:rsidRDefault="00365FF0" w:rsidP="00365FF0">
            <w:pPr>
              <w:rPr>
                <w:rFonts w:eastAsia="Batang" w:cs="Arial"/>
                <w:lang w:eastAsia="ko-KR"/>
              </w:rPr>
            </w:pPr>
            <w:r w:rsidRPr="00D95972">
              <w:rPr>
                <w:rFonts w:eastAsia="Batang" w:cs="Arial"/>
                <w:lang w:eastAsia="ko-KR"/>
              </w:rPr>
              <w:t>general Stage-3 SAE Protocol Development</w:t>
            </w:r>
          </w:p>
          <w:p w14:paraId="26A1FEBE" w14:textId="77777777" w:rsidR="00365FF0" w:rsidRPr="00D95972" w:rsidRDefault="00365FF0" w:rsidP="00365FF0">
            <w:pPr>
              <w:rPr>
                <w:rFonts w:eastAsia="Batang" w:cs="Arial"/>
                <w:lang w:eastAsia="ko-KR"/>
              </w:rPr>
            </w:pPr>
            <w:r w:rsidRPr="00D95972">
              <w:rPr>
                <w:rFonts w:eastAsia="Batang" w:cs="Arial"/>
                <w:lang w:eastAsia="ko-KR"/>
              </w:rPr>
              <w:t>Stage-3 SAE Protocol Development related to Circuit Switched Fall Back</w:t>
            </w:r>
          </w:p>
          <w:p w14:paraId="20056007" w14:textId="2FB692A5" w:rsidR="00365FF0" w:rsidRPr="00D95972" w:rsidRDefault="00365FF0" w:rsidP="00365FF0">
            <w:pPr>
              <w:rPr>
                <w:rFonts w:eastAsia="Batang" w:cs="Arial"/>
                <w:lang w:eastAsia="ko-KR"/>
              </w:rPr>
            </w:pPr>
            <w:r w:rsidRPr="00D95972">
              <w:rPr>
                <w:rFonts w:eastAsia="Batang" w:cs="Arial"/>
                <w:lang w:eastAsia="ko-KR"/>
              </w:rPr>
              <w:t>Stage-3 SAE Protocol Development related to non-3GPP access</w:t>
            </w:r>
          </w:p>
        </w:tc>
      </w:tr>
      <w:tr w:rsidR="00365FF0" w:rsidRPr="00D95972" w14:paraId="7E404104" w14:textId="77777777" w:rsidTr="00366DCF">
        <w:tc>
          <w:tcPr>
            <w:tcW w:w="976" w:type="dxa"/>
            <w:tcBorders>
              <w:left w:val="thinThickThinSmallGap" w:sz="24" w:space="0" w:color="auto"/>
              <w:bottom w:val="nil"/>
            </w:tcBorders>
          </w:tcPr>
          <w:p w14:paraId="42E4D6D8" w14:textId="77777777" w:rsidR="00365FF0" w:rsidRPr="00D95972" w:rsidRDefault="00365FF0" w:rsidP="00365FF0">
            <w:pPr>
              <w:rPr>
                <w:rFonts w:eastAsia="Calibri" w:cs="Arial"/>
              </w:rPr>
            </w:pPr>
          </w:p>
        </w:tc>
        <w:tc>
          <w:tcPr>
            <w:tcW w:w="1317" w:type="dxa"/>
            <w:gridSpan w:val="2"/>
            <w:tcBorders>
              <w:bottom w:val="nil"/>
            </w:tcBorders>
          </w:tcPr>
          <w:p w14:paraId="6012F3E9"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48CBCA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62E4263" w14:textId="77777777" w:rsidR="00365FF0" w:rsidRPr="001F2D7A"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365FF0" w:rsidRPr="00D95972" w:rsidRDefault="00365FF0" w:rsidP="00365FF0">
            <w:pPr>
              <w:rPr>
                <w:rFonts w:cs="Arial"/>
                <w:color w:val="000000"/>
                <w:sz w:val="22"/>
                <w:szCs w:val="22"/>
              </w:rPr>
            </w:pPr>
          </w:p>
        </w:tc>
      </w:tr>
      <w:tr w:rsidR="00365FF0" w:rsidRPr="00D95972" w14:paraId="696E3D1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365FF0" w:rsidRPr="00D95972" w:rsidRDefault="00365FF0" w:rsidP="00365FF0">
            <w:pPr>
              <w:rPr>
                <w:rFonts w:cs="Arial"/>
              </w:rPr>
            </w:pPr>
            <w:r w:rsidRPr="00D95972">
              <w:rPr>
                <w:rFonts w:cs="Arial"/>
              </w:rPr>
              <w:t>Release 13</w:t>
            </w:r>
          </w:p>
          <w:p w14:paraId="45CAF20A"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42DF27C6"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365FF0" w:rsidRPr="00D95972" w:rsidRDefault="00365FF0" w:rsidP="00365FF0">
            <w:pPr>
              <w:rPr>
                <w:rFonts w:cs="Arial"/>
              </w:rPr>
            </w:pPr>
            <w:r w:rsidRPr="00D95972">
              <w:rPr>
                <w:rFonts w:cs="Arial"/>
              </w:rPr>
              <w:t>Result &amp; comments</w:t>
            </w:r>
          </w:p>
        </w:tc>
      </w:tr>
      <w:tr w:rsidR="00365FF0" w:rsidRPr="00D95972" w14:paraId="64F0E7A3"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BAC6FCE" w14:textId="77777777" w:rsidR="00365FF0" w:rsidRPr="00D95972" w:rsidRDefault="00365FF0" w:rsidP="00365FF0">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7149F232" w14:textId="77777777" w:rsidR="00365FF0" w:rsidRPr="00D95972" w:rsidRDefault="00365FF0" w:rsidP="00365FF0">
            <w:pPr>
              <w:rPr>
                <w:rFonts w:cs="Arial"/>
              </w:rPr>
            </w:pPr>
          </w:p>
          <w:p w14:paraId="1E38C83A" w14:textId="3CDD697E" w:rsidR="00365FF0" w:rsidRPr="00D95972" w:rsidRDefault="00365FF0" w:rsidP="00365FF0">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tcPr>
          <w:p w14:paraId="01F86F1D" w14:textId="1524CE08"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tcPr>
          <w:p w14:paraId="40B7F45E"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000D8C8" w14:textId="77777777" w:rsidR="00365FF0" w:rsidRPr="00D95972" w:rsidRDefault="00365FF0" w:rsidP="00365FF0">
            <w:pPr>
              <w:rPr>
                <w:rFonts w:cs="Arial"/>
              </w:rPr>
            </w:pPr>
            <w:r w:rsidRPr="00D95972">
              <w:rPr>
                <w:rFonts w:eastAsia="Batang" w:cs="Arial"/>
                <w:color w:val="FF0000"/>
                <w:lang w:eastAsia="ko-KR"/>
              </w:rPr>
              <w:t>All WIs completed</w:t>
            </w:r>
          </w:p>
          <w:p w14:paraId="7B893C41" w14:textId="77777777" w:rsidR="00365FF0" w:rsidRPr="00D95972" w:rsidRDefault="00365FF0" w:rsidP="00365FF0">
            <w:pPr>
              <w:rPr>
                <w:rFonts w:cs="Arial"/>
              </w:rPr>
            </w:pPr>
          </w:p>
          <w:p w14:paraId="5AD99461" w14:textId="77777777" w:rsidR="00365FF0" w:rsidRPr="00D95972" w:rsidRDefault="00365FF0" w:rsidP="00365FF0">
            <w:pPr>
              <w:rPr>
                <w:rFonts w:cs="Arial"/>
              </w:rPr>
            </w:pPr>
          </w:p>
          <w:p w14:paraId="681E365C" w14:textId="77777777" w:rsidR="00365FF0" w:rsidRPr="00D95972" w:rsidRDefault="00365FF0" w:rsidP="00365FF0">
            <w:pPr>
              <w:rPr>
                <w:rFonts w:cs="Arial"/>
              </w:rPr>
            </w:pPr>
          </w:p>
          <w:p w14:paraId="6A18618E" w14:textId="77777777" w:rsidR="00365FF0" w:rsidRPr="00D95972" w:rsidRDefault="00365FF0" w:rsidP="00365FF0">
            <w:pPr>
              <w:rPr>
                <w:rFonts w:cs="Arial"/>
              </w:rPr>
            </w:pPr>
          </w:p>
          <w:p w14:paraId="44636146" w14:textId="77777777" w:rsidR="00365FF0" w:rsidRPr="00D95972" w:rsidRDefault="00365FF0" w:rsidP="00365FF0">
            <w:pPr>
              <w:rPr>
                <w:rFonts w:cs="Arial"/>
              </w:rPr>
            </w:pPr>
            <w:r w:rsidRPr="00D95972">
              <w:rPr>
                <w:rFonts w:cs="Arial"/>
              </w:rPr>
              <w:t>Mission Critical Push-To-Talk over LTE</w:t>
            </w:r>
          </w:p>
          <w:p w14:paraId="3397885B" w14:textId="77777777" w:rsidR="00365FF0" w:rsidRPr="00D95972" w:rsidRDefault="00365FF0" w:rsidP="00365FF0">
            <w:pPr>
              <w:pStyle w:val="ListParagraph"/>
              <w:numPr>
                <w:ilvl w:val="0"/>
                <w:numId w:val="10"/>
              </w:numPr>
              <w:rPr>
                <w:rFonts w:cs="Arial"/>
              </w:rPr>
            </w:pPr>
            <w:r w:rsidRPr="00D95972">
              <w:rPr>
                <w:rFonts w:cs="Arial"/>
              </w:rPr>
              <w:t>MCPTT call control protocol</w:t>
            </w:r>
          </w:p>
          <w:p w14:paraId="5756E14D" w14:textId="77777777" w:rsidR="00365FF0" w:rsidRPr="00D95972" w:rsidRDefault="00365FF0" w:rsidP="00365FF0">
            <w:pPr>
              <w:pStyle w:val="ListParagraph"/>
              <w:numPr>
                <w:ilvl w:val="0"/>
                <w:numId w:val="10"/>
              </w:numPr>
              <w:rPr>
                <w:rFonts w:cs="Arial"/>
              </w:rPr>
            </w:pPr>
            <w:r w:rsidRPr="00D95972">
              <w:rPr>
                <w:rFonts w:cs="Arial"/>
              </w:rPr>
              <w:t>MCPTT floor control protocol</w:t>
            </w:r>
          </w:p>
          <w:p w14:paraId="3B0E236F" w14:textId="77777777" w:rsidR="00365FF0" w:rsidRPr="00D95972" w:rsidRDefault="00365FF0" w:rsidP="00365FF0">
            <w:pPr>
              <w:rPr>
                <w:rFonts w:cs="Arial"/>
              </w:rPr>
            </w:pPr>
            <w:r w:rsidRPr="00D95972">
              <w:rPr>
                <w:rFonts w:cs="Arial"/>
              </w:rPr>
              <w:t>Mission Critical general work</w:t>
            </w:r>
          </w:p>
          <w:p w14:paraId="287238B6" w14:textId="77777777" w:rsidR="00365FF0" w:rsidRPr="00D95972" w:rsidRDefault="00365FF0" w:rsidP="00365FF0">
            <w:pPr>
              <w:pStyle w:val="ListParagraph"/>
              <w:numPr>
                <w:ilvl w:val="0"/>
                <w:numId w:val="10"/>
              </w:numPr>
              <w:rPr>
                <w:rFonts w:eastAsia="Batang" w:cs="Arial"/>
                <w:lang w:eastAsia="ko-KR"/>
              </w:rPr>
            </w:pPr>
            <w:r w:rsidRPr="00D95972">
              <w:rPr>
                <w:rFonts w:cs="Arial"/>
              </w:rPr>
              <w:t>Group management</w:t>
            </w:r>
          </w:p>
          <w:p w14:paraId="40F65A5C" w14:textId="77777777" w:rsidR="00365FF0" w:rsidRPr="00D95972" w:rsidRDefault="00365FF0" w:rsidP="00365FF0">
            <w:pPr>
              <w:pStyle w:val="ListParagraph"/>
              <w:numPr>
                <w:ilvl w:val="0"/>
                <w:numId w:val="10"/>
              </w:numPr>
              <w:rPr>
                <w:rFonts w:eastAsia="Batang" w:cs="Arial"/>
                <w:lang w:eastAsia="ko-KR"/>
              </w:rPr>
            </w:pPr>
            <w:r w:rsidRPr="00D95972">
              <w:rPr>
                <w:rFonts w:cs="Arial"/>
              </w:rPr>
              <w:t>Identity management</w:t>
            </w:r>
          </w:p>
          <w:p w14:paraId="45F556C2" w14:textId="77777777" w:rsidR="00365FF0" w:rsidRPr="00D95972" w:rsidRDefault="00365FF0" w:rsidP="00365FF0">
            <w:pPr>
              <w:pStyle w:val="ListParagraph"/>
              <w:numPr>
                <w:ilvl w:val="0"/>
                <w:numId w:val="10"/>
              </w:numPr>
              <w:rPr>
                <w:rFonts w:eastAsia="Batang" w:cs="Arial"/>
                <w:lang w:eastAsia="ko-KR"/>
              </w:rPr>
            </w:pPr>
            <w:r w:rsidRPr="00D95972">
              <w:rPr>
                <w:rFonts w:cs="Arial"/>
              </w:rPr>
              <w:t>Management Object (MO)</w:t>
            </w:r>
          </w:p>
          <w:p w14:paraId="700E3A6C" w14:textId="77777777" w:rsidR="00365FF0" w:rsidRPr="00D95972" w:rsidRDefault="00365FF0" w:rsidP="00365FF0">
            <w:pPr>
              <w:pStyle w:val="ListParagraph"/>
              <w:numPr>
                <w:ilvl w:val="0"/>
                <w:numId w:val="10"/>
              </w:numPr>
              <w:rPr>
                <w:rFonts w:eastAsia="Batang" w:cs="Arial"/>
                <w:lang w:eastAsia="ko-KR"/>
              </w:rPr>
            </w:pPr>
            <w:r w:rsidRPr="00D95972">
              <w:rPr>
                <w:rFonts w:cs="Arial"/>
              </w:rPr>
              <w:t>Configuration management</w:t>
            </w:r>
          </w:p>
          <w:p w14:paraId="4FE37AF5" w14:textId="6CE43B4A" w:rsidR="00365FF0" w:rsidRPr="00D95972" w:rsidRDefault="00365FF0" w:rsidP="00365FF0">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365FF0" w:rsidRPr="00D95972" w14:paraId="488D719B" w14:textId="77777777" w:rsidTr="000246F8">
        <w:tc>
          <w:tcPr>
            <w:tcW w:w="976" w:type="dxa"/>
            <w:tcBorders>
              <w:top w:val="nil"/>
              <w:left w:val="thinThickThinSmallGap" w:sz="24" w:space="0" w:color="auto"/>
              <w:bottom w:val="nil"/>
            </w:tcBorders>
            <w:shd w:val="clear" w:color="auto" w:fill="auto"/>
          </w:tcPr>
          <w:p w14:paraId="08F341DE"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77329978"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B3676CB" w14:textId="5F47C7EB" w:rsidR="00365FF0" w:rsidRPr="00D95972" w:rsidRDefault="000401D1" w:rsidP="00365FF0">
            <w:pPr>
              <w:rPr>
                <w:rFonts w:cs="Arial"/>
              </w:rPr>
            </w:pPr>
            <w:hyperlink r:id="rId50" w:history="1">
              <w:r w:rsidR="00365FF0">
                <w:rPr>
                  <w:rStyle w:val="Hyperlink"/>
                </w:rPr>
                <w:t>C1-214094</w:t>
              </w:r>
            </w:hyperlink>
          </w:p>
        </w:tc>
        <w:tc>
          <w:tcPr>
            <w:tcW w:w="4191" w:type="dxa"/>
            <w:gridSpan w:val="3"/>
            <w:tcBorders>
              <w:top w:val="single" w:sz="4" w:space="0" w:color="auto"/>
              <w:bottom w:val="single" w:sz="4" w:space="0" w:color="auto"/>
            </w:tcBorders>
            <w:shd w:val="clear" w:color="auto" w:fill="FFFF00"/>
          </w:tcPr>
          <w:p w14:paraId="237840A9" w14:textId="16C265D4"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5755510F" w14:textId="3AC94584"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F139917" w14:textId="567CA814" w:rsidR="00365FF0" w:rsidRPr="00D95972" w:rsidRDefault="00365FF0" w:rsidP="00365FF0">
            <w:pPr>
              <w:rPr>
                <w:rFonts w:cs="Arial"/>
              </w:rPr>
            </w:pPr>
            <w:r>
              <w:rPr>
                <w:rFonts w:cs="Arial"/>
              </w:rPr>
              <w:t>CR 0119 24.483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51618" w14:textId="77777777" w:rsidR="00365FF0" w:rsidRPr="00D95972" w:rsidRDefault="00365FF0" w:rsidP="00365FF0">
            <w:pPr>
              <w:rPr>
                <w:rFonts w:cs="Arial"/>
              </w:rPr>
            </w:pPr>
          </w:p>
        </w:tc>
      </w:tr>
      <w:tr w:rsidR="00365FF0" w:rsidRPr="00D95972" w14:paraId="5B16B752" w14:textId="77777777" w:rsidTr="000246F8">
        <w:tc>
          <w:tcPr>
            <w:tcW w:w="976" w:type="dxa"/>
            <w:tcBorders>
              <w:top w:val="nil"/>
              <w:left w:val="thinThickThinSmallGap" w:sz="24" w:space="0" w:color="auto"/>
              <w:bottom w:val="nil"/>
            </w:tcBorders>
            <w:shd w:val="clear" w:color="auto" w:fill="auto"/>
          </w:tcPr>
          <w:p w14:paraId="19478AE5"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68A8420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19F97097" w14:textId="3C58D211" w:rsidR="00365FF0" w:rsidRPr="00D95972" w:rsidRDefault="000401D1" w:rsidP="00365FF0">
            <w:pPr>
              <w:rPr>
                <w:rFonts w:cs="Arial"/>
              </w:rPr>
            </w:pPr>
            <w:hyperlink r:id="rId51" w:history="1">
              <w:r w:rsidR="00365FF0">
                <w:rPr>
                  <w:rStyle w:val="Hyperlink"/>
                </w:rPr>
                <w:t>C1-214095</w:t>
              </w:r>
            </w:hyperlink>
          </w:p>
        </w:tc>
        <w:tc>
          <w:tcPr>
            <w:tcW w:w="4191" w:type="dxa"/>
            <w:gridSpan w:val="3"/>
            <w:tcBorders>
              <w:top w:val="single" w:sz="4" w:space="0" w:color="auto"/>
              <w:bottom w:val="single" w:sz="4" w:space="0" w:color="auto"/>
            </w:tcBorders>
            <w:shd w:val="clear" w:color="auto" w:fill="FFFF00"/>
          </w:tcPr>
          <w:p w14:paraId="1161223B" w14:textId="0352022E"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566AEEF3" w14:textId="7C2A47B2"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F5DBEFC" w14:textId="7D0D5F37" w:rsidR="00365FF0" w:rsidRPr="00D95972" w:rsidRDefault="00365FF0" w:rsidP="00365FF0">
            <w:pPr>
              <w:rPr>
                <w:rFonts w:cs="Arial"/>
              </w:rPr>
            </w:pPr>
            <w:r>
              <w:rPr>
                <w:rFonts w:cs="Arial"/>
              </w:rPr>
              <w:t>CR 0120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4BA2A" w14:textId="77777777" w:rsidR="00365FF0" w:rsidRPr="00D95972" w:rsidRDefault="00365FF0" w:rsidP="00365FF0">
            <w:pPr>
              <w:rPr>
                <w:rFonts w:eastAsia="Batang" w:cs="Arial"/>
                <w:lang w:val="en-US" w:eastAsia="ko-KR"/>
              </w:rPr>
            </w:pPr>
          </w:p>
        </w:tc>
      </w:tr>
      <w:tr w:rsidR="00365FF0" w:rsidRPr="00D95972" w14:paraId="0AE04EA4" w14:textId="77777777" w:rsidTr="000246F8">
        <w:tc>
          <w:tcPr>
            <w:tcW w:w="976" w:type="dxa"/>
            <w:tcBorders>
              <w:top w:val="nil"/>
              <w:left w:val="thinThickThinSmallGap" w:sz="24" w:space="0" w:color="auto"/>
              <w:bottom w:val="nil"/>
            </w:tcBorders>
            <w:shd w:val="clear" w:color="auto" w:fill="auto"/>
          </w:tcPr>
          <w:p w14:paraId="7CAE404D"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43E5C18F"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03F60E4" w14:textId="3E2E2127" w:rsidR="00365FF0" w:rsidRPr="00D95972" w:rsidRDefault="000401D1" w:rsidP="00365FF0">
            <w:pPr>
              <w:rPr>
                <w:rFonts w:cs="Arial"/>
              </w:rPr>
            </w:pPr>
            <w:hyperlink r:id="rId52" w:history="1">
              <w:r w:rsidR="00365FF0">
                <w:rPr>
                  <w:rStyle w:val="Hyperlink"/>
                </w:rPr>
                <w:t>C1-214096</w:t>
              </w:r>
            </w:hyperlink>
          </w:p>
        </w:tc>
        <w:tc>
          <w:tcPr>
            <w:tcW w:w="4191" w:type="dxa"/>
            <w:gridSpan w:val="3"/>
            <w:tcBorders>
              <w:top w:val="single" w:sz="4" w:space="0" w:color="auto"/>
              <w:bottom w:val="single" w:sz="4" w:space="0" w:color="auto"/>
            </w:tcBorders>
            <w:shd w:val="clear" w:color="auto" w:fill="FFFF00"/>
          </w:tcPr>
          <w:p w14:paraId="7A74F1C7" w14:textId="58FBCF8C"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736C4F28" w14:textId="4F560440"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D25B914" w14:textId="31EDF5A6" w:rsidR="00365FF0" w:rsidRPr="00D95972" w:rsidRDefault="00365FF0" w:rsidP="00365FF0">
            <w:pPr>
              <w:rPr>
                <w:rFonts w:cs="Arial"/>
              </w:rPr>
            </w:pPr>
            <w:r>
              <w:rPr>
                <w:rFonts w:cs="Arial"/>
              </w:rPr>
              <w:t>CR 0121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9FE5F" w14:textId="77777777" w:rsidR="00365FF0" w:rsidRPr="00D95972" w:rsidRDefault="00365FF0" w:rsidP="00365FF0">
            <w:pPr>
              <w:rPr>
                <w:rFonts w:eastAsia="Batang" w:cs="Arial"/>
                <w:lang w:val="en-US" w:eastAsia="ko-KR"/>
              </w:rPr>
            </w:pPr>
          </w:p>
        </w:tc>
      </w:tr>
      <w:tr w:rsidR="00365FF0" w:rsidRPr="00D95972" w14:paraId="2CC16C9E" w14:textId="77777777" w:rsidTr="000246F8">
        <w:tc>
          <w:tcPr>
            <w:tcW w:w="976" w:type="dxa"/>
            <w:tcBorders>
              <w:top w:val="nil"/>
              <w:left w:val="thinThickThinSmallGap" w:sz="24" w:space="0" w:color="auto"/>
              <w:bottom w:val="nil"/>
            </w:tcBorders>
            <w:shd w:val="clear" w:color="auto" w:fill="auto"/>
          </w:tcPr>
          <w:p w14:paraId="0424A14A"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0C4C3DD9"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3ED5684" w14:textId="1036B15B" w:rsidR="00365FF0" w:rsidRPr="00D95972" w:rsidRDefault="000401D1" w:rsidP="00365FF0">
            <w:pPr>
              <w:rPr>
                <w:rFonts w:cs="Arial"/>
              </w:rPr>
            </w:pPr>
            <w:hyperlink r:id="rId53" w:history="1">
              <w:r w:rsidR="00365FF0">
                <w:rPr>
                  <w:rStyle w:val="Hyperlink"/>
                </w:rPr>
                <w:t>C1-214097</w:t>
              </w:r>
            </w:hyperlink>
          </w:p>
        </w:tc>
        <w:tc>
          <w:tcPr>
            <w:tcW w:w="4191" w:type="dxa"/>
            <w:gridSpan w:val="3"/>
            <w:tcBorders>
              <w:top w:val="single" w:sz="4" w:space="0" w:color="auto"/>
              <w:bottom w:val="single" w:sz="4" w:space="0" w:color="auto"/>
            </w:tcBorders>
            <w:shd w:val="clear" w:color="auto" w:fill="FFFF00"/>
          </w:tcPr>
          <w:p w14:paraId="231CF7FF" w14:textId="631F44F5"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2962B6A6" w14:textId="41A55C39"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05BCF2" w14:textId="7FCFBBCA" w:rsidR="00365FF0" w:rsidRPr="00D95972" w:rsidRDefault="00365FF0" w:rsidP="00365FF0">
            <w:pPr>
              <w:rPr>
                <w:rFonts w:cs="Arial"/>
              </w:rPr>
            </w:pPr>
            <w:r>
              <w:rPr>
                <w:rFonts w:cs="Arial"/>
              </w:rPr>
              <w:t>CR 0122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E640F" w14:textId="77777777" w:rsidR="00365FF0" w:rsidRPr="00D95972" w:rsidRDefault="00365FF0" w:rsidP="00365FF0">
            <w:pPr>
              <w:rPr>
                <w:rFonts w:eastAsia="Batang" w:cs="Arial"/>
                <w:lang w:val="en-US" w:eastAsia="ko-KR"/>
              </w:rPr>
            </w:pPr>
          </w:p>
        </w:tc>
      </w:tr>
      <w:tr w:rsidR="00365FF0" w:rsidRPr="00D95972" w14:paraId="1F4CB2F8" w14:textId="77777777" w:rsidTr="000246F8">
        <w:tc>
          <w:tcPr>
            <w:tcW w:w="976" w:type="dxa"/>
            <w:tcBorders>
              <w:top w:val="nil"/>
              <w:left w:val="thinThickThinSmallGap" w:sz="24" w:space="0" w:color="auto"/>
              <w:bottom w:val="nil"/>
            </w:tcBorders>
            <w:shd w:val="clear" w:color="auto" w:fill="auto"/>
          </w:tcPr>
          <w:p w14:paraId="3AEF26A1"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03A9B64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20C24F5B" w14:textId="4144DDE0" w:rsidR="00365FF0" w:rsidRPr="00D95972" w:rsidRDefault="000401D1" w:rsidP="00365FF0">
            <w:pPr>
              <w:rPr>
                <w:rFonts w:cs="Arial"/>
              </w:rPr>
            </w:pPr>
            <w:hyperlink r:id="rId54" w:history="1">
              <w:r w:rsidR="00365FF0">
                <w:rPr>
                  <w:rStyle w:val="Hyperlink"/>
                </w:rPr>
                <w:t>C1-214098</w:t>
              </w:r>
            </w:hyperlink>
          </w:p>
        </w:tc>
        <w:tc>
          <w:tcPr>
            <w:tcW w:w="4191" w:type="dxa"/>
            <w:gridSpan w:val="3"/>
            <w:tcBorders>
              <w:top w:val="single" w:sz="4" w:space="0" w:color="auto"/>
              <w:bottom w:val="single" w:sz="4" w:space="0" w:color="auto"/>
            </w:tcBorders>
            <w:shd w:val="clear" w:color="auto" w:fill="FFFF00"/>
          </w:tcPr>
          <w:p w14:paraId="596B2B2D" w14:textId="6530EC61"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7F64445F" w14:textId="20E935DC"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49FE759" w14:textId="2DC3ECA0" w:rsidR="00365FF0" w:rsidRPr="00D95972" w:rsidRDefault="00365FF0" w:rsidP="00365FF0">
            <w:pPr>
              <w:rPr>
                <w:rFonts w:cs="Arial"/>
              </w:rPr>
            </w:pPr>
            <w:r>
              <w:rPr>
                <w:rFonts w:cs="Arial"/>
              </w:rPr>
              <w:t>CR 0123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B1E78" w14:textId="77777777" w:rsidR="00365FF0" w:rsidRPr="00D95972" w:rsidRDefault="00365FF0" w:rsidP="00365FF0">
            <w:pPr>
              <w:rPr>
                <w:rFonts w:eastAsia="Batang" w:cs="Arial"/>
                <w:lang w:val="en-US" w:eastAsia="ko-KR"/>
              </w:rPr>
            </w:pPr>
          </w:p>
        </w:tc>
      </w:tr>
      <w:tr w:rsidR="00365FF0" w:rsidRPr="00D95972" w14:paraId="7B753138" w14:textId="77777777" w:rsidTr="00366DCF">
        <w:tc>
          <w:tcPr>
            <w:tcW w:w="976" w:type="dxa"/>
            <w:tcBorders>
              <w:top w:val="nil"/>
              <w:left w:val="thinThickThinSmallGap" w:sz="24" w:space="0" w:color="auto"/>
              <w:bottom w:val="nil"/>
            </w:tcBorders>
            <w:shd w:val="clear" w:color="auto" w:fill="auto"/>
          </w:tcPr>
          <w:p w14:paraId="7C7AF448"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13FA603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637D736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EC0E98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365FF0" w:rsidRPr="00D95972" w:rsidRDefault="00365FF0" w:rsidP="00365FF0">
            <w:pPr>
              <w:rPr>
                <w:rFonts w:eastAsia="Batang" w:cs="Arial"/>
                <w:lang w:val="en-US" w:eastAsia="ko-KR"/>
              </w:rPr>
            </w:pPr>
          </w:p>
        </w:tc>
      </w:tr>
      <w:tr w:rsidR="00365FF0" w:rsidRPr="00D95972" w14:paraId="6400ABB3" w14:textId="77777777" w:rsidTr="00366DCF">
        <w:tc>
          <w:tcPr>
            <w:tcW w:w="976" w:type="dxa"/>
            <w:tcBorders>
              <w:top w:val="nil"/>
              <w:left w:val="thinThickThinSmallGap" w:sz="24" w:space="0" w:color="auto"/>
              <w:bottom w:val="nil"/>
            </w:tcBorders>
            <w:shd w:val="clear" w:color="auto" w:fill="auto"/>
          </w:tcPr>
          <w:p w14:paraId="18D8B2AB"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4C4B147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08CA459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2DC3EE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365FF0" w:rsidRPr="00D95972" w:rsidRDefault="00365FF0" w:rsidP="00365FF0">
            <w:pPr>
              <w:rPr>
                <w:rFonts w:eastAsia="Batang" w:cs="Arial"/>
                <w:lang w:val="en-US" w:eastAsia="ko-KR"/>
              </w:rPr>
            </w:pPr>
          </w:p>
        </w:tc>
      </w:tr>
      <w:tr w:rsidR="00365FF0" w:rsidRPr="00D95972" w14:paraId="6CC9BF7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FB97A06" w14:textId="77777777" w:rsidR="00365FF0" w:rsidRPr="00D95972" w:rsidRDefault="00365FF0" w:rsidP="00365FF0">
            <w:pPr>
              <w:rPr>
                <w:rFonts w:eastAsia="Batang" w:cs="Arial"/>
                <w:lang w:eastAsia="ko-KR"/>
              </w:rPr>
            </w:pPr>
            <w:r w:rsidRPr="00D95972">
              <w:rPr>
                <w:rFonts w:eastAsia="Batang" w:cs="Arial"/>
                <w:lang w:eastAsia="ko-KR"/>
              </w:rPr>
              <w:t>Rel-13 IMS Work Items and issues:</w:t>
            </w:r>
          </w:p>
          <w:p w14:paraId="398B231A" w14:textId="77777777" w:rsidR="00365FF0" w:rsidRPr="00D95972" w:rsidRDefault="00365FF0" w:rsidP="00365FF0">
            <w:pPr>
              <w:rPr>
                <w:rFonts w:eastAsia="Batang" w:cs="Arial"/>
                <w:lang w:eastAsia="ko-KR"/>
              </w:rPr>
            </w:pPr>
          </w:p>
          <w:p w14:paraId="29CE7E14" w14:textId="77777777" w:rsidR="00365FF0" w:rsidRPr="00D95972" w:rsidRDefault="00365FF0" w:rsidP="00365FF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71C792BD" w14:textId="77777777" w:rsidR="00365FF0" w:rsidRPr="00D95972" w:rsidRDefault="00365FF0" w:rsidP="00365FF0">
            <w:pPr>
              <w:rPr>
                <w:rFonts w:cs="Arial"/>
              </w:rPr>
            </w:pPr>
            <w:r w:rsidRPr="00D95972">
              <w:rPr>
                <w:rFonts w:cs="Arial"/>
              </w:rPr>
              <w:t>QOSE2EMTSI-CT</w:t>
            </w:r>
          </w:p>
          <w:p w14:paraId="105555D3" w14:textId="77777777" w:rsidR="00365FF0" w:rsidRPr="00D95972" w:rsidRDefault="00365FF0" w:rsidP="00365FF0">
            <w:pPr>
              <w:rPr>
                <w:rFonts w:cs="Arial"/>
              </w:rPr>
            </w:pPr>
            <w:proofErr w:type="spellStart"/>
            <w:r w:rsidRPr="00D95972">
              <w:rPr>
                <w:rFonts w:cs="Arial"/>
              </w:rPr>
              <w:t>DRuMS</w:t>
            </w:r>
            <w:proofErr w:type="spellEnd"/>
            <w:r w:rsidRPr="00D95972">
              <w:rPr>
                <w:rFonts w:cs="Arial"/>
              </w:rPr>
              <w:t>-CT</w:t>
            </w:r>
          </w:p>
          <w:p w14:paraId="34CA2831" w14:textId="77777777" w:rsidR="00365FF0" w:rsidRPr="00D95972" w:rsidRDefault="00365FF0" w:rsidP="00365FF0">
            <w:pPr>
              <w:rPr>
                <w:rFonts w:cs="Arial"/>
              </w:rPr>
            </w:pPr>
            <w:r w:rsidRPr="00D95972">
              <w:rPr>
                <w:rFonts w:cs="Arial"/>
              </w:rPr>
              <w:t>RTCP-MUX</w:t>
            </w:r>
          </w:p>
          <w:p w14:paraId="4A749D8B" w14:textId="77777777" w:rsidR="00365FF0" w:rsidRPr="00D95972" w:rsidRDefault="00365FF0" w:rsidP="00365FF0">
            <w:pPr>
              <w:rPr>
                <w:rFonts w:cs="Arial"/>
              </w:rPr>
            </w:pPr>
            <w:r w:rsidRPr="00D95972">
              <w:rPr>
                <w:rFonts w:cs="Arial"/>
              </w:rPr>
              <w:t>IMSProtoc7</w:t>
            </w:r>
          </w:p>
          <w:p w14:paraId="76CCAABF" w14:textId="77777777" w:rsidR="00365FF0" w:rsidRPr="00D95972" w:rsidRDefault="00365FF0" w:rsidP="00365FF0">
            <w:pPr>
              <w:rPr>
                <w:rFonts w:cs="Arial"/>
              </w:rPr>
            </w:pPr>
            <w:r w:rsidRPr="00D95972">
              <w:rPr>
                <w:rFonts w:cs="Arial"/>
              </w:rPr>
              <w:t>PCSCF_RES_WLAN</w:t>
            </w:r>
          </w:p>
          <w:p w14:paraId="24BF45A5" w14:textId="77777777" w:rsidR="00365FF0" w:rsidRPr="00D95972" w:rsidRDefault="00365FF0" w:rsidP="00365FF0">
            <w:pPr>
              <w:rPr>
                <w:rFonts w:cs="Arial"/>
              </w:rPr>
            </w:pPr>
            <w:r w:rsidRPr="00D95972">
              <w:rPr>
                <w:rFonts w:cs="Arial"/>
              </w:rPr>
              <w:t>INNB_IW</w:t>
            </w:r>
          </w:p>
          <w:p w14:paraId="58DF7FEA" w14:textId="77777777" w:rsidR="00365FF0" w:rsidRPr="00D95972" w:rsidRDefault="00365FF0" w:rsidP="00365FF0">
            <w:pPr>
              <w:rPr>
                <w:rFonts w:cs="Arial"/>
              </w:rPr>
            </w:pPr>
            <w:proofErr w:type="spellStart"/>
            <w:r w:rsidRPr="00D95972">
              <w:rPr>
                <w:rFonts w:cs="Arial"/>
              </w:rPr>
              <w:t>mSRVCC</w:t>
            </w:r>
            <w:proofErr w:type="spellEnd"/>
          </w:p>
          <w:p w14:paraId="113B1DF6" w14:textId="77777777" w:rsidR="00365FF0" w:rsidRPr="00D95972" w:rsidRDefault="00365FF0" w:rsidP="00365FF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23F913B3" w14:textId="77777777" w:rsidR="00365FF0" w:rsidRPr="00D95972" w:rsidRDefault="00365FF0" w:rsidP="00365FF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25758FBF" w:rsidR="00365FF0" w:rsidRPr="00D95972" w:rsidRDefault="00365FF0" w:rsidP="00365FF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tcPr>
          <w:p w14:paraId="54E81DA8" w14:textId="2A18646F"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tcPr>
          <w:p w14:paraId="49BD9656"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D1CC32" w14:textId="77777777" w:rsidR="00365FF0" w:rsidRPr="00D95972" w:rsidRDefault="00365FF0" w:rsidP="00365FF0">
            <w:pPr>
              <w:rPr>
                <w:rFonts w:cs="Arial"/>
              </w:rPr>
            </w:pPr>
            <w:r w:rsidRPr="00D95972">
              <w:rPr>
                <w:rFonts w:eastAsia="Batang" w:cs="Arial"/>
                <w:color w:val="FF0000"/>
                <w:lang w:eastAsia="ko-KR"/>
              </w:rPr>
              <w:t>All WIs completed</w:t>
            </w:r>
          </w:p>
          <w:p w14:paraId="7F9353C8" w14:textId="77777777" w:rsidR="00365FF0" w:rsidRPr="00D95972" w:rsidRDefault="00365FF0" w:rsidP="00365FF0">
            <w:pPr>
              <w:rPr>
                <w:rFonts w:cs="Arial"/>
              </w:rPr>
            </w:pPr>
          </w:p>
          <w:p w14:paraId="520213A5" w14:textId="77777777" w:rsidR="00365FF0" w:rsidRPr="00D95972" w:rsidRDefault="00365FF0" w:rsidP="00365FF0">
            <w:pPr>
              <w:rPr>
                <w:rFonts w:cs="Arial"/>
              </w:rPr>
            </w:pPr>
          </w:p>
          <w:p w14:paraId="34B881AD" w14:textId="77777777" w:rsidR="00365FF0" w:rsidRPr="00D95972" w:rsidRDefault="00365FF0" w:rsidP="00365FF0">
            <w:pPr>
              <w:rPr>
                <w:rFonts w:cs="Arial"/>
              </w:rPr>
            </w:pPr>
          </w:p>
          <w:p w14:paraId="2553906F" w14:textId="77777777" w:rsidR="00365FF0" w:rsidRPr="00D95972" w:rsidRDefault="00365FF0" w:rsidP="00365FF0">
            <w:pPr>
              <w:rPr>
                <w:rFonts w:cs="Arial"/>
              </w:rPr>
            </w:pPr>
            <w:r w:rsidRPr="00D95972">
              <w:rPr>
                <w:rFonts w:cs="Arial"/>
              </w:rPr>
              <w:t>Voice over E-UTRAN Paging Policy Differentiation</w:t>
            </w:r>
          </w:p>
          <w:p w14:paraId="11D8A9D9" w14:textId="77777777" w:rsidR="00365FF0" w:rsidRPr="00D95972" w:rsidRDefault="00365FF0" w:rsidP="00365FF0">
            <w:pPr>
              <w:rPr>
                <w:rFonts w:cs="Arial"/>
              </w:rPr>
            </w:pPr>
            <w:r w:rsidRPr="00D95972">
              <w:rPr>
                <w:rFonts w:cs="Arial"/>
              </w:rPr>
              <w:t>QoS End to End MTSI extensions</w:t>
            </w:r>
          </w:p>
          <w:p w14:paraId="3FF8B429" w14:textId="77777777" w:rsidR="00365FF0" w:rsidRPr="00D95972" w:rsidRDefault="00365FF0" w:rsidP="00365FF0">
            <w:pPr>
              <w:rPr>
                <w:rFonts w:cs="Arial"/>
              </w:rPr>
            </w:pPr>
            <w:r w:rsidRPr="00D95972">
              <w:rPr>
                <w:rFonts w:cs="Arial"/>
              </w:rPr>
              <w:t>Double Resource Reuse for Multiple Media Sessions</w:t>
            </w:r>
          </w:p>
          <w:p w14:paraId="432469ED" w14:textId="77777777" w:rsidR="00365FF0" w:rsidRPr="00D95972" w:rsidRDefault="00365FF0" w:rsidP="00365FF0">
            <w:pPr>
              <w:rPr>
                <w:rFonts w:cs="Arial"/>
              </w:rPr>
            </w:pPr>
            <w:r w:rsidRPr="00D95972">
              <w:rPr>
                <w:rFonts w:cs="Arial"/>
              </w:rPr>
              <w:t>Support of RTP / RTCP transport multiplexing (signalling) in IMS</w:t>
            </w:r>
          </w:p>
          <w:p w14:paraId="67008B8D" w14:textId="77777777" w:rsidR="00365FF0" w:rsidRPr="00D95972" w:rsidRDefault="00365FF0" w:rsidP="00365FF0">
            <w:pPr>
              <w:rPr>
                <w:rFonts w:cs="Arial"/>
              </w:rPr>
            </w:pPr>
            <w:r w:rsidRPr="00D95972">
              <w:rPr>
                <w:rFonts w:cs="Arial"/>
              </w:rPr>
              <w:t>IMS Stage-3 IETF Protocol Alignment for Rel-13</w:t>
            </w:r>
          </w:p>
          <w:p w14:paraId="1AF693FD" w14:textId="77777777" w:rsidR="00365FF0" w:rsidRPr="00D95972" w:rsidRDefault="00365FF0" w:rsidP="00365FF0">
            <w:pPr>
              <w:rPr>
                <w:rFonts w:cs="Arial"/>
              </w:rPr>
            </w:pPr>
            <w:r w:rsidRPr="00D95972">
              <w:rPr>
                <w:rFonts w:cs="Arial"/>
              </w:rPr>
              <w:t>P-CSCF Restoration Enhancements with WLAN</w:t>
            </w:r>
          </w:p>
          <w:p w14:paraId="00981CBE" w14:textId="77777777" w:rsidR="00365FF0" w:rsidRPr="00D95972" w:rsidRDefault="00365FF0" w:rsidP="00365FF0">
            <w:pPr>
              <w:rPr>
                <w:rFonts w:cs="Arial"/>
              </w:rPr>
            </w:pPr>
            <w:r w:rsidRPr="00D95972">
              <w:rPr>
                <w:rFonts w:cs="Arial"/>
              </w:rPr>
              <w:t>Interworking solution for Called IN number and original called IN number ISUP parameters</w:t>
            </w:r>
          </w:p>
          <w:p w14:paraId="6693519B" w14:textId="77777777" w:rsidR="00365FF0" w:rsidRPr="00D95972" w:rsidRDefault="00365FF0" w:rsidP="00365FF0">
            <w:pPr>
              <w:rPr>
                <w:rFonts w:cs="Arial"/>
              </w:rPr>
            </w:pPr>
            <w:r w:rsidRPr="00D95972">
              <w:rPr>
                <w:rFonts w:cs="Arial"/>
              </w:rPr>
              <w:t>Message interworking during PS to CS SRVCC</w:t>
            </w:r>
          </w:p>
          <w:p w14:paraId="3CAE8412" w14:textId="77777777" w:rsidR="00365FF0" w:rsidRPr="00D95972" w:rsidRDefault="00365FF0" w:rsidP="00365FF0">
            <w:pPr>
              <w:rPr>
                <w:rFonts w:cs="Arial"/>
              </w:rPr>
            </w:pPr>
            <w:r w:rsidRPr="00D95972">
              <w:rPr>
                <w:rFonts w:cs="Arial"/>
              </w:rPr>
              <w:t>Enhancements to WEBRTC interoperability stage 3</w:t>
            </w:r>
          </w:p>
          <w:p w14:paraId="05A6D86F" w14:textId="0E0D86E6" w:rsidR="00365FF0" w:rsidRPr="00D95972" w:rsidRDefault="00365FF0" w:rsidP="00365FF0">
            <w:pPr>
              <w:rPr>
                <w:rFonts w:eastAsia="Batang" w:cs="Arial"/>
                <w:lang w:eastAsia="ko-KR"/>
              </w:rPr>
            </w:pPr>
            <w:r w:rsidRPr="00D95972">
              <w:rPr>
                <w:rFonts w:cs="Arial"/>
              </w:rPr>
              <w:t>Video Enhancements by Region-Of-Interest information signalling</w:t>
            </w:r>
          </w:p>
        </w:tc>
      </w:tr>
      <w:tr w:rsidR="00365FF0" w:rsidRPr="00D95972" w14:paraId="4BA4771E" w14:textId="77777777" w:rsidTr="00366DCF">
        <w:tc>
          <w:tcPr>
            <w:tcW w:w="976" w:type="dxa"/>
            <w:tcBorders>
              <w:top w:val="nil"/>
              <w:left w:val="thinThickThinSmallGap" w:sz="24" w:space="0" w:color="auto"/>
              <w:bottom w:val="nil"/>
            </w:tcBorders>
            <w:shd w:val="clear" w:color="auto" w:fill="auto"/>
          </w:tcPr>
          <w:p w14:paraId="12C3FBD9" w14:textId="77777777" w:rsidR="00365FF0" w:rsidRPr="006F67B1" w:rsidRDefault="00365FF0" w:rsidP="00365FF0">
            <w:pPr>
              <w:rPr>
                <w:rFonts w:cs="Arial"/>
              </w:rPr>
            </w:pPr>
          </w:p>
        </w:tc>
        <w:tc>
          <w:tcPr>
            <w:tcW w:w="1317" w:type="dxa"/>
            <w:gridSpan w:val="2"/>
            <w:tcBorders>
              <w:top w:val="nil"/>
              <w:bottom w:val="nil"/>
            </w:tcBorders>
            <w:shd w:val="clear" w:color="auto" w:fill="auto"/>
          </w:tcPr>
          <w:p w14:paraId="03A17ACB"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34A86CD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C652B2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365FF0" w:rsidRPr="00D95972" w:rsidRDefault="00365FF0" w:rsidP="00365FF0">
            <w:pPr>
              <w:rPr>
                <w:rFonts w:eastAsia="Batang" w:cs="Arial"/>
                <w:lang w:val="en-US" w:eastAsia="ko-KR"/>
              </w:rPr>
            </w:pPr>
          </w:p>
        </w:tc>
      </w:tr>
      <w:tr w:rsidR="00365FF0" w:rsidRPr="00D95972" w14:paraId="58B7733D" w14:textId="77777777" w:rsidTr="00366DCF">
        <w:tc>
          <w:tcPr>
            <w:tcW w:w="976" w:type="dxa"/>
            <w:tcBorders>
              <w:top w:val="nil"/>
              <w:left w:val="thinThickThinSmallGap" w:sz="24" w:space="0" w:color="auto"/>
              <w:bottom w:val="nil"/>
            </w:tcBorders>
            <w:shd w:val="clear" w:color="auto" w:fill="auto"/>
          </w:tcPr>
          <w:p w14:paraId="5B305E35" w14:textId="77777777" w:rsidR="00365FF0" w:rsidRPr="006F67B1" w:rsidRDefault="00365FF0" w:rsidP="00365FF0">
            <w:pPr>
              <w:rPr>
                <w:rFonts w:cs="Arial"/>
              </w:rPr>
            </w:pPr>
          </w:p>
        </w:tc>
        <w:tc>
          <w:tcPr>
            <w:tcW w:w="1317" w:type="dxa"/>
            <w:gridSpan w:val="2"/>
            <w:tcBorders>
              <w:top w:val="nil"/>
              <w:bottom w:val="nil"/>
            </w:tcBorders>
            <w:shd w:val="clear" w:color="auto" w:fill="auto"/>
          </w:tcPr>
          <w:p w14:paraId="699AF895"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1326056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4AACC1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365FF0" w:rsidRPr="00D95972" w:rsidRDefault="00365FF0" w:rsidP="00365FF0">
            <w:pPr>
              <w:rPr>
                <w:rFonts w:eastAsia="Batang" w:cs="Arial"/>
                <w:lang w:val="en-US" w:eastAsia="ko-KR"/>
              </w:rPr>
            </w:pPr>
          </w:p>
        </w:tc>
      </w:tr>
      <w:tr w:rsidR="00365FF0" w:rsidRPr="00D95972" w14:paraId="0D7C3E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33E3363" w14:textId="77777777" w:rsidR="00365FF0" w:rsidRPr="00D95972" w:rsidRDefault="00365FF0" w:rsidP="00365FF0">
            <w:pPr>
              <w:rPr>
                <w:rFonts w:eastAsia="Batang" w:cs="Arial"/>
                <w:lang w:eastAsia="ko-KR"/>
              </w:rPr>
            </w:pPr>
            <w:r w:rsidRPr="00D95972">
              <w:rPr>
                <w:rFonts w:eastAsia="Batang" w:cs="Arial"/>
                <w:lang w:eastAsia="ko-KR"/>
              </w:rPr>
              <w:t xml:space="preserve">Rel-13 non-IMS Work Items and issues: </w:t>
            </w:r>
          </w:p>
          <w:p w14:paraId="24461CF5" w14:textId="77777777" w:rsidR="00365FF0" w:rsidRPr="00D95972" w:rsidRDefault="00365FF0" w:rsidP="00365FF0">
            <w:pPr>
              <w:rPr>
                <w:rFonts w:eastAsia="Batang" w:cs="Arial"/>
                <w:lang w:eastAsia="ko-KR"/>
              </w:rPr>
            </w:pPr>
          </w:p>
          <w:p w14:paraId="30D19B20" w14:textId="77777777" w:rsidR="00365FF0" w:rsidRPr="00D95972" w:rsidRDefault="00365FF0" w:rsidP="00365FF0">
            <w:pPr>
              <w:rPr>
                <w:rFonts w:cs="Arial"/>
              </w:rPr>
            </w:pPr>
            <w:proofErr w:type="spellStart"/>
            <w:r w:rsidRPr="00D95972">
              <w:rPr>
                <w:rFonts w:cs="Arial"/>
              </w:rPr>
              <w:t>eProSe</w:t>
            </w:r>
            <w:proofErr w:type="spellEnd"/>
            <w:r w:rsidRPr="00D95972">
              <w:rPr>
                <w:rFonts w:cs="Arial"/>
              </w:rPr>
              <w:t>-Ext-CT</w:t>
            </w:r>
          </w:p>
          <w:p w14:paraId="7438F656" w14:textId="77777777" w:rsidR="00365FF0" w:rsidRPr="00D95972" w:rsidRDefault="00365FF0" w:rsidP="00365FF0">
            <w:pPr>
              <w:rPr>
                <w:rFonts w:cs="Arial"/>
              </w:rPr>
            </w:pPr>
            <w:r w:rsidRPr="00D95972">
              <w:rPr>
                <w:rFonts w:cs="Arial"/>
              </w:rPr>
              <w:t>RISE</w:t>
            </w:r>
          </w:p>
          <w:p w14:paraId="484F27AB" w14:textId="77777777" w:rsidR="00365FF0" w:rsidRPr="00D95972" w:rsidRDefault="00365FF0" w:rsidP="00365FF0">
            <w:pPr>
              <w:rPr>
                <w:rFonts w:cs="Arial"/>
              </w:rPr>
            </w:pPr>
            <w:r w:rsidRPr="00D95972">
              <w:rPr>
                <w:rFonts w:cs="Arial"/>
              </w:rPr>
              <w:t xml:space="preserve">WSR_EPS </w:t>
            </w:r>
          </w:p>
          <w:p w14:paraId="1FB1B0A7" w14:textId="77777777" w:rsidR="00365FF0" w:rsidRPr="00D95972" w:rsidRDefault="00365FF0" w:rsidP="00365FF0">
            <w:pPr>
              <w:rPr>
                <w:rFonts w:cs="Arial"/>
              </w:rPr>
            </w:pPr>
            <w:proofErr w:type="spellStart"/>
            <w:r w:rsidRPr="00D95972">
              <w:rPr>
                <w:rFonts w:cs="Arial"/>
              </w:rPr>
              <w:t>ePCSCF_WLAN</w:t>
            </w:r>
            <w:proofErr w:type="spellEnd"/>
          </w:p>
          <w:p w14:paraId="7ED2AEDC" w14:textId="77777777" w:rsidR="00365FF0" w:rsidRPr="00D95972" w:rsidRDefault="00365FF0" w:rsidP="00365FF0">
            <w:pPr>
              <w:rPr>
                <w:rFonts w:cs="Arial"/>
              </w:rPr>
            </w:pPr>
            <w:r w:rsidRPr="00D95972">
              <w:rPr>
                <w:rFonts w:cs="Arial"/>
              </w:rPr>
              <w:t>SAES4</w:t>
            </w:r>
          </w:p>
          <w:p w14:paraId="738B36F7" w14:textId="77777777" w:rsidR="00365FF0" w:rsidRPr="00D95972" w:rsidRDefault="00365FF0" w:rsidP="00365FF0">
            <w:pPr>
              <w:rPr>
                <w:rFonts w:cs="Arial"/>
              </w:rPr>
            </w:pPr>
            <w:r w:rsidRPr="00D95972">
              <w:rPr>
                <w:rFonts w:cs="Arial"/>
              </w:rPr>
              <w:t>SAES4-CSFB</w:t>
            </w:r>
          </w:p>
          <w:p w14:paraId="3EC8841D" w14:textId="77777777" w:rsidR="00365FF0" w:rsidRPr="00D95972" w:rsidRDefault="00365FF0" w:rsidP="00365FF0">
            <w:pPr>
              <w:rPr>
                <w:rFonts w:cs="Arial"/>
              </w:rPr>
            </w:pPr>
            <w:r w:rsidRPr="00D95972">
              <w:rPr>
                <w:rFonts w:cs="Arial"/>
              </w:rPr>
              <w:t>SAES4-non3GPP</w:t>
            </w:r>
          </w:p>
          <w:p w14:paraId="2D81130B" w14:textId="77777777" w:rsidR="00365FF0" w:rsidRPr="00D95972" w:rsidRDefault="00365FF0" w:rsidP="00365FF0">
            <w:pPr>
              <w:rPr>
                <w:rFonts w:cs="Arial"/>
              </w:rPr>
            </w:pPr>
            <w:proofErr w:type="spellStart"/>
            <w:r w:rsidRPr="00D95972">
              <w:rPr>
                <w:rFonts w:cs="Arial"/>
              </w:rPr>
              <w:t>EVSoCS</w:t>
            </w:r>
            <w:proofErr w:type="spellEnd"/>
            <w:r w:rsidRPr="00D95972">
              <w:rPr>
                <w:rFonts w:cs="Arial"/>
              </w:rPr>
              <w:t>-CT</w:t>
            </w:r>
          </w:p>
          <w:p w14:paraId="4BC463EA" w14:textId="77777777" w:rsidR="00365FF0" w:rsidRPr="00D95972" w:rsidRDefault="00365FF0" w:rsidP="00365FF0">
            <w:pPr>
              <w:rPr>
                <w:rFonts w:cs="Arial"/>
              </w:rPr>
            </w:pPr>
            <w:r w:rsidRPr="00D95972">
              <w:rPr>
                <w:rFonts w:cs="Arial"/>
              </w:rPr>
              <w:t>MONTE-CT</w:t>
            </w:r>
          </w:p>
          <w:p w14:paraId="4839D675" w14:textId="77777777" w:rsidR="00365FF0" w:rsidRPr="00D95972" w:rsidRDefault="00365FF0" w:rsidP="00365FF0">
            <w:pPr>
              <w:rPr>
                <w:rFonts w:cs="Arial"/>
              </w:rPr>
            </w:pPr>
            <w:r w:rsidRPr="00D95972">
              <w:rPr>
                <w:rFonts w:cs="Arial"/>
              </w:rPr>
              <w:lastRenderedPageBreak/>
              <w:t>MEI_WLAN</w:t>
            </w:r>
          </w:p>
          <w:p w14:paraId="6DE52729" w14:textId="77777777" w:rsidR="00365FF0" w:rsidRPr="00D95972" w:rsidRDefault="00365FF0" w:rsidP="00365FF0">
            <w:pPr>
              <w:rPr>
                <w:rFonts w:cs="Arial"/>
              </w:rPr>
            </w:pPr>
            <w:r w:rsidRPr="00D95972">
              <w:rPr>
                <w:rFonts w:cs="Arial"/>
              </w:rPr>
              <w:t>ASI_WLAN</w:t>
            </w:r>
          </w:p>
          <w:p w14:paraId="0B1C35E0" w14:textId="77777777" w:rsidR="00365FF0" w:rsidRPr="00D95972" w:rsidRDefault="00365FF0" w:rsidP="00365FF0">
            <w:pPr>
              <w:rPr>
                <w:rFonts w:cs="Arial"/>
              </w:rPr>
            </w:pPr>
            <w:r w:rsidRPr="00D95972">
              <w:rPr>
                <w:rFonts w:cs="Arial"/>
              </w:rPr>
              <w:t>NBIFOM-CT</w:t>
            </w:r>
          </w:p>
          <w:p w14:paraId="544B8E18" w14:textId="77777777" w:rsidR="00365FF0" w:rsidRPr="00D95972" w:rsidRDefault="00365FF0" w:rsidP="00365FF0">
            <w:pPr>
              <w:rPr>
                <w:rFonts w:cs="Arial"/>
              </w:rPr>
            </w:pPr>
            <w:r w:rsidRPr="00D95972">
              <w:rPr>
                <w:rFonts w:cs="Arial"/>
              </w:rPr>
              <w:t>GROUPE-CT</w:t>
            </w:r>
          </w:p>
          <w:p w14:paraId="7196FFA3" w14:textId="77777777" w:rsidR="00365FF0" w:rsidRPr="00D95972" w:rsidRDefault="00365FF0" w:rsidP="00365FF0">
            <w:pPr>
              <w:rPr>
                <w:rFonts w:cs="Arial"/>
              </w:rPr>
            </w:pPr>
            <w:proofErr w:type="spellStart"/>
            <w:r w:rsidRPr="00D95972">
              <w:rPr>
                <w:rFonts w:cs="Arial"/>
              </w:rPr>
              <w:t>eDRX</w:t>
            </w:r>
            <w:proofErr w:type="spellEnd"/>
            <w:r w:rsidRPr="00D95972">
              <w:rPr>
                <w:rFonts w:cs="Arial"/>
              </w:rPr>
              <w:t>-CT</w:t>
            </w:r>
          </w:p>
          <w:p w14:paraId="48DA1703" w14:textId="77777777" w:rsidR="00365FF0" w:rsidRPr="00D95972" w:rsidRDefault="00365FF0" w:rsidP="00365FF0">
            <w:pPr>
              <w:rPr>
                <w:rFonts w:cs="Arial"/>
              </w:rPr>
            </w:pPr>
            <w:r w:rsidRPr="00D95972">
              <w:rPr>
                <w:rFonts w:cs="Arial"/>
              </w:rPr>
              <w:t>SEW1-CT</w:t>
            </w:r>
          </w:p>
          <w:p w14:paraId="71B19F3C" w14:textId="77777777" w:rsidR="00365FF0" w:rsidRPr="00D95972" w:rsidRDefault="00365FF0" w:rsidP="00365FF0">
            <w:pPr>
              <w:rPr>
                <w:rFonts w:cs="Arial"/>
              </w:rPr>
            </w:pPr>
            <w:proofErr w:type="spellStart"/>
            <w:r w:rsidRPr="00D95972">
              <w:rPr>
                <w:rFonts w:cs="Arial"/>
              </w:rPr>
              <w:t>CIoT</w:t>
            </w:r>
            <w:proofErr w:type="spellEnd"/>
            <w:r w:rsidRPr="00D95972">
              <w:rPr>
                <w:rFonts w:cs="Arial"/>
              </w:rPr>
              <w:t>-CT</w:t>
            </w:r>
          </w:p>
          <w:p w14:paraId="4636B622" w14:textId="77777777" w:rsidR="00365FF0" w:rsidRPr="00D95972" w:rsidRDefault="00365FF0" w:rsidP="00365FF0">
            <w:pPr>
              <w:rPr>
                <w:rFonts w:cs="Arial"/>
              </w:rPr>
            </w:pPr>
            <w:r w:rsidRPr="00D95972">
              <w:rPr>
                <w:rFonts w:cs="Arial"/>
                <w:noProof/>
              </w:rPr>
              <w:t>NB_IOT</w:t>
            </w:r>
          </w:p>
          <w:p w14:paraId="3BF62193" w14:textId="77777777" w:rsidR="00365FF0" w:rsidRPr="00D95972" w:rsidRDefault="00365FF0" w:rsidP="00365FF0">
            <w:pPr>
              <w:rPr>
                <w:rFonts w:cs="Arial"/>
                <w:noProof/>
              </w:rPr>
            </w:pPr>
            <w:r w:rsidRPr="00D95972">
              <w:rPr>
                <w:rFonts w:cs="Arial"/>
                <w:noProof/>
              </w:rPr>
              <w:t>EC-GSM-IoT</w:t>
            </w:r>
          </w:p>
          <w:p w14:paraId="6C72DB77" w14:textId="77777777" w:rsidR="00365FF0" w:rsidRPr="00D95972" w:rsidRDefault="00365FF0" w:rsidP="00365FF0">
            <w:pPr>
              <w:rPr>
                <w:rFonts w:cs="Arial"/>
                <w:noProof/>
                <w:lang w:val="en-US"/>
              </w:rPr>
            </w:pPr>
            <w:r w:rsidRPr="00D95972">
              <w:rPr>
                <w:rFonts w:cs="Arial"/>
                <w:lang w:val="en-US"/>
              </w:rPr>
              <w:t>EASE_EC_GSM</w:t>
            </w:r>
          </w:p>
          <w:p w14:paraId="0D5A66FC" w14:textId="77777777" w:rsidR="00365FF0" w:rsidRPr="00D95972" w:rsidRDefault="00365FF0" w:rsidP="00365FF0">
            <w:pPr>
              <w:rPr>
                <w:rFonts w:cs="Arial"/>
              </w:rPr>
            </w:pPr>
            <w:r w:rsidRPr="00D95972">
              <w:rPr>
                <w:rFonts w:cs="Arial"/>
              </w:rPr>
              <w:t>DECOR-CT</w:t>
            </w:r>
          </w:p>
          <w:p w14:paraId="602D83AC" w14:textId="77777777" w:rsidR="00365FF0" w:rsidRPr="00A13835" w:rsidRDefault="00365FF0" w:rsidP="00365FF0">
            <w:pPr>
              <w:rPr>
                <w:rFonts w:cs="Arial"/>
              </w:rPr>
            </w:pPr>
            <w:r w:rsidRPr="00A13835">
              <w:rPr>
                <w:rFonts w:cs="Arial"/>
              </w:rPr>
              <w:t>TEI13 (non-IMS)</w:t>
            </w:r>
          </w:p>
          <w:p w14:paraId="7E6950E2" w14:textId="4D214B2E" w:rsidR="00365FF0" w:rsidRPr="00D95972" w:rsidRDefault="00365FF0" w:rsidP="00365FF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01DE028" w14:textId="114DFA8E" w:rsidR="00365FF0" w:rsidRPr="00D95972" w:rsidRDefault="00365FF0" w:rsidP="00365FF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171165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91E111" w14:textId="77777777" w:rsidR="00365FF0" w:rsidRPr="00D95972" w:rsidRDefault="00365FF0" w:rsidP="00365FF0">
            <w:pPr>
              <w:rPr>
                <w:rFonts w:cs="Arial"/>
              </w:rPr>
            </w:pPr>
            <w:r w:rsidRPr="00D95972">
              <w:rPr>
                <w:rFonts w:eastAsia="Batang" w:cs="Arial"/>
                <w:color w:val="FF0000"/>
                <w:lang w:eastAsia="ko-KR"/>
              </w:rPr>
              <w:t>All WIs completed</w:t>
            </w:r>
          </w:p>
          <w:p w14:paraId="32742DF5" w14:textId="77777777" w:rsidR="00365FF0" w:rsidRPr="00D95972" w:rsidRDefault="00365FF0" w:rsidP="00365FF0">
            <w:pPr>
              <w:rPr>
                <w:rFonts w:cs="Arial"/>
              </w:rPr>
            </w:pPr>
          </w:p>
          <w:p w14:paraId="2E13CF52" w14:textId="77777777" w:rsidR="00365FF0" w:rsidRPr="00D95972" w:rsidRDefault="00365FF0" w:rsidP="00365FF0">
            <w:pPr>
              <w:rPr>
                <w:rFonts w:cs="Arial"/>
              </w:rPr>
            </w:pPr>
          </w:p>
          <w:p w14:paraId="490542EC" w14:textId="77777777" w:rsidR="00365FF0" w:rsidRPr="00D95972" w:rsidRDefault="00365FF0" w:rsidP="00365FF0">
            <w:pPr>
              <w:rPr>
                <w:rFonts w:cs="Arial"/>
              </w:rPr>
            </w:pPr>
          </w:p>
          <w:p w14:paraId="69E5322C" w14:textId="77777777" w:rsidR="00365FF0" w:rsidRPr="00D95972" w:rsidRDefault="00365FF0" w:rsidP="00365FF0">
            <w:pPr>
              <w:rPr>
                <w:rFonts w:cs="Arial"/>
              </w:rPr>
            </w:pPr>
          </w:p>
          <w:p w14:paraId="18C2A50B" w14:textId="77777777" w:rsidR="00365FF0" w:rsidRPr="00D95972" w:rsidRDefault="00365FF0" w:rsidP="00365FF0">
            <w:pPr>
              <w:rPr>
                <w:rFonts w:cs="Arial"/>
              </w:rPr>
            </w:pPr>
            <w:r w:rsidRPr="00D95972">
              <w:rPr>
                <w:rFonts w:cs="Arial"/>
              </w:rPr>
              <w:t>Enhancements to Proximity-based Services extensions</w:t>
            </w:r>
          </w:p>
          <w:p w14:paraId="7E424F6A" w14:textId="77777777" w:rsidR="00365FF0" w:rsidRPr="00D95972" w:rsidRDefault="00365FF0" w:rsidP="00365FF0">
            <w:pPr>
              <w:rPr>
                <w:rFonts w:cs="Arial"/>
              </w:rPr>
            </w:pPr>
            <w:r w:rsidRPr="00D95972">
              <w:rPr>
                <w:rFonts w:cs="Arial"/>
              </w:rPr>
              <w:t>Retry restriction for Improving System Efficiency</w:t>
            </w:r>
          </w:p>
          <w:p w14:paraId="50ED8D18" w14:textId="77777777" w:rsidR="00365FF0" w:rsidRPr="00D95972" w:rsidRDefault="00365FF0" w:rsidP="00365FF0">
            <w:pPr>
              <w:rPr>
                <w:rFonts w:cs="Arial"/>
              </w:rPr>
            </w:pPr>
            <w:r w:rsidRPr="00D95972">
              <w:rPr>
                <w:rFonts w:cs="Arial"/>
              </w:rPr>
              <w:t>Warning Status Report in EPS</w:t>
            </w:r>
          </w:p>
          <w:p w14:paraId="444AA7A9" w14:textId="77777777" w:rsidR="00365FF0" w:rsidRPr="00D95972" w:rsidRDefault="00365FF0" w:rsidP="00365FF0">
            <w:pPr>
              <w:rPr>
                <w:rFonts w:eastAsia="Batang" w:cs="Arial"/>
                <w:lang w:eastAsia="ko-KR"/>
              </w:rPr>
            </w:pPr>
            <w:r w:rsidRPr="00D95972">
              <w:rPr>
                <w:rFonts w:eastAsia="Batang" w:cs="Arial"/>
                <w:lang w:eastAsia="ko-KR"/>
              </w:rPr>
              <w:t>Enhanced P-CSCF discovery using signalling for access to EPC via WLAN</w:t>
            </w:r>
          </w:p>
          <w:p w14:paraId="7F0EE558" w14:textId="77777777" w:rsidR="00365FF0" w:rsidRPr="00D95972" w:rsidRDefault="00365FF0" w:rsidP="00365FF0">
            <w:pPr>
              <w:rPr>
                <w:rFonts w:eastAsia="Batang" w:cs="Arial"/>
                <w:lang w:eastAsia="ko-KR"/>
              </w:rPr>
            </w:pPr>
            <w:r w:rsidRPr="00D95972">
              <w:rPr>
                <w:rFonts w:eastAsia="Batang" w:cs="Arial"/>
                <w:lang w:eastAsia="ko-KR"/>
              </w:rPr>
              <w:t>general Stage-3 SAE Protocol Development</w:t>
            </w:r>
          </w:p>
          <w:p w14:paraId="798150D5" w14:textId="77777777" w:rsidR="00365FF0" w:rsidRPr="00D95972" w:rsidRDefault="00365FF0" w:rsidP="00365FF0">
            <w:pPr>
              <w:rPr>
                <w:rFonts w:eastAsia="Batang" w:cs="Arial"/>
                <w:lang w:eastAsia="ko-KR"/>
              </w:rPr>
            </w:pPr>
            <w:r w:rsidRPr="00D95972">
              <w:rPr>
                <w:rFonts w:eastAsia="Batang" w:cs="Arial"/>
                <w:lang w:eastAsia="ko-KR"/>
              </w:rPr>
              <w:t>Stage-3 SAE Protocol Development related to Circuit Switched Fall Back</w:t>
            </w:r>
          </w:p>
          <w:p w14:paraId="710702EC" w14:textId="77777777" w:rsidR="00365FF0" w:rsidRPr="00D95972" w:rsidRDefault="00365FF0" w:rsidP="00365FF0">
            <w:pPr>
              <w:rPr>
                <w:rFonts w:eastAsia="Batang" w:cs="Arial"/>
                <w:lang w:eastAsia="ko-KR"/>
              </w:rPr>
            </w:pPr>
            <w:r w:rsidRPr="00D95972">
              <w:rPr>
                <w:rFonts w:eastAsia="Batang" w:cs="Arial"/>
                <w:lang w:eastAsia="ko-KR"/>
              </w:rPr>
              <w:t>Stage-3 SAE Protocol Development related to non-3GPP access</w:t>
            </w:r>
          </w:p>
          <w:p w14:paraId="35080834" w14:textId="77777777" w:rsidR="00365FF0" w:rsidRPr="00D95972" w:rsidRDefault="00365FF0" w:rsidP="00365FF0">
            <w:pPr>
              <w:rPr>
                <w:rFonts w:cs="Arial"/>
              </w:rPr>
            </w:pPr>
            <w:r w:rsidRPr="00D95972">
              <w:rPr>
                <w:rFonts w:cs="Arial"/>
              </w:rPr>
              <w:t>EVS in 3G Circuit-Switched Networks</w:t>
            </w:r>
          </w:p>
          <w:p w14:paraId="102F7F19" w14:textId="77777777" w:rsidR="00365FF0" w:rsidRPr="00D95972" w:rsidRDefault="00365FF0" w:rsidP="00365FF0">
            <w:pPr>
              <w:rPr>
                <w:rFonts w:cs="Arial"/>
              </w:rPr>
            </w:pPr>
            <w:r w:rsidRPr="00D95972">
              <w:rPr>
                <w:rFonts w:cs="Arial"/>
              </w:rPr>
              <w:t>Monitoring Enhancements CT aspects</w:t>
            </w:r>
          </w:p>
          <w:p w14:paraId="092B8B25" w14:textId="77777777" w:rsidR="00365FF0" w:rsidRPr="00D95972" w:rsidRDefault="00365FF0" w:rsidP="00365FF0">
            <w:pPr>
              <w:rPr>
                <w:rFonts w:cs="Arial"/>
              </w:rPr>
            </w:pPr>
            <w:r w:rsidRPr="00D95972">
              <w:rPr>
                <w:rFonts w:cs="Arial"/>
              </w:rPr>
              <w:lastRenderedPageBreak/>
              <w:t>Mobile Equipment signalling over the WLAN access</w:t>
            </w:r>
          </w:p>
          <w:p w14:paraId="6685D298" w14:textId="77777777" w:rsidR="00365FF0" w:rsidRPr="00D95972" w:rsidRDefault="00365FF0" w:rsidP="00365FF0">
            <w:pPr>
              <w:rPr>
                <w:rFonts w:cs="Arial"/>
              </w:rPr>
            </w:pPr>
            <w:r w:rsidRPr="00D95972">
              <w:rPr>
                <w:rFonts w:cs="Arial"/>
              </w:rPr>
              <w:t>Authentication Signalling Improvements for WLAN</w:t>
            </w:r>
          </w:p>
          <w:p w14:paraId="36ED0E5A" w14:textId="77777777" w:rsidR="00365FF0" w:rsidRPr="00D95972" w:rsidRDefault="00365FF0" w:rsidP="00365FF0">
            <w:pPr>
              <w:rPr>
                <w:rFonts w:cs="Arial"/>
              </w:rPr>
            </w:pPr>
            <w:r w:rsidRPr="00D95972">
              <w:rPr>
                <w:rFonts w:cs="Arial"/>
              </w:rPr>
              <w:t>IP Flow Mobility support for S2a and S2b Interfaces</w:t>
            </w:r>
          </w:p>
          <w:p w14:paraId="3F4C5335" w14:textId="77777777" w:rsidR="00365FF0" w:rsidRPr="00D95972" w:rsidRDefault="00365FF0" w:rsidP="00365FF0">
            <w:pPr>
              <w:rPr>
                <w:rFonts w:cs="Arial"/>
              </w:rPr>
            </w:pPr>
            <w:r w:rsidRPr="00D95972">
              <w:rPr>
                <w:rFonts w:cs="Arial"/>
              </w:rPr>
              <w:t>Group based Enhancements</w:t>
            </w:r>
          </w:p>
          <w:p w14:paraId="6E210127" w14:textId="77777777" w:rsidR="00365FF0" w:rsidRPr="00D95972" w:rsidRDefault="00365FF0" w:rsidP="00365FF0">
            <w:pPr>
              <w:rPr>
                <w:rFonts w:cs="Arial"/>
                <w:lang w:val="en-US"/>
              </w:rPr>
            </w:pPr>
            <w:r w:rsidRPr="00D95972">
              <w:rPr>
                <w:rFonts w:cs="Arial"/>
                <w:lang w:val="en-US"/>
              </w:rPr>
              <w:t>CT aspects of extended DRX cycle for power consumption optimization</w:t>
            </w:r>
          </w:p>
          <w:p w14:paraId="03361A66" w14:textId="77777777" w:rsidR="00365FF0" w:rsidRPr="00D95972" w:rsidRDefault="00365FF0" w:rsidP="00365FF0">
            <w:pPr>
              <w:rPr>
                <w:rFonts w:cs="Arial"/>
                <w:lang w:val="en-US"/>
              </w:rPr>
            </w:pPr>
            <w:r w:rsidRPr="00D95972">
              <w:rPr>
                <w:rFonts w:cs="Arial"/>
                <w:lang w:val="en-US"/>
              </w:rPr>
              <w:t>CT aspects of Support of Emergency services over WLAN – phase 1</w:t>
            </w:r>
          </w:p>
          <w:p w14:paraId="4D9F7DD1" w14:textId="77777777" w:rsidR="00365FF0" w:rsidRPr="00D95972" w:rsidRDefault="00365FF0" w:rsidP="00365FF0">
            <w:pPr>
              <w:rPr>
                <w:rFonts w:cs="Arial"/>
                <w:lang w:val="en-US"/>
              </w:rPr>
            </w:pPr>
            <w:r w:rsidRPr="00D95972">
              <w:rPr>
                <w:rFonts w:cs="Arial"/>
                <w:lang w:val="en-US"/>
              </w:rPr>
              <w:t>CT1 aspects of WIs with IoT-functionality (WIs from C, RAN &amp; SA</w:t>
            </w:r>
          </w:p>
          <w:p w14:paraId="135A625D" w14:textId="7AAA8EB2" w:rsidR="00365FF0" w:rsidRPr="00D95972" w:rsidRDefault="00365FF0" w:rsidP="00365FF0">
            <w:pPr>
              <w:rPr>
                <w:rFonts w:cs="Arial"/>
                <w:lang w:val="en-US"/>
              </w:rPr>
            </w:pPr>
            <w:r w:rsidRPr="00D95972">
              <w:rPr>
                <w:rFonts w:cs="Arial"/>
              </w:rPr>
              <w:t>Dedicated Core Networks CT aspects</w:t>
            </w:r>
          </w:p>
        </w:tc>
      </w:tr>
      <w:tr w:rsidR="00365FF0" w:rsidRPr="00D95972" w14:paraId="750DE1B8" w14:textId="77777777" w:rsidTr="00366DCF">
        <w:tc>
          <w:tcPr>
            <w:tcW w:w="976" w:type="dxa"/>
            <w:tcBorders>
              <w:top w:val="nil"/>
              <w:left w:val="thinThickThinSmallGap" w:sz="24" w:space="0" w:color="auto"/>
              <w:bottom w:val="nil"/>
            </w:tcBorders>
            <w:shd w:val="clear" w:color="auto" w:fill="auto"/>
          </w:tcPr>
          <w:p w14:paraId="727DA28D" w14:textId="77777777" w:rsidR="00365FF0" w:rsidRPr="006F67B1" w:rsidRDefault="00365FF0" w:rsidP="00365FF0">
            <w:pPr>
              <w:rPr>
                <w:rFonts w:cs="Arial"/>
              </w:rPr>
            </w:pPr>
          </w:p>
        </w:tc>
        <w:tc>
          <w:tcPr>
            <w:tcW w:w="1317" w:type="dxa"/>
            <w:gridSpan w:val="2"/>
            <w:tcBorders>
              <w:top w:val="nil"/>
              <w:bottom w:val="nil"/>
            </w:tcBorders>
            <w:shd w:val="clear" w:color="auto" w:fill="auto"/>
          </w:tcPr>
          <w:p w14:paraId="58D1F967"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1C7ED74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4914B6B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365FF0" w:rsidRPr="00D95972" w:rsidRDefault="00365FF0" w:rsidP="00365FF0">
            <w:pPr>
              <w:rPr>
                <w:rFonts w:eastAsia="Batang" w:cs="Arial"/>
                <w:lang w:val="en-US" w:eastAsia="ko-KR"/>
              </w:rPr>
            </w:pPr>
          </w:p>
        </w:tc>
      </w:tr>
      <w:tr w:rsidR="00365FF0" w:rsidRPr="00D95972" w14:paraId="05E2D747" w14:textId="77777777" w:rsidTr="00366DCF">
        <w:tc>
          <w:tcPr>
            <w:tcW w:w="976" w:type="dxa"/>
            <w:tcBorders>
              <w:top w:val="nil"/>
              <w:left w:val="thinThickThinSmallGap" w:sz="24" w:space="0" w:color="auto"/>
              <w:bottom w:val="nil"/>
            </w:tcBorders>
            <w:shd w:val="clear" w:color="auto" w:fill="auto"/>
          </w:tcPr>
          <w:p w14:paraId="3099336D"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00569F8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437E7C1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66C107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365FF0" w:rsidRPr="00D95972" w:rsidRDefault="00365FF0" w:rsidP="00365FF0">
            <w:pPr>
              <w:rPr>
                <w:rFonts w:eastAsia="Batang" w:cs="Arial"/>
                <w:lang w:val="en-US" w:eastAsia="ko-KR"/>
              </w:rPr>
            </w:pPr>
          </w:p>
        </w:tc>
      </w:tr>
      <w:tr w:rsidR="00365FF0" w:rsidRPr="00D95972" w14:paraId="04B7422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365FF0" w:rsidRPr="00D95972" w:rsidRDefault="00365FF0" w:rsidP="00365FF0">
            <w:pPr>
              <w:rPr>
                <w:rFonts w:cs="Arial"/>
              </w:rPr>
            </w:pPr>
            <w:r w:rsidRPr="00D95972">
              <w:rPr>
                <w:rFonts w:cs="Arial"/>
              </w:rPr>
              <w:t>Release 14</w:t>
            </w:r>
          </w:p>
          <w:p w14:paraId="15C1FE3C"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08F4CE0"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365FF0" w:rsidRPr="00D95972" w:rsidRDefault="00365FF0" w:rsidP="00365FF0">
            <w:pPr>
              <w:rPr>
                <w:rFonts w:cs="Arial"/>
              </w:rPr>
            </w:pPr>
            <w:r w:rsidRPr="00D95972">
              <w:rPr>
                <w:rFonts w:cs="Arial"/>
              </w:rPr>
              <w:t>Result &amp; comments</w:t>
            </w:r>
          </w:p>
        </w:tc>
      </w:tr>
      <w:tr w:rsidR="00365FF0" w:rsidRPr="00D95972" w14:paraId="7265A269"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00C8C87" w14:textId="77777777" w:rsidR="00365FF0" w:rsidRPr="00D95972" w:rsidRDefault="00365FF0" w:rsidP="00365FF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C77EC17" w14:textId="77777777" w:rsidR="00365FF0" w:rsidRPr="00D95972" w:rsidRDefault="00365FF0" w:rsidP="00365FF0">
            <w:pPr>
              <w:rPr>
                <w:rFonts w:eastAsia="Batang" w:cs="Arial"/>
                <w:lang w:eastAsia="ko-KR"/>
              </w:rPr>
            </w:pPr>
          </w:p>
          <w:p w14:paraId="4A2DE213" w14:textId="3FA8E80D" w:rsidR="00365FF0" w:rsidRPr="00D95972" w:rsidRDefault="00365FF0" w:rsidP="00365FF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4DDB0F51" w:rsidR="00365FF0" w:rsidRPr="002F2798" w:rsidRDefault="00365FF0" w:rsidP="00365FF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7EE8EF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77309" w14:textId="77777777" w:rsidR="00365FF0" w:rsidRDefault="00365FF0" w:rsidP="00365FF0">
            <w:pPr>
              <w:rPr>
                <w:rFonts w:eastAsia="Batang" w:cs="Arial"/>
                <w:color w:val="FF0000"/>
                <w:lang w:eastAsia="ko-KR"/>
              </w:rPr>
            </w:pPr>
            <w:r>
              <w:rPr>
                <w:rFonts w:eastAsia="Batang" w:cs="Arial"/>
                <w:color w:val="FF0000"/>
                <w:lang w:eastAsia="ko-KR"/>
              </w:rPr>
              <w:t>All WIs completed</w:t>
            </w:r>
          </w:p>
          <w:p w14:paraId="35350D97" w14:textId="77777777" w:rsidR="00365FF0" w:rsidRDefault="00365FF0" w:rsidP="00365FF0">
            <w:pPr>
              <w:rPr>
                <w:rFonts w:eastAsia="Batang" w:cs="Arial"/>
                <w:color w:val="FF0000"/>
                <w:lang w:eastAsia="ko-KR"/>
              </w:rPr>
            </w:pPr>
          </w:p>
          <w:p w14:paraId="4F573438" w14:textId="77777777" w:rsidR="00365FF0" w:rsidRDefault="00365FF0" w:rsidP="00365FF0">
            <w:pPr>
              <w:rPr>
                <w:rFonts w:eastAsia="Batang" w:cs="Arial"/>
                <w:color w:val="FF0000"/>
                <w:lang w:eastAsia="ko-KR"/>
              </w:rPr>
            </w:pPr>
          </w:p>
          <w:p w14:paraId="5F7B246E" w14:textId="77777777" w:rsidR="00365FF0" w:rsidRPr="00142E2F" w:rsidRDefault="00365FF0" w:rsidP="00365FF0">
            <w:pPr>
              <w:rPr>
                <w:rFonts w:cs="Arial"/>
              </w:rPr>
            </w:pPr>
          </w:p>
          <w:p w14:paraId="123172DF" w14:textId="77777777" w:rsidR="00365FF0" w:rsidRPr="00142E2F" w:rsidRDefault="00365FF0" w:rsidP="00365FF0">
            <w:pPr>
              <w:rPr>
                <w:rFonts w:cs="Arial"/>
              </w:rPr>
            </w:pPr>
          </w:p>
          <w:p w14:paraId="0E107F80" w14:textId="77777777" w:rsidR="00365FF0" w:rsidRPr="00142E2F" w:rsidRDefault="00365FF0" w:rsidP="00365FF0">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29F8049A" w14:textId="77777777" w:rsidR="00365FF0" w:rsidRDefault="00365FF0" w:rsidP="00365FF0">
            <w:pPr>
              <w:rPr>
                <w:rFonts w:eastAsia="Batang" w:cs="Arial"/>
                <w:color w:val="FF0000"/>
                <w:lang w:eastAsia="ko-KR"/>
              </w:rPr>
            </w:pPr>
          </w:p>
          <w:p w14:paraId="06D3475E" w14:textId="77777777" w:rsidR="00365FF0" w:rsidRPr="00D95972" w:rsidRDefault="00365FF0" w:rsidP="00365FF0">
            <w:pPr>
              <w:rPr>
                <w:rFonts w:eastAsia="Batang" w:cs="Arial"/>
                <w:color w:val="000000"/>
                <w:lang w:eastAsia="ko-KR"/>
              </w:rPr>
            </w:pPr>
          </w:p>
        </w:tc>
      </w:tr>
      <w:tr w:rsidR="00365FF0" w:rsidRPr="00963728" w14:paraId="272496E6" w14:textId="77777777" w:rsidTr="000246F8">
        <w:tc>
          <w:tcPr>
            <w:tcW w:w="976" w:type="dxa"/>
            <w:tcBorders>
              <w:top w:val="nil"/>
              <w:left w:val="thinThickThinSmallGap" w:sz="24" w:space="0" w:color="auto"/>
              <w:bottom w:val="nil"/>
            </w:tcBorders>
          </w:tcPr>
          <w:p w14:paraId="4014780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C4C7A8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4D0587C6" w14:textId="71EC7B4D" w:rsidR="00365FF0" w:rsidRPr="00D95972" w:rsidRDefault="000401D1" w:rsidP="00365FF0">
            <w:pPr>
              <w:rPr>
                <w:rFonts w:cs="Arial"/>
              </w:rPr>
            </w:pPr>
            <w:hyperlink r:id="rId55" w:history="1">
              <w:r w:rsidR="00365FF0">
                <w:rPr>
                  <w:rStyle w:val="Hyperlink"/>
                </w:rPr>
                <w:t>C1-214099</w:t>
              </w:r>
            </w:hyperlink>
          </w:p>
        </w:tc>
        <w:tc>
          <w:tcPr>
            <w:tcW w:w="4191" w:type="dxa"/>
            <w:gridSpan w:val="3"/>
            <w:tcBorders>
              <w:top w:val="single" w:sz="4" w:space="0" w:color="auto"/>
              <w:bottom w:val="single" w:sz="4" w:space="0" w:color="auto"/>
            </w:tcBorders>
            <w:shd w:val="clear" w:color="auto" w:fill="FFFF00"/>
          </w:tcPr>
          <w:p w14:paraId="6836A526" w14:textId="131DB4A3" w:rsidR="00365FF0" w:rsidRPr="00D95972" w:rsidRDefault="00365FF0" w:rsidP="00365FF0">
            <w:pPr>
              <w:rPr>
                <w:rFonts w:cs="Arial"/>
              </w:rPr>
            </w:pPr>
            <w:proofErr w:type="spellStart"/>
            <w:r>
              <w:rPr>
                <w:rFonts w:cs="Arial"/>
              </w:rPr>
              <w:t>MCData</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36A8411" w14:textId="75A77A33"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8592ACF" w14:textId="3507DE14" w:rsidR="00365FF0" w:rsidRPr="00D95972" w:rsidRDefault="00365FF0" w:rsidP="00365FF0">
            <w:pPr>
              <w:rPr>
                <w:rFonts w:cs="Arial"/>
              </w:rPr>
            </w:pPr>
            <w:r>
              <w:rPr>
                <w:rFonts w:cs="Arial"/>
              </w:rPr>
              <w:t>CR 0124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C2E9B" w14:textId="77777777" w:rsidR="00365FF0" w:rsidRPr="00963728" w:rsidRDefault="00365FF0" w:rsidP="00365FF0">
            <w:pPr>
              <w:rPr>
                <w:rFonts w:cs="Arial"/>
                <w:b/>
                <w:bCs/>
              </w:rPr>
            </w:pPr>
          </w:p>
        </w:tc>
      </w:tr>
      <w:tr w:rsidR="00365FF0" w:rsidRPr="00D95972" w14:paraId="23A8BE2C" w14:textId="77777777" w:rsidTr="000246F8">
        <w:tc>
          <w:tcPr>
            <w:tcW w:w="976" w:type="dxa"/>
            <w:tcBorders>
              <w:top w:val="nil"/>
              <w:left w:val="thinThickThinSmallGap" w:sz="24" w:space="0" w:color="auto"/>
              <w:bottom w:val="nil"/>
            </w:tcBorders>
          </w:tcPr>
          <w:p w14:paraId="32FF7E2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E96AD1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457B949D" w14:textId="136B41F8" w:rsidR="00365FF0" w:rsidRPr="00D95972" w:rsidRDefault="000401D1" w:rsidP="00365FF0">
            <w:pPr>
              <w:rPr>
                <w:rFonts w:cs="Arial"/>
              </w:rPr>
            </w:pPr>
            <w:hyperlink r:id="rId56" w:history="1">
              <w:r w:rsidR="00365FF0">
                <w:rPr>
                  <w:rStyle w:val="Hyperlink"/>
                </w:rPr>
                <w:t>C1-214100</w:t>
              </w:r>
            </w:hyperlink>
          </w:p>
        </w:tc>
        <w:tc>
          <w:tcPr>
            <w:tcW w:w="4191" w:type="dxa"/>
            <w:gridSpan w:val="3"/>
            <w:tcBorders>
              <w:top w:val="single" w:sz="4" w:space="0" w:color="auto"/>
              <w:bottom w:val="single" w:sz="4" w:space="0" w:color="auto"/>
            </w:tcBorders>
            <w:shd w:val="clear" w:color="auto" w:fill="FFFF00"/>
          </w:tcPr>
          <w:p w14:paraId="31012088" w14:textId="2892192A" w:rsidR="00365FF0" w:rsidRPr="00D95972" w:rsidRDefault="00365FF0" w:rsidP="00365FF0">
            <w:pPr>
              <w:rPr>
                <w:rFonts w:cs="Arial"/>
              </w:rPr>
            </w:pPr>
            <w:proofErr w:type="spellStart"/>
            <w:r>
              <w:rPr>
                <w:rFonts w:cs="Arial"/>
              </w:rPr>
              <w:t>MCData</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349BE8D" w14:textId="07DC263F"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F1FE318" w14:textId="23B3E507" w:rsidR="00365FF0" w:rsidRPr="00D95972" w:rsidRDefault="00365FF0" w:rsidP="00365FF0">
            <w:pPr>
              <w:rPr>
                <w:rFonts w:cs="Arial"/>
              </w:rPr>
            </w:pPr>
            <w:r>
              <w:rPr>
                <w:rFonts w:cs="Arial"/>
              </w:rPr>
              <w:t>CR 0125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7C837" w14:textId="77777777" w:rsidR="00365FF0" w:rsidRPr="00D95972" w:rsidRDefault="00365FF0" w:rsidP="00365FF0">
            <w:pPr>
              <w:rPr>
                <w:rFonts w:cs="Arial"/>
              </w:rPr>
            </w:pPr>
          </w:p>
        </w:tc>
      </w:tr>
      <w:tr w:rsidR="00365FF0" w:rsidRPr="00D95972" w14:paraId="7848909F" w14:textId="77777777" w:rsidTr="000246F8">
        <w:tc>
          <w:tcPr>
            <w:tcW w:w="976" w:type="dxa"/>
            <w:tcBorders>
              <w:top w:val="nil"/>
              <w:left w:val="thinThickThinSmallGap" w:sz="24" w:space="0" w:color="auto"/>
              <w:bottom w:val="nil"/>
            </w:tcBorders>
          </w:tcPr>
          <w:p w14:paraId="4EBE311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16E8ED4"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396A59CC" w14:textId="15C875F3" w:rsidR="00365FF0" w:rsidRPr="00D95972" w:rsidRDefault="000401D1" w:rsidP="00365FF0">
            <w:pPr>
              <w:rPr>
                <w:rFonts w:cs="Arial"/>
              </w:rPr>
            </w:pPr>
            <w:hyperlink r:id="rId57" w:history="1">
              <w:r w:rsidR="00365FF0">
                <w:rPr>
                  <w:rStyle w:val="Hyperlink"/>
                </w:rPr>
                <w:t>C1-214101</w:t>
              </w:r>
            </w:hyperlink>
          </w:p>
        </w:tc>
        <w:tc>
          <w:tcPr>
            <w:tcW w:w="4191" w:type="dxa"/>
            <w:gridSpan w:val="3"/>
            <w:tcBorders>
              <w:top w:val="single" w:sz="4" w:space="0" w:color="auto"/>
              <w:bottom w:val="single" w:sz="4" w:space="0" w:color="auto"/>
            </w:tcBorders>
            <w:shd w:val="clear" w:color="auto" w:fill="FFFF00"/>
          </w:tcPr>
          <w:p w14:paraId="4003A779" w14:textId="63A61B9C" w:rsidR="00365FF0" w:rsidRPr="00D95972" w:rsidRDefault="00365FF0" w:rsidP="00365FF0">
            <w:pPr>
              <w:rPr>
                <w:rFonts w:cs="Arial"/>
              </w:rPr>
            </w:pPr>
            <w:proofErr w:type="spellStart"/>
            <w:r>
              <w:rPr>
                <w:rFonts w:cs="Arial"/>
              </w:rPr>
              <w:t>MCData</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673CA7EB" w14:textId="767E1439"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D02CFD8" w14:textId="5DDAC5C4" w:rsidR="00365FF0" w:rsidRPr="00D95972" w:rsidRDefault="00365FF0" w:rsidP="00365FF0">
            <w:pPr>
              <w:rPr>
                <w:rFonts w:cs="Arial"/>
              </w:rPr>
            </w:pPr>
            <w:r>
              <w:rPr>
                <w:rFonts w:cs="Arial"/>
              </w:rPr>
              <w:t>CR 0126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C5369" w14:textId="77777777" w:rsidR="00365FF0" w:rsidRPr="00D95972" w:rsidRDefault="00365FF0" w:rsidP="00365FF0">
            <w:pPr>
              <w:rPr>
                <w:rFonts w:cs="Arial"/>
              </w:rPr>
            </w:pPr>
          </w:p>
        </w:tc>
      </w:tr>
      <w:tr w:rsidR="00365FF0" w:rsidRPr="00D95972" w14:paraId="6C557B8E" w14:textId="77777777" w:rsidTr="000246F8">
        <w:tc>
          <w:tcPr>
            <w:tcW w:w="976" w:type="dxa"/>
            <w:tcBorders>
              <w:top w:val="nil"/>
              <w:left w:val="thinThickThinSmallGap" w:sz="24" w:space="0" w:color="auto"/>
              <w:bottom w:val="nil"/>
            </w:tcBorders>
          </w:tcPr>
          <w:p w14:paraId="71F3CE1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1374285"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2FFFB844" w14:textId="7D325BD0" w:rsidR="00365FF0" w:rsidRPr="00D95972" w:rsidRDefault="000401D1" w:rsidP="00365FF0">
            <w:pPr>
              <w:rPr>
                <w:rFonts w:cs="Arial"/>
              </w:rPr>
            </w:pPr>
            <w:hyperlink r:id="rId58" w:history="1">
              <w:r w:rsidR="00365FF0">
                <w:rPr>
                  <w:rStyle w:val="Hyperlink"/>
                </w:rPr>
                <w:t>C1-214102</w:t>
              </w:r>
            </w:hyperlink>
          </w:p>
        </w:tc>
        <w:tc>
          <w:tcPr>
            <w:tcW w:w="4191" w:type="dxa"/>
            <w:gridSpan w:val="3"/>
            <w:tcBorders>
              <w:top w:val="single" w:sz="4" w:space="0" w:color="auto"/>
              <w:bottom w:val="single" w:sz="4" w:space="0" w:color="auto"/>
            </w:tcBorders>
            <w:shd w:val="clear" w:color="auto" w:fill="FFFF00"/>
          </w:tcPr>
          <w:p w14:paraId="004CDB47" w14:textId="77FC6FD7" w:rsidR="00365FF0" w:rsidRPr="00D95972" w:rsidRDefault="00365FF0" w:rsidP="00365FF0">
            <w:pPr>
              <w:rPr>
                <w:rFonts w:cs="Arial"/>
              </w:rPr>
            </w:pPr>
            <w:proofErr w:type="spellStart"/>
            <w:r>
              <w:rPr>
                <w:rFonts w:cs="Arial"/>
              </w:rPr>
              <w:t>MCData</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F84ECB7" w14:textId="2A5B88FD"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979EB9E" w14:textId="14A30B62" w:rsidR="00365FF0" w:rsidRPr="00D95972" w:rsidRDefault="00365FF0" w:rsidP="00365FF0">
            <w:pPr>
              <w:rPr>
                <w:rFonts w:cs="Arial"/>
              </w:rPr>
            </w:pPr>
            <w:r>
              <w:rPr>
                <w:rFonts w:cs="Arial"/>
              </w:rPr>
              <w:t>CR 0127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0EB08" w14:textId="77777777" w:rsidR="00365FF0" w:rsidRPr="00D95972" w:rsidRDefault="00365FF0" w:rsidP="00365FF0">
            <w:pPr>
              <w:rPr>
                <w:rFonts w:cs="Arial"/>
              </w:rPr>
            </w:pPr>
          </w:p>
        </w:tc>
      </w:tr>
      <w:tr w:rsidR="00365FF0" w:rsidRPr="00D95972" w14:paraId="7845B262" w14:textId="77777777" w:rsidTr="000246F8">
        <w:tc>
          <w:tcPr>
            <w:tcW w:w="976" w:type="dxa"/>
            <w:tcBorders>
              <w:top w:val="nil"/>
              <w:left w:val="thinThickThinSmallGap" w:sz="24" w:space="0" w:color="auto"/>
              <w:bottom w:val="nil"/>
            </w:tcBorders>
          </w:tcPr>
          <w:p w14:paraId="6E8F7F8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21BA40D"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49714A15" w14:textId="3D4E2EEF" w:rsidR="00365FF0" w:rsidRPr="00D95972" w:rsidRDefault="000401D1" w:rsidP="00365FF0">
            <w:pPr>
              <w:rPr>
                <w:rFonts w:cs="Arial"/>
              </w:rPr>
            </w:pPr>
            <w:hyperlink r:id="rId59" w:history="1">
              <w:r w:rsidR="00365FF0">
                <w:rPr>
                  <w:rStyle w:val="Hyperlink"/>
                </w:rPr>
                <w:t>C1-214103</w:t>
              </w:r>
            </w:hyperlink>
          </w:p>
        </w:tc>
        <w:tc>
          <w:tcPr>
            <w:tcW w:w="4191" w:type="dxa"/>
            <w:gridSpan w:val="3"/>
            <w:tcBorders>
              <w:top w:val="single" w:sz="4" w:space="0" w:color="auto"/>
              <w:bottom w:val="single" w:sz="4" w:space="0" w:color="auto"/>
            </w:tcBorders>
            <w:shd w:val="clear" w:color="auto" w:fill="FFFF00"/>
          </w:tcPr>
          <w:p w14:paraId="1A33ECC9" w14:textId="3EAAE45D" w:rsidR="00365FF0" w:rsidRPr="00D95972" w:rsidRDefault="00365FF0" w:rsidP="00365FF0">
            <w:pPr>
              <w:rPr>
                <w:rFonts w:cs="Arial"/>
              </w:rPr>
            </w:pPr>
            <w:proofErr w:type="spellStart"/>
            <w:r>
              <w:rPr>
                <w:rFonts w:cs="Arial"/>
              </w:rPr>
              <w:t>MCVideo</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550F96BD" w14:textId="3D079382"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216A195" w14:textId="66B2C641" w:rsidR="00365FF0" w:rsidRPr="00D95972" w:rsidRDefault="00365FF0" w:rsidP="00365FF0">
            <w:pPr>
              <w:rPr>
                <w:rFonts w:cs="Arial"/>
              </w:rPr>
            </w:pPr>
            <w:r>
              <w:rPr>
                <w:rFonts w:cs="Arial"/>
              </w:rPr>
              <w:t>CR 0128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1B190" w14:textId="77777777" w:rsidR="00365FF0" w:rsidRPr="00D95972" w:rsidRDefault="00365FF0" w:rsidP="00365FF0">
            <w:pPr>
              <w:rPr>
                <w:rFonts w:cs="Arial"/>
              </w:rPr>
            </w:pPr>
          </w:p>
        </w:tc>
      </w:tr>
      <w:tr w:rsidR="00365FF0" w:rsidRPr="00D95972" w14:paraId="1C5A2CB9" w14:textId="77777777" w:rsidTr="000246F8">
        <w:tc>
          <w:tcPr>
            <w:tcW w:w="976" w:type="dxa"/>
            <w:tcBorders>
              <w:top w:val="nil"/>
              <w:left w:val="thinThickThinSmallGap" w:sz="24" w:space="0" w:color="auto"/>
              <w:bottom w:val="nil"/>
            </w:tcBorders>
          </w:tcPr>
          <w:p w14:paraId="7DCABA8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562A1C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13E586A5" w14:textId="26C151DE" w:rsidR="00365FF0" w:rsidRPr="00D95972" w:rsidRDefault="000401D1" w:rsidP="00365FF0">
            <w:pPr>
              <w:rPr>
                <w:rFonts w:cs="Arial"/>
              </w:rPr>
            </w:pPr>
            <w:hyperlink r:id="rId60" w:history="1">
              <w:r w:rsidR="00365FF0">
                <w:rPr>
                  <w:rStyle w:val="Hyperlink"/>
                </w:rPr>
                <w:t>C1-214104</w:t>
              </w:r>
            </w:hyperlink>
          </w:p>
        </w:tc>
        <w:tc>
          <w:tcPr>
            <w:tcW w:w="4191" w:type="dxa"/>
            <w:gridSpan w:val="3"/>
            <w:tcBorders>
              <w:top w:val="single" w:sz="4" w:space="0" w:color="auto"/>
              <w:bottom w:val="single" w:sz="4" w:space="0" w:color="auto"/>
            </w:tcBorders>
            <w:shd w:val="clear" w:color="auto" w:fill="FFFF00"/>
          </w:tcPr>
          <w:p w14:paraId="676B2D9F" w14:textId="22D90B3B" w:rsidR="00365FF0" w:rsidRPr="00D95972" w:rsidRDefault="00365FF0" w:rsidP="00365FF0">
            <w:pPr>
              <w:rPr>
                <w:rFonts w:cs="Arial"/>
              </w:rPr>
            </w:pPr>
            <w:proofErr w:type="spellStart"/>
            <w:r>
              <w:rPr>
                <w:rFonts w:cs="Arial"/>
              </w:rPr>
              <w:t>MCVideo</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5C22A1F" w14:textId="7B90967E"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4D69651" w14:textId="74EA6B96" w:rsidR="00365FF0" w:rsidRPr="00D95972" w:rsidRDefault="00365FF0" w:rsidP="00365FF0">
            <w:pPr>
              <w:rPr>
                <w:rFonts w:cs="Arial"/>
              </w:rPr>
            </w:pPr>
            <w:r>
              <w:rPr>
                <w:rFonts w:cs="Arial"/>
              </w:rPr>
              <w:t>CR 0129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17DF6" w14:textId="77777777" w:rsidR="00365FF0" w:rsidRPr="00D95972" w:rsidRDefault="00365FF0" w:rsidP="00365FF0">
            <w:pPr>
              <w:rPr>
                <w:rFonts w:cs="Arial"/>
              </w:rPr>
            </w:pPr>
          </w:p>
        </w:tc>
      </w:tr>
      <w:tr w:rsidR="00365FF0" w:rsidRPr="00D95972" w14:paraId="0585F18B" w14:textId="77777777" w:rsidTr="000246F8">
        <w:tc>
          <w:tcPr>
            <w:tcW w:w="976" w:type="dxa"/>
            <w:tcBorders>
              <w:top w:val="nil"/>
              <w:left w:val="thinThickThinSmallGap" w:sz="24" w:space="0" w:color="auto"/>
              <w:bottom w:val="nil"/>
            </w:tcBorders>
          </w:tcPr>
          <w:p w14:paraId="390AFC0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5746DC3"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0EA3D963" w14:textId="33F1DB29" w:rsidR="00365FF0" w:rsidRPr="00D95972" w:rsidRDefault="000401D1" w:rsidP="00365FF0">
            <w:pPr>
              <w:rPr>
                <w:rFonts w:cs="Arial"/>
              </w:rPr>
            </w:pPr>
            <w:hyperlink r:id="rId61" w:history="1">
              <w:r w:rsidR="00365FF0">
                <w:rPr>
                  <w:rStyle w:val="Hyperlink"/>
                </w:rPr>
                <w:t>C1-214105</w:t>
              </w:r>
            </w:hyperlink>
          </w:p>
        </w:tc>
        <w:tc>
          <w:tcPr>
            <w:tcW w:w="4191" w:type="dxa"/>
            <w:gridSpan w:val="3"/>
            <w:tcBorders>
              <w:top w:val="single" w:sz="4" w:space="0" w:color="auto"/>
              <w:bottom w:val="single" w:sz="4" w:space="0" w:color="auto"/>
            </w:tcBorders>
            <w:shd w:val="clear" w:color="auto" w:fill="FFFF00"/>
          </w:tcPr>
          <w:p w14:paraId="3ED77512" w14:textId="775393B4" w:rsidR="00365FF0" w:rsidRPr="00D95972" w:rsidRDefault="00365FF0" w:rsidP="00365FF0">
            <w:pPr>
              <w:rPr>
                <w:rFonts w:cs="Arial"/>
              </w:rPr>
            </w:pPr>
            <w:proofErr w:type="spellStart"/>
            <w:r>
              <w:rPr>
                <w:rFonts w:cs="Arial"/>
              </w:rPr>
              <w:t>MCVideo</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6AB2FFAA" w14:textId="5C566AEE"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0070B93" w14:textId="7A51271E" w:rsidR="00365FF0" w:rsidRPr="00D95972" w:rsidRDefault="00365FF0" w:rsidP="00365FF0">
            <w:pPr>
              <w:rPr>
                <w:rFonts w:cs="Arial"/>
              </w:rPr>
            </w:pPr>
            <w:r>
              <w:rPr>
                <w:rFonts w:cs="Arial"/>
              </w:rPr>
              <w:t>CR 0130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3F90B" w14:textId="77777777" w:rsidR="00365FF0" w:rsidRPr="00D95972" w:rsidRDefault="00365FF0" w:rsidP="00365FF0">
            <w:pPr>
              <w:rPr>
                <w:rFonts w:cs="Arial"/>
              </w:rPr>
            </w:pPr>
          </w:p>
        </w:tc>
      </w:tr>
      <w:tr w:rsidR="00365FF0" w:rsidRPr="00D95972" w14:paraId="035035CC" w14:textId="77777777" w:rsidTr="000246F8">
        <w:tc>
          <w:tcPr>
            <w:tcW w:w="976" w:type="dxa"/>
            <w:tcBorders>
              <w:top w:val="nil"/>
              <w:left w:val="thinThickThinSmallGap" w:sz="24" w:space="0" w:color="auto"/>
              <w:bottom w:val="nil"/>
            </w:tcBorders>
          </w:tcPr>
          <w:p w14:paraId="6E532E8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82BCFE0"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13D28318" w14:textId="69DE2BB2" w:rsidR="00365FF0" w:rsidRPr="00D95972" w:rsidRDefault="000401D1" w:rsidP="00365FF0">
            <w:pPr>
              <w:rPr>
                <w:rFonts w:cs="Arial"/>
              </w:rPr>
            </w:pPr>
            <w:hyperlink r:id="rId62" w:history="1">
              <w:r w:rsidR="00365FF0">
                <w:rPr>
                  <w:rStyle w:val="Hyperlink"/>
                </w:rPr>
                <w:t>C1-214106</w:t>
              </w:r>
            </w:hyperlink>
          </w:p>
        </w:tc>
        <w:tc>
          <w:tcPr>
            <w:tcW w:w="4191" w:type="dxa"/>
            <w:gridSpan w:val="3"/>
            <w:tcBorders>
              <w:top w:val="single" w:sz="4" w:space="0" w:color="auto"/>
              <w:bottom w:val="single" w:sz="4" w:space="0" w:color="auto"/>
            </w:tcBorders>
            <w:shd w:val="clear" w:color="auto" w:fill="FFFF00"/>
          </w:tcPr>
          <w:p w14:paraId="0DFBE479" w14:textId="3F5F9AC2" w:rsidR="00365FF0" w:rsidRPr="00D95972" w:rsidRDefault="00365FF0" w:rsidP="00365FF0">
            <w:pPr>
              <w:rPr>
                <w:rFonts w:cs="Arial"/>
              </w:rPr>
            </w:pPr>
            <w:proofErr w:type="spellStart"/>
            <w:r>
              <w:rPr>
                <w:rFonts w:cs="Arial"/>
              </w:rPr>
              <w:t>MCVideo</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378A4A4" w14:textId="51C0D134"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650E147" w14:textId="6D2691BA" w:rsidR="00365FF0" w:rsidRPr="00D95972" w:rsidRDefault="00365FF0" w:rsidP="00365FF0">
            <w:pPr>
              <w:rPr>
                <w:rFonts w:cs="Arial"/>
              </w:rPr>
            </w:pPr>
            <w:r>
              <w:rPr>
                <w:rFonts w:cs="Arial"/>
              </w:rPr>
              <w:t>CR 0131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F0F06" w14:textId="77777777" w:rsidR="00365FF0" w:rsidRPr="00D95972" w:rsidRDefault="00365FF0" w:rsidP="00365FF0">
            <w:pPr>
              <w:rPr>
                <w:rFonts w:cs="Arial"/>
              </w:rPr>
            </w:pPr>
          </w:p>
        </w:tc>
      </w:tr>
      <w:tr w:rsidR="00365FF0" w:rsidRPr="00D95972" w14:paraId="574A4405" w14:textId="77777777" w:rsidTr="009E6FA1">
        <w:tc>
          <w:tcPr>
            <w:tcW w:w="976" w:type="dxa"/>
            <w:tcBorders>
              <w:top w:val="nil"/>
              <w:left w:val="thinThickThinSmallGap" w:sz="24" w:space="0" w:color="auto"/>
              <w:bottom w:val="nil"/>
            </w:tcBorders>
          </w:tcPr>
          <w:p w14:paraId="2E86961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C37F7C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0A2A1CFD" w14:textId="13FF7CCA" w:rsidR="00365FF0" w:rsidRPr="00D95972" w:rsidRDefault="000401D1" w:rsidP="00365FF0">
            <w:pPr>
              <w:rPr>
                <w:rFonts w:cs="Arial"/>
              </w:rPr>
            </w:pPr>
            <w:hyperlink r:id="rId63" w:history="1">
              <w:r w:rsidR="00365FF0">
                <w:rPr>
                  <w:rStyle w:val="Hyperlink"/>
                </w:rPr>
                <w:t>C1-214134</w:t>
              </w:r>
            </w:hyperlink>
          </w:p>
        </w:tc>
        <w:tc>
          <w:tcPr>
            <w:tcW w:w="4191" w:type="dxa"/>
            <w:gridSpan w:val="3"/>
            <w:tcBorders>
              <w:top w:val="single" w:sz="4" w:space="0" w:color="auto"/>
              <w:bottom w:val="single" w:sz="4" w:space="0" w:color="auto"/>
            </w:tcBorders>
            <w:shd w:val="clear" w:color="auto" w:fill="FFFF00"/>
          </w:tcPr>
          <w:p w14:paraId="0CA6BB4E" w14:textId="103B5615" w:rsidR="00365FF0" w:rsidRPr="00D95972" w:rsidRDefault="00365FF0" w:rsidP="00365FF0">
            <w:pPr>
              <w:rPr>
                <w:rFonts w:cs="Arial"/>
              </w:rPr>
            </w:pPr>
            <w:r>
              <w:rPr>
                <w:rFonts w:cs="Arial"/>
              </w:rPr>
              <w:t>Private call alignment – R14</w:t>
            </w:r>
          </w:p>
        </w:tc>
        <w:tc>
          <w:tcPr>
            <w:tcW w:w="1767" w:type="dxa"/>
            <w:tcBorders>
              <w:top w:val="single" w:sz="4" w:space="0" w:color="auto"/>
              <w:bottom w:val="single" w:sz="4" w:space="0" w:color="auto"/>
            </w:tcBorders>
            <w:shd w:val="clear" w:color="auto" w:fill="FFFF00"/>
          </w:tcPr>
          <w:p w14:paraId="736C44F2" w14:textId="4F62195A"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B9DFF2A" w14:textId="0173749B" w:rsidR="00365FF0" w:rsidRPr="00D95972" w:rsidRDefault="00365FF0" w:rsidP="00365FF0">
            <w:pPr>
              <w:rPr>
                <w:rFonts w:cs="Arial"/>
              </w:rPr>
            </w:pPr>
            <w:r>
              <w:rPr>
                <w:rFonts w:cs="Arial"/>
              </w:rPr>
              <w:t>CR 0128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29C7E" w14:textId="77777777" w:rsidR="00365FF0" w:rsidRPr="00D95972" w:rsidRDefault="00365FF0" w:rsidP="00365FF0">
            <w:pPr>
              <w:rPr>
                <w:rFonts w:cs="Arial"/>
              </w:rPr>
            </w:pPr>
          </w:p>
        </w:tc>
      </w:tr>
      <w:tr w:rsidR="00365FF0" w:rsidRPr="00D95972" w14:paraId="08CCDE2C" w14:textId="77777777" w:rsidTr="009E6FA1">
        <w:tc>
          <w:tcPr>
            <w:tcW w:w="976" w:type="dxa"/>
            <w:tcBorders>
              <w:top w:val="nil"/>
              <w:left w:val="thinThickThinSmallGap" w:sz="24" w:space="0" w:color="auto"/>
              <w:bottom w:val="nil"/>
            </w:tcBorders>
          </w:tcPr>
          <w:p w14:paraId="7D0777A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287159F"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33552C49" w14:textId="218DAFF5" w:rsidR="00365FF0" w:rsidRPr="00D95972" w:rsidRDefault="000401D1" w:rsidP="00365FF0">
            <w:pPr>
              <w:rPr>
                <w:rFonts w:cs="Arial"/>
              </w:rPr>
            </w:pPr>
            <w:hyperlink r:id="rId64" w:history="1">
              <w:r w:rsidR="00365FF0">
                <w:rPr>
                  <w:rStyle w:val="Hyperlink"/>
                </w:rPr>
                <w:t>C1-214135</w:t>
              </w:r>
            </w:hyperlink>
          </w:p>
        </w:tc>
        <w:tc>
          <w:tcPr>
            <w:tcW w:w="4191" w:type="dxa"/>
            <w:gridSpan w:val="3"/>
            <w:tcBorders>
              <w:top w:val="single" w:sz="4" w:space="0" w:color="auto"/>
              <w:bottom w:val="single" w:sz="4" w:space="0" w:color="auto"/>
            </w:tcBorders>
            <w:shd w:val="clear" w:color="auto" w:fill="FFFF00"/>
          </w:tcPr>
          <w:p w14:paraId="6590B6D9" w14:textId="16BE67AA" w:rsidR="00365FF0" w:rsidRPr="00D95972" w:rsidRDefault="00365FF0" w:rsidP="00365FF0">
            <w:pPr>
              <w:rPr>
                <w:rFonts w:cs="Arial"/>
              </w:rPr>
            </w:pPr>
            <w:r>
              <w:rPr>
                <w:rFonts w:cs="Arial"/>
              </w:rPr>
              <w:t>Private call alignment – R15</w:t>
            </w:r>
          </w:p>
        </w:tc>
        <w:tc>
          <w:tcPr>
            <w:tcW w:w="1767" w:type="dxa"/>
            <w:tcBorders>
              <w:top w:val="single" w:sz="4" w:space="0" w:color="auto"/>
              <w:bottom w:val="single" w:sz="4" w:space="0" w:color="auto"/>
            </w:tcBorders>
            <w:shd w:val="clear" w:color="auto" w:fill="FFFF00"/>
          </w:tcPr>
          <w:p w14:paraId="7BC383DC" w14:textId="219BB29C"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A697BE" w14:textId="6D1FD9F2" w:rsidR="00365FF0" w:rsidRPr="00D95972" w:rsidRDefault="00365FF0" w:rsidP="00365FF0">
            <w:pPr>
              <w:rPr>
                <w:rFonts w:cs="Arial"/>
              </w:rPr>
            </w:pPr>
            <w:r>
              <w:rPr>
                <w:rFonts w:cs="Arial"/>
              </w:rPr>
              <w:t>CR 0129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82194" w14:textId="77777777" w:rsidR="00365FF0" w:rsidRPr="00D95972" w:rsidRDefault="00365FF0" w:rsidP="00365FF0">
            <w:pPr>
              <w:rPr>
                <w:rFonts w:cs="Arial"/>
              </w:rPr>
            </w:pPr>
          </w:p>
        </w:tc>
      </w:tr>
      <w:tr w:rsidR="00365FF0" w:rsidRPr="00D95972" w14:paraId="355FFA0B" w14:textId="77777777" w:rsidTr="009E6FA1">
        <w:tc>
          <w:tcPr>
            <w:tcW w:w="976" w:type="dxa"/>
            <w:tcBorders>
              <w:top w:val="nil"/>
              <w:left w:val="thinThickThinSmallGap" w:sz="24" w:space="0" w:color="auto"/>
              <w:bottom w:val="nil"/>
            </w:tcBorders>
          </w:tcPr>
          <w:p w14:paraId="0D0CBE2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CE738C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0D7A11FF" w14:textId="00BA7E5C" w:rsidR="00365FF0" w:rsidRPr="00D95972" w:rsidRDefault="000401D1" w:rsidP="00365FF0">
            <w:pPr>
              <w:rPr>
                <w:rFonts w:cs="Arial"/>
              </w:rPr>
            </w:pPr>
            <w:hyperlink r:id="rId65" w:history="1">
              <w:r w:rsidR="00365FF0">
                <w:rPr>
                  <w:rStyle w:val="Hyperlink"/>
                </w:rPr>
                <w:t>C1-214136</w:t>
              </w:r>
            </w:hyperlink>
          </w:p>
        </w:tc>
        <w:tc>
          <w:tcPr>
            <w:tcW w:w="4191" w:type="dxa"/>
            <w:gridSpan w:val="3"/>
            <w:tcBorders>
              <w:top w:val="single" w:sz="4" w:space="0" w:color="auto"/>
              <w:bottom w:val="single" w:sz="4" w:space="0" w:color="auto"/>
            </w:tcBorders>
            <w:shd w:val="clear" w:color="auto" w:fill="FFFF00"/>
          </w:tcPr>
          <w:p w14:paraId="1F11261A" w14:textId="60D9492C" w:rsidR="00365FF0" w:rsidRPr="00D95972" w:rsidRDefault="00365FF0" w:rsidP="00365FF0">
            <w:pPr>
              <w:rPr>
                <w:rFonts w:cs="Arial"/>
              </w:rPr>
            </w:pPr>
            <w:r>
              <w:rPr>
                <w:rFonts w:cs="Arial"/>
              </w:rPr>
              <w:t>Private call alignment – R16</w:t>
            </w:r>
          </w:p>
        </w:tc>
        <w:tc>
          <w:tcPr>
            <w:tcW w:w="1767" w:type="dxa"/>
            <w:tcBorders>
              <w:top w:val="single" w:sz="4" w:space="0" w:color="auto"/>
              <w:bottom w:val="single" w:sz="4" w:space="0" w:color="auto"/>
            </w:tcBorders>
            <w:shd w:val="clear" w:color="auto" w:fill="FFFF00"/>
          </w:tcPr>
          <w:p w14:paraId="6FEF6B57" w14:textId="0AD8F5C7"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F5D5C7" w14:textId="40599023" w:rsidR="00365FF0" w:rsidRPr="00D95972" w:rsidRDefault="00365FF0" w:rsidP="00365FF0">
            <w:pPr>
              <w:rPr>
                <w:rFonts w:cs="Arial"/>
              </w:rPr>
            </w:pPr>
            <w:r>
              <w:rPr>
                <w:rFonts w:cs="Arial"/>
              </w:rPr>
              <w:t>CR 0130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6FFCB" w14:textId="77777777" w:rsidR="00365FF0" w:rsidRPr="00D95972" w:rsidRDefault="00365FF0" w:rsidP="00365FF0">
            <w:pPr>
              <w:rPr>
                <w:rFonts w:cs="Arial"/>
              </w:rPr>
            </w:pPr>
          </w:p>
        </w:tc>
      </w:tr>
      <w:tr w:rsidR="00365FF0" w:rsidRPr="00D95972" w14:paraId="6B925B77" w14:textId="77777777" w:rsidTr="009E6FA1">
        <w:tc>
          <w:tcPr>
            <w:tcW w:w="976" w:type="dxa"/>
            <w:tcBorders>
              <w:top w:val="nil"/>
              <w:left w:val="thinThickThinSmallGap" w:sz="24" w:space="0" w:color="auto"/>
              <w:bottom w:val="nil"/>
            </w:tcBorders>
          </w:tcPr>
          <w:p w14:paraId="0AE7F30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F63F24A"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38530668" w14:textId="1370784E" w:rsidR="00365FF0" w:rsidRPr="00D95972" w:rsidRDefault="000401D1" w:rsidP="00365FF0">
            <w:pPr>
              <w:rPr>
                <w:rFonts w:cs="Arial"/>
              </w:rPr>
            </w:pPr>
            <w:hyperlink r:id="rId66" w:history="1">
              <w:r w:rsidR="00365FF0">
                <w:rPr>
                  <w:rStyle w:val="Hyperlink"/>
                </w:rPr>
                <w:t>C1-214137</w:t>
              </w:r>
            </w:hyperlink>
          </w:p>
        </w:tc>
        <w:tc>
          <w:tcPr>
            <w:tcW w:w="4191" w:type="dxa"/>
            <w:gridSpan w:val="3"/>
            <w:tcBorders>
              <w:top w:val="single" w:sz="4" w:space="0" w:color="auto"/>
              <w:bottom w:val="single" w:sz="4" w:space="0" w:color="auto"/>
            </w:tcBorders>
            <w:shd w:val="clear" w:color="auto" w:fill="FFFF00"/>
          </w:tcPr>
          <w:p w14:paraId="642991A1" w14:textId="6E978435" w:rsidR="00365FF0" w:rsidRPr="00D95972" w:rsidRDefault="00365FF0" w:rsidP="00365FF0">
            <w:pPr>
              <w:rPr>
                <w:rFonts w:cs="Arial"/>
              </w:rPr>
            </w:pPr>
            <w:r>
              <w:rPr>
                <w:rFonts w:cs="Arial"/>
              </w:rPr>
              <w:t>Private call alignment – R17</w:t>
            </w:r>
          </w:p>
        </w:tc>
        <w:tc>
          <w:tcPr>
            <w:tcW w:w="1767" w:type="dxa"/>
            <w:tcBorders>
              <w:top w:val="single" w:sz="4" w:space="0" w:color="auto"/>
              <w:bottom w:val="single" w:sz="4" w:space="0" w:color="auto"/>
            </w:tcBorders>
            <w:shd w:val="clear" w:color="auto" w:fill="FFFF00"/>
          </w:tcPr>
          <w:p w14:paraId="29C4C321" w14:textId="45B7D87E"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C7E8334" w14:textId="38F941B3" w:rsidR="00365FF0" w:rsidRPr="00D95972" w:rsidRDefault="00365FF0" w:rsidP="00365FF0">
            <w:pPr>
              <w:rPr>
                <w:rFonts w:cs="Arial"/>
              </w:rPr>
            </w:pPr>
            <w:r>
              <w:rPr>
                <w:rFonts w:cs="Arial"/>
              </w:rPr>
              <w:t>CR 0131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C6744" w14:textId="77777777" w:rsidR="00365FF0" w:rsidRPr="00D95972" w:rsidRDefault="00365FF0" w:rsidP="00365FF0">
            <w:pPr>
              <w:rPr>
                <w:rFonts w:cs="Arial"/>
              </w:rPr>
            </w:pPr>
          </w:p>
        </w:tc>
      </w:tr>
      <w:tr w:rsidR="00365FF0" w:rsidRPr="00D95972" w14:paraId="6A82FC33" w14:textId="77777777" w:rsidTr="00366DCF">
        <w:tc>
          <w:tcPr>
            <w:tcW w:w="976" w:type="dxa"/>
            <w:tcBorders>
              <w:top w:val="nil"/>
              <w:left w:val="thinThickThinSmallGap" w:sz="24" w:space="0" w:color="auto"/>
              <w:bottom w:val="nil"/>
            </w:tcBorders>
          </w:tcPr>
          <w:p w14:paraId="1C981B6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260B92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23AAF7F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0F865F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046BE83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AB8E7E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A4E21A" w14:textId="77777777" w:rsidR="00365FF0" w:rsidRPr="00D95972" w:rsidRDefault="00365FF0" w:rsidP="00365FF0">
            <w:pPr>
              <w:rPr>
                <w:rFonts w:cs="Arial"/>
              </w:rPr>
            </w:pPr>
          </w:p>
        </w:tc>
      </w:tr>
      <w:tr w:rsidR="00365FF0" w:rsidRPr="00D95972" w14:paraId="721C1ADC" w14:textId="77777777" w:rsidTr="00366DCF">
        <w:tc>
          <w:tcPr>
            <w:tcW w:w="976" w:type="dxa"/>
            <w:tcBorders>
              <w:top w:val="nil"/>
              <w:left w:val="thinThickThinSmallGap" w:sz="24" w:space="0" w:color="auto"/>
              <w:bottom w:val="nil"/>
            </w:tcBorders>
          </w:tcPr>
          <w:p w14:paraId="736C04E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20586DD"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0AB2540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64D9C2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365FF0" w:rsidRPr="00D95972" w:rsidRDefault="00365FF0" w:rsidP="00365FF0">
            <w:pPr>
              <w:rPr>
                <w:rFonts w:cs="Arial"/>
              </w:rPr>
            </w:pPr>
          </w:p>
        </w:tc>
      </w:tr>
      <w:tr w:rsidR="00365FF0" w:rsidRPr="00D95972" w14:paraId="46289EC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9EF7B14" w14:textId="77777777" w:rsidR="00365FF0" w:rsidRPr="00D95972" w:rsidRDefault="00365FF0" w:rsidP="00365FF0">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73519F8E" w:rsidR="00365FF0" w:rsidRPr="00D95972" w:rsidRDefault="00365FF0" w:rsidP="00365FF0">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1D62FD01" w:rsidR="00365FF0" w:rsidRPr="00D95972" w:rsidRDefault="00365FF0" w:rsidP="00365FF0">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FC24D8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90D0EC" w14:textId="77777777" w:rsidR="00365FF0" w:rsidRPr="00D95972" w:rsidRDefault="00365FF0" w:rsidP="00365FF0">
            <w:pPr>
              <w:rPr>
                <w:rFonts w:eastAsia="Batang" w:cs="Arial"/>
                <w:color w:val="FF0000"/>
                <w:lang w:eastAsia="ko-KR"/>
              </w:rPr>
            </w:pPr>
            <w:r w:rsidRPr="00D95972">
              <w:rPr>
                <w:rFonts w:eastAsia="Batang" w:cs="Arial"/>
                <w:color w:val="FF0000"/>
                <w:lang w:eastAsia="ko-KR"/>
              </w:rPr>
              <w:t>All WIs completed</w:t>
            </w:r>
          </w:p>
          <w:p w14:paraId="43ABEB77" w14:textId="77777777" w:rsidR="00365FF0" w:rsidRPr="00D95972" w:rsidRDefault="00365FF0" w:rsidP="00365FF0">
            <w:pPr>
              <w:rPr>
                <w:rFonts w:eastAsia="Batang" w:cs="Arial"/>
                <w:color w:val="000000"/>
                <w:lang w:eastAsia="ko-KR"/>
              </w:rPr>
            </w:pPr>
          </w:p>
          <w:p w14:paraId="35750647" w14:textId="77777777" w:rsidR="00365FF0" w:rsidRPr="00D95972" w:rsidRDefault="00365FF0" w:rsidP="00365FF0">
            <w:pPr>
              <w:rPr>
                <w:rFonts w:eastAsia="Batang" w:cs="Arial"/>
                <w:color w:val="000000"/>
                <w:lang w:eastAsia="ko-KR"/>
              </w:rPr>
            </w:pPr>
          </w:p>
          <w:p w14:paraId="657EA7A9" w14:textId="77777777" w:rsidR="00365FF0" w:rsidRPr="00D95972" w:rsidRDefault="00365FF0" w:rsidP="00365FF0">
            <w:pPr>
              <w:rPr>
                <w:rFonts w:eastAsia="Batang" w:cs="Arial"/>
                <w:color w:val="000000"/>
                <w:lang w:eastAsia="ko-KR"/>
              </w:rPr>
            </w:pPr>
          </w:p>
          <w:p w14:paraId="1365DEFF" w14:textId="46F2DE61" w:rsidR="00365FF0" w:rsidRPr="00D95972" w:rsidRDefault="00365FF0" w:rsidP="00365FF0">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365FF0" w:rsidRPr="00D95972" w14:paraId="0B5ACF0A" w14:textId="77777777" w:rsidTr="00366DCF">
        <w:tc>
          <w:tcPr>
            <w:tcW w:w="976" w:type="dxa"/>
            <w:tcBorders>
              <w:top w:val="nil"/>
              <w:left w:val="thinThickThinSmallGap" w:sz="24" w:space="0" w:color="auto"/>
              <w:bottom w:val="nil"/>
            </w:tcBorders>
          </w:tcPr>
          <w:p w14:paraId="1F60E0D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29F2F3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9BFE58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1D4C95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365FF0" w:rsidRPr="00D95972" w:rsidRDefault="00365FF0" w:rsidP="00365FF0">
            <w:pPr>
              <w:rPr>
                <w:rFonts w:cs="Arial"/>
              </w:rPr>
            </w:pPr>
          </w:p>
        </w:tc>
      </w:tr>
      <w:tr w:rsidR="00365FF0" w:rsidRPr="00D95972" w14:paraId="2A5D1D38" w14:textId="77777777" w:rsidTr="00366DCF">
        <w:tc>
          <w:tcPr>
            <w:tcW w:w="976" w:type="dxa"/>
            <w:tcBorders>
              <w:top w:val="nil"/>
              <w:left w:val="thinThickThinSmallGap" w:sz="24" w:space="0" w:color="auto"/>
              <w:bottom w:val="nil"/>
            </w:tcBorders>
          </w:tcPr>
          <w:p w14:paraId="44F1A52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559E5D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8D46F8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8C69E7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365FF0" w:rsidRPr="00D95972" w:rsidRDefault="00365FF0" w:rsidP="00365FF0">
            <w:pPr>
              <w:rPr>
                <w:rFonts w:cs="Arial"/>
              </w:rPr>
            </w:pPr>
          </w:p>
        </w:tc>
      </w:tr>
      <w:tr w:rsidR="00365FF0" w:rsidRPr="00D95972" w14:paraId="73C5D58E"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10BC5CD" w14:textId="77777777" w:rsidR="00365FF0" w:rsidRPr="00A13835" w:rsidRDefault="00365FF0" w:rsidP="00365FF0">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r>
            <w:r w:rsidRPr="00D95972">
              <w:rPr>
                <w:rFonts w:cs="Arial"/>
              </w:rPr>
              <w:lastRenderedPageBreak/>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6BB04002" w:rsidR="00365FF0" w:rsidRPr="00D95972" w:rsidRDefault="00365FF0" w:rsidP="00365FF0">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394745A" w:rsidR="00365FF0" w:rsidRPr="00D95972" w:rsidRDefault="00365FF0" w:rsidP="00365FF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B7D401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4082A0" w14:textId="77777777" w:rsidR="00365FF0" w:rsidRDefault="00365FF0" w:rsidP="00365FF0">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32E01D7A" w14:textId="77777777" w:rsidR="00365FF0" w:rsidRDefault="00365FF0" w:rsidP="00365FF0">
            <w:pPr>
              <w:rPr>
                <w:rFonts w:cs="Arial"/>
                <w:color w:val="000000"/>
              </w:rPr>
            </w:pPr>
          </w:p>
          <w:p w14:paraId="5AD793A1" w14:textId="77777777" w:rsidR="00365FF0" w:rsidRDefault="00365FF0" w:rsidP="00365FF0">
            <w:pPr>
              <w:rPr>
                <w:rFonts w:cs="Arial"/>
                <w:color w:val="000000"/>
              </w:rPr>
            </w:pPr>
          </w:p>
          <w:p w14:paraId="20979F45" w14:textId="1B477E2D" w:rsidR="00365FF0" w:rsidRPr="00D95972" w:rsidRDefault="00365FF0" w:rsidP="00365FF0">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r>
            <w:r w:rsidRPr="00D95972">
              <w:rPr>
                <w:rFonts w:eastAsia="Batang" w:cs="Arial"/>
                <w:color w:val="000000"/>
                <w:lang w:eastAsia="ko-KR"/>
              </w:rPr>
              <w:lastRenderedPageBreak/>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365FF0" w:rsidRPr="00D95972" w14:paraId="08ACD776" w14:textId="77777777" w:rsidTr="00366DCF">
        <w:tc>
          <w:tcPr>
            <w:tcW w:w="976" w:type="dxa"/>
            <w:tcBorders>
              <w:top w:val="nil"/>
              <w:left w:val="thinThickThinSmallGap" w:sz="24" w:space="0" w:color="auto"/>
              <w:bottom w:val="nil"/>
            </w:tcBorders>
          </w:tcPr>
          <w:p w14:paraId="079EB155" w14:textId="77777777" w:rsidR="00365FF0" w:rsidRPr="00D95972" w:rsidRDefault="00365FF0" w:rsidP="00365FF0">
            <w:pPr>
              <w:rPr>
                <w:rFonts w:cs="Arial"/>
              </w:rPr>
            </w:pPr>
            <w:bookmarkStart w:id="10" w:name="_Hlk42701000"/>
          </w:p>
        </w:tc>
        <w:tc>
          <w:tcPr>
            <w:tcW w:w="1317" w:type="dxa"/>
            <w:gridSpan w:val="2"/>
            <w:tcBorders>
              <w:top w:val="nil"/>
              <w:bottom w:val="nil"/>
            </w:tcBorders>
            <w:shd w:val="clear" w:color="auto" w:fill="auto"/>
          </w:tcPr>
          <w:p w14:paraId="6E05D06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3F199F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6AC12A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365FF0" w:rsidRPr="00D95972" w:rsidRDefault="00365FF0" w:rsidP="00365FF0">
            <w:pPr>
              <w:rPr>
                <w:rFonts w:cs="Arial"/>
              </w:rPr>
            </w:pPr>
          </w:p>
        </w:tc>
      </w:tr>
      <w:bookmarkEnd w:id="10"/>
      <w:tr w:rsidR="00365FF0" w:rsidRPr="00D95972" w14:paraId="29A19FB7" w14:textId="77777777" w:rsidTr="00366DCF">
        <w:tc>
          <w:tcPr>
            <w:tcW w:w="976" w:type="dxa"/>
            <w:tcBorders>
              <w:top w:val="nil"/>
              <w:left w:val="thinThickThinSmallGap" w:sz="24" w:space="0" w:color="auto"/>
              <w:bottom w:val="nil"/>
            </w:tcBorders>
          </w:tcPr>
          <w:p w14:paraId="50E2A63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20FE4E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5AFA09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DB0BEF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365FF0" w:rsidRPr="00D95972" w:rsidRDefault="00365FF0" w:rsidP="00365FF0">
            <w:pPr>
              <w:rPr>
                <w:rFonts w:cs="Arial"/>
              </w:rPr>
            </w:pPr>
          </w:p>
        </w:tc>
      </w:tr>
      <w:tr w:rsidR="00365FF0" w:rsidRPr="00D95972" w14:paraId="727DF177"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365FF0" w:rsidRPr="00D95972" w:rsidRDefault="00365FF0" w:rsidP="00365FF0">
            <w:pPr>
              <w:rPr>
                <w:rFonts w:cs="Arial"/>
              </w:rPr>
            </w:pPr>
            <w:r w:rsidRPr="00D95972">
              <w:rPr>
                <w:rFonts w:cs="Arial"/>
              </w:rPr>
              <w:t>Release 15</w:t>
            </w:r>
          </w:p>
          <w:p w14:paraId="03C86284"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638106" w:rsidR="00365FF0" w:rsidRPr="00D95972" w:rsidRDefault="00365FF0" w:rsidP="00365FF0">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365FF0" w:rsidRPr="00D95972" w:rsidRDefault="00365FF0" w:rsidP="00365FF0">
            <w:pPr>
              <w:rPr>
                <w:rFonts w:cs="Arial"/>
              </w:rPr>
            </w:pPr>
            <w:r w:rsidRPr="00D95972">
              <w:rPr>
                <w:rFonts w:cs="Arial"/>
              </w:rPr>
              <w:t>Result &amp; comments</w:t>
            </w:r>
          </w:p>
        </w:tc>
      </w:tr>
      <w:tr w:rsidR="00365FF0" w:rsidRPr="00D95972" w14:paraId="379262B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365FF0" w:rsidRPr="00D95972" w:rsidRDefault="00365FF0" w:rsidP="00365FF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F90B663" w14:textId="77777777" w:rsidR="00365FF0" w:rsidRDefault="00365FF0" w:rsidP="00365FF0">
            <w:pPr>
              <w:rPr>
                <w:rFonts w:cs="Arial"/>
              </w:rPr>
            </w:pPr>
            <w:r>
              <w:rPr>
                <w:rFonts w:cs="Arial"/>
              </w:rPr>
              <w:t>Rel-15 Mission Critical work items and issues:</w:t>
            </w:r>
          </w:p>
          <w:p w14:paraId="7DB1DD89" w14:textId="77777777" w:rsidR="00365FF0" w:rsidRDefault="00365FF0" w:rsidP="00365FF0">
            <w:pPr>
              <w:rPr>
                <w:rFonts w:eastAsia="Batang" w:cs="Arial"/>
                <w:lang w:eastAsia="ko-KR"/>
              </w:rPr>
            </w:pPr>
          </w:p>
          <w:p w14:paraId="2B8CCE5A" w14:textId="77777777" w:rsidR="00365FF0" w:rsidRPr="00D95972" w:rsidRDefault="00365FF0" w:rsidP="00365FF0">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53D516A8" w14:textId="77777777" w:rsidR="00365FF0" w:rsidRDefault="00365FF0" w:rsidP="00365FF0">
            <w:pPr>
              <w:rPr>
                <w:rFonts w:cs="Arial"/>
              </w:rPr>
            </w:pPr>
            <w:proofErr w:type="spellStart"/>
            <w:r w:rsidRPr="00D95972">
              <w:rPr>
                <w:rFonts w:cs="Arial"/>
              </w:rPr>
              <w:t>eMCDATA</w:t>
            </w:r>
            <w:proofErr w:type="spellEnd"/>
            <w:r w:rsidRPr="00D95972">
              <w:rPr>
                <w:rFonts w:cs="Arial"/>
              </w:rPr>
              <w:t>-CT</w:t>
            </w:r>
          </w:p>
          <w:p w14:paraId="30D2FB35" w14:textId="77777777" w:rsidR="00365FF0" w:rsidRDefault="00365FF0" w:rsidP="00365FF0">
            <w:pPr>
              <w:rPr>
                <w:rFonts w:cs="Arial"/>
              </w:rPr>
            </w:pPr>
            <w:proofErr w:type="spellStart"/>
            <w:r w:rsidRPr="00D95972">
              <w:rPr>
                <w:rFonts w:cs="Arial"/>
              </w:rPr>
              <w:t>enhMCPTT</w:t>
            </w:r>
            <w:proofErr w:type="spellEnd"/>
            <w:r w:rsidRPr="00D95972">
              <w:rPr>
                <w:rFonts w:cs="Arial"/>
              </w:rPr>
              <w:t>-CT</w:t>
            </w:r>
          </w:p>
          <w:p w14:paraId="28FBE15E" w14:textId="77777777" w:rsidR="00365FF0" w:rsidRDefault="00365FF0" w:rsidP="00365FF0">
            <w:pPr>
              <w:rPr>
                <w:rFonts w:cs="Arial"/>
                <w:color w:val="000000"/>
              </w:rPr>
            </w:pPr>
            <w:r w:rsidRPr="00D95972">
              <w:rPr>
                <w:rFonts w:cs="Arial"/>
                <w:color w:val="000000"/>
              </w:rPr>
              <w:t>MCProtoc15</w:t>
            </w:r>
          </w:p>
          <w:p w14:paraId="6201A711" w14:textId="77777777" w:rsidR="00365FF0" w:rsidRDefault="00365FF0" w:rsidP="00365FF0">
            <w:pPr>
              <w:rPr>
                <w:rFonts w:cs="Arial"/>
                <w:color w:val="000000"/>
              </w:rPr>
            </w:pPr>
            <w:r w:rsidRPr="00D95972">
              <w:rPr>
                <w:rFonts w:cs="Arial"/>
                <w:color w:val="000000"/>
              </w:rPr>
              <w:t>MONASTERY</w:t>
            </w:r>
          </w:p>
          <w:p w14:paraId="747321CC" w14:textId="77777777" w:rsidR="00365FF0" w:rsidRDefault="00365FF0" w:rsidP="00365FF0">
            <w:pPr>
              <w:rPr>
                <w:rFonts w:cs="Arial"/>
              </w:rPr>
            </w:pPr>
            <w:proofErr w:type="spellStart"/>
            <w:r w:rsidRPr="00D95972">
              <w:rPr>
                <w:rFonts w:cs="Arial"/>
              </w:rPr>
              <w:t>MBMS_MCservices</w:t>
            </w:r>
            <w:proofErr w:type="spellEnd"/>
          </w:p>
          <w:p w14:paraId="433331A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1E039581"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7FE47B27" w:rsidR="00365FF0" w:rsidRPr="00D95972" w:rsidRDefault="00365FF0" w:rsidP="00365FF0">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584AB" w14:textId="77777777" w:rsidR="00365FF0" w:rsidRPr="00AB3B68" w:rsidRDefault="00365FF0" w:rsidP="00365FF0">
            <w:pPr>
              <w:rPr>
                <w:rFonts w:eastAsia="Batang" w:cs="Arial"/>
                <w:color w:val="FF0000"/>
                <w:lang w:eastAsia="ko-KR"/>
              </w:rPr>
            </w:pPr>
            <w:r w:rsidRPr="00AB3B68">
              <w:rPr>
                <w:rFonts w:eastAsia="Batang" w:cs="Arial"/>
                <w:color w:val="FF0000"/>
                <w:lang w:eastAsia="ko-KR"/>
              </w:rPr>
              <w:t>All work items complete</w:t>
            </w:r>
          </w:p>
          <w:p w14:paraId="1ACF9DEB" w14:textId="77777777" w:rsidR="00365FF0" w:rsidRDefault="00365FF0" w:rsidP="00365FF0">
            <w:pPr>
              <w:rPr>
                <w:rFonts w:cs="Arial"/>
                <w:color w:val="000000"/>
              </w:rPr>
            </w:pPr>
          </w:p>
          <w:p w14:paraId="29E9F559" w14:textId="77777777" w:rsidR="00365FF0" w:rsidRDefault="00365FF0" w:rsidP="00365FF0">
            <w:pPr>
              <w:rPr>
                <w:rFonts w:cs="Arial"/>
                <w:color w:val="000000"/>
              </w:rPr>
            </w:pPr>
          </w:p>
          <w:p w14:paraId="0F761AEC" w14:textId="77777777" w:rsidR="00365FF0" w:rsidRDefault="00365FF0" w:rsidP="00365FF0">
            <w:pPr>
              <w:rPr>
                <w:rFonts w:cs="Arial"/>
                <w:color w:val="000000"/>
              </w:rPr>
            </w:pPr>
          </w:p>
          <w:p w14:paraId="40F37D11" w14:textId="77777777" w:rsidR="00365FF0" w:rsidRDefault="00365FF0" w:rsidP="00365FF0">
            <w:pPr>
              <w:rPr>
                <w:rFonts w:cs="Arial"/>
                <w:color w:val="000000"/>
              </w:rPr>
            </w:pPr>
          </w:p>
          <w:p w14:paraId="5811CAE5" w14:textId="77777777" w:rsidR="00365FF0" w:rsidRDefault="00365FF0" w:rsidP="00365FF0">
            <w:pPr>
              <w:rPr>
                <w:rFonts w:cs="Arial"/>
                <w:color w:val="000000"/>
              </w:rPr>
            </w:pPr>
          </w:p>
          <w:p w14:paraId="3DA1853D" w14:textId="77777777" w:rsidR="00365FF0" w:rsidRDefault="00365FF0" w:rsidP="00365FF0">
            <w:pPr>
              <w:rPr>
                <w:rFonts w:cs="Arial"/>
                <w:color w:val="000000"/>
              </w:rPr>
            </w:pPr>
            <w:r w:rsidRPr="00D95972">
              <w:rPr>
                <w:rFonts w:cs="Arial"/>
                <w:color w:val="000000"/>
              </w:rPr>
              <w:t>Enhancements to Mission Critical Video – CT aspects</w:t>
            </w:r>
          </w:p>
          <w:p w14:paraId="78814B06" w14:textId="77777777" w:rsidR="00365FF0" w:rsidRDefault="00365FF0" w:rsidP="00365FF0">
            <w:pPr>
              <w:rPr>
                <w:rFonts w:cs="Arial"/>
              </w:rPr>
            </w:pPr>
            <w:r w:rsidRPr="00D95972">
              <w:rPr>
                <w:rFonts w:cs="Arial"/>
              </w:rPr>
              <w:t>Enhancements for Mission Critical Data – CT aspects</w:t>
            </w:r>
          </w:p>
          <w:p w14:paraId="13282B87" w14:textId="77777777" w:rsidR="00365FF0" w:rsidRDefault="00365FF0" w:rsidP="00365FF0">
            <w:pPr>
              <w:rPr>
                <w:rFonts w:cs="Arial"/>
              </w:rPr>
            </w:pPr>
            <w:r w:rsidRPr="00D95972">
              <w:rPr>
                <w:rFonts w:cs="Arial"/>
              </w:rPr>
              <w:t>Enhancements for Mission Critical Push-to-Talk – CT aspects</w:t>
            </w:r>
          </w:p>
          <w:p w14:paraId="071AA7BF" w14:textId="77777777" w:rsidR="00365FF0" w:rsidRDefault="00365FF0" w:rsidP="00365FF0">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24A20BBA" w14:textId="77777777" w:rsidR="00365FF0" w:rsidRDefault="00365FF0" w:rsidP="00365FF0">
            <w:pPr>
              <w:rPr>
                <w:rFonts w:cs="Arial"/>
              </w:rPr>
            </w:pPr>
            <w:r w:rsidRPr="00D95972">
              <w:rPr>
                <w:rFonts w:cs="Arial"/>
              </w:rPr>
              <w:t>Mobile Communication System for Railways</w:t>
            </w:r>
          </w:p>
          <w:p w14:paraId="77A8A107" w14:textId="77777777" w:rsidR="00365FF0" w:rsidRDefault="00365FF0" w:rsidP="00365FF0">
            <w:pPr>
              <w:rPr>
                <w:rFonts w:cs="Arial"/>
              </w:rPr>
            </w:pPr>
            <w:r w:rsidRPr="00D95972">
              <w:rPr>
                <w:rFonts w:cs="Arial"/>
              </w:rPr>
              <w:t>MBMS usage for mission critical communication services</w:t>
            </w:r>
          </w:p>
          <w:p w14:paraId="43EB5E6D" w14:textId="77777777" w:rsidR="00365FF0" w:rsidRPr="00D95972" w:rsidRDefault="00365FF0" w:rsidP="00365FF0">
            <w:pPr>
              <w:rPr>
                <w:rFonts w:eastAsia="Batang" w:cs="Arial"/>
                <w:lang w:eastAsia="ko-KR"/>
              </w:rPr>
            </w:pPr>
          </w:p>
        </w:tc>
      </w:tr>
      <w:tr w:rsidR="00365FF0" w:rsidRPr="00335A6D" w14:paraId="7553E213" w14:textId="77777777" w:rsidTr="001F7801">
        <w:tc>
          <w:tcPr>
            <w:tcW w:w="976" w:type="dxa"/>
            <w:tcBorders>
              <w:top w:val="nil"/>
              <w:left w:val="thinThickThinSmallGap" w:sz="24" w:space="0" w:color="auto"/>
              <w:bottom w:val="nil"/>
            </w:tcBorders>
            <w:shd w:val="clear" w:color="auto" w:fill="auto"/>
          </w:tcPr>
          <w:p w14:paraId="05E1447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E0C887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31DBDAAE" w14:textId="7473973D" w:rsidR="00365FF0" w:rsidRPr="00D95972" w:rsidRDefault="000401D1" w:rsidP="00365FF0">
            <w:pPr>
              <w:rPr>
                <w:rFonts w:cs="Arial"/>
              </w:rPr>
            </w:pPr>
            <w:hyperlink r:id="rId67" w:history="1">
              <w:r w:rsidR="00365FF0">
                <w:rPr>
                  <w:rStyle w:val="Hyperlink"/>
                </w:rPr>
                <w:t>C1-214670</w:t>
              </w:r>
            </w:hyperlink>
          </w:p>
        </w:tc>
        <w:tc>
          <w:tcPr>
            <w:tcW w:w="4191" w:type="dxa"/>
            <w:gridSpan w:val="3"/>
            <w:tcBorders>
              <w:top w:val="single" w:sz="4" w:space="0" w:color="auto"/>
              <w:bottom w:val="single" w:sz="4" w:space="0" w:color="auto"/>
            </w:tcBorders>
            <w:shd w:val="clear" w:color="auto" w:fill="FFFF00"/>
          </w:tcPr>
          <w:p w14:paraId="5A610772" w14:textId="6586C991" w:rsidR="00365FF0" w:rsidRPr="00026635" w:rsidRDefault="00365FF0" w:rsidP="00365FF0">
            <w:pPr>
              <w:rPr>
                <w:rFonts w:cs="Arial"/>
              </w:rPr>
            </w:pPr>
            <w:r>
              <w:rPr>
                <w:rFonts w:cs="Arial"/>
              </w:rPr>
              <w:t>MCPTT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57679022" w14:textId="7EEFB828" w:rsidR="00365FF0" w:rsidRPr="00897F65" w:rsidRDefault="00365FF0" w:rsidP="00365FF0">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3B113B86" w14:textId="4D78D9BB" w:rsidR="00365FF0" w:rsidRPr="00D95972" w:rsidRDefault="00365FF0" w:rsidP="00365FF0">
            <w:pPr>
              <w:rPr>
                <w:rFonts w:cs="Arial"/>
              </w:rPr>
            </w:pPr>
            <w:r>
              <w:rPr>
                <w:rFonts w:cs="Arial"/>
              </w:rPr>
              <w:t>CR 0735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54EFC" w14:textId="77777777" w:rsidR="00365FF0" w:rsidRPr="00335A6D" w:rsidRDefault="00365FF0" w:rsidP="00365FF0">
            <w:pPr>
              <w:rPr>
                <w:rFonts w:eastAsia="Batang" w:cs="Arial"/>
                <w:lang w:eastAsia="ko-KR"/>
              </w:rPr>
            </w:pPr>
          </w:p>
        </w:tc>
      </w:tr>
      <w:tr w:rsidR="00365FF0" w:rsidRPr="00D95972" w14:paraId="3822A0D3" w14:textId="77777777" w:rsidTr="001F7801">
        <w:tc>
          <w:tcPr>
            <w:tcW w:w="976" w:type="dxa"/>
            <w:tcBorders>
              <w:top w:val="nil"/>
              <w:left w:val="thinThickThinSmallGap" w:sz="24" w:space="0" w:color="auto"/>
              <w:bottom w:val="nil"/>
            </w:tcBorders>
            <w:shd w:val="clear" w:color="auto" w:fill="auto"/>
          </w:tcPr>
          <w:p w14:paraId="0FDE262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869D93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6FBEFE46" w14:textId="5E2CBD8F" w:rsidR="00365FF0" w:rsidRPr="00D95972" w:rsidRDefault="000401D1" w:rsidP="00365FF0">
            <w:pPr>
              <w:rPr>
                <w:rFonts w:cs="Arial"/>
              </w:rPr>
            </w:pPr>
            <w:hyperlink r:id="rId68" w:history="1">
              <w:r w:rsidR="00365FF0">
                <w:rPr>
                  <w:rStyle w:val="Hyperlink"/>
                </w:rPr>
                <w:t>C1-214671</w:t>
              </w:r>
            </w:hyperlink>
          </w:p>
        </w:tc>
        <w:tc>
          <w:tcPr>
            <w:tcW w:w="4191" w:type="dxa"/>
            <w:gridSpan w:val="3"/>
            <w:tcBorders>
              <w:top w:val="single" w:sz="4" w:space="0" w:color="auto"/>
              <w:bottom w:val="single" w:sz="4" w:space="0" w:color="auto"/>
            </w:tcBorders>
            <w:shd w:val="clear" w:color="auto" w:fill="FFFF00"/>
          </w:tcPr>
          <w:p w14:paraId="0D2DC7D5" w14:textId="14590EA0" w:rsidR="00365FF0" w:rsidRPr="00D95972" w:rsidRDefault="00365FF0" w:rsidP="00365FF0">
            <w:pPr>
              <w:rPr>
                <w:rFonts w:cs="Arial"/>
              </w:rPr>
            </w:pPr>
            <w:r>
              <w:rPr>
                <w:rFonts w:cs="Arial"/>
              </w:rPr>
              <w:t>MCPTT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3057E85B" w14:textId="3792CB8B" w:rsidR="00365FF0" w:rsidRPr="00897F65" w:rsidRDefault="00365FF0" w:rsidP="00365FF0">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3779CAD1" w14:textId="15976EE9" w:rsidR="00365FF0" w:rsidRPr="00D95972" w:rsidRDefault="00365FF0" w:rsidP="00365FF0">
            <w:pPr>
              <w:rPr>
                <w:rFonts w:cs="Arial"/>
              </w:rPr>
            </w:pPr>
            <w:r>
              <w:rPr>
                <w:rFonts w:cs="Arial"/>
              </w:rPr>
              <w:t>CR 0736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69302" w14:textId="77777777" w:rsidR="00365FF0" w:rsidRPr="00D95972" w:rsidRDefault="00365FF0" w:rsidP="00365FF0">
            <w:pPr>
              <w:rPr>
                <w:rFonts w:eastAsia="Batang" w:cs="Arial"/>
                <w:lang w:eastAsia="ko-KR"/>
              </w:rPr>
            </w:pPr>
          </w:p>
        </w:tc>
      </w:tr>
      <w:tr w:rsidR="00365FF0" w:rsidRPr="00D95972" w14:paraId="4CC19B31" w14:textId="77777777" w:rsidTr="000246F8">
        <w:tc>
          <w:tcPr>
            <w:tcW w:w="976" w:type="dxa"/>
            <w:tcBorders>
              <w:top w:val="nil"/>
              <w:left w:val="thinThickThinSmallGap" w:sz="24" w:space="0" w:color="auto"/>
              <w:bottom w:val="nil"/>
            </w:tcBorders>
            <w:shd w:val="clear" w:color="auto" w:fill="auto"/>
          </w:tcPr>
          <w:p w14:paraId="4A712E7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31134FE"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762AEE54" w14:textId="682FF136" w:rsidR="00365FF0" w:rsidRPr="00D95972" w:rsidRDefault="000401D1" w:rsidP="00365FF0">
            <w:pPr>
              <w:rPr>
                <w:rFonts w:cs="Arial"/>
              </w:rPr>
            </w:pPr>
            <w:hyperlink r:id="rId69" w:history="1">
              <w:r w:rsidR="00365FF0">
                <w:rPr>
                  <w:rStyle w:val="Hyperlink"/>
                </w:rPr>
                <w:t>C1-214672</w:t>
              </w:r>
            </w:hyperlink>
          </w:p>
        </w:tc>
        <w:tc>
          <w:tcPr>
            <w:tcW w:w="4191" w:type="dxa"/>
            <w:gridSpan w:val="3"/>
            <w:tcBorders>
              <w:top w:val="single" w:sz="4" w:space="0" w:color="auto"/>
              <w:bottom w:val="single" w:sz="4" w:space="0" w:color="auto"/>
            </w:tcBorders>
            <w:shd w:val="clear" w:color="auto" w:fill="FFFF00"/>
          </w:tcPr>
          <w:p w14:paraId="680608AB" w14:textId="4C634085" w:rsidR="00365FF0" w:rsidRPr="00D95972" w:rsidRDefault="00365FF0" w:rsidP="00365FF0">
            <w:pPr>
              <w:rPr>
                <w:rFonts w:cs="Arial"/>
              </w:rPr>
            </w:pPr>
            <w:r>
              <w:rPr>
                <w:rFonts w:cs="Arial"/>
              </w:rPr>
              <w:t>MCPTT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4A878793" w14:textId="16AF1A97" w:rsidR="00365FF0" w:rsidRPr="00897F65" w:rsidRDefault="00365FF0" w:rsidP="00365FF0">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4C68EB1E" w14:textId="569BD863" w:rsidR="00365FF0" w:rsidRPr="00D95972" w:rsidRDefault="00365FF0" w:rsidP="00365FF0">
            <w:pPr>
              <w:rPr>
                <w:rFonts w:cs="Arial"/>
              </w:rPr>
            </w:pPr>
            <w:r>
              <w:rPr>
                <w:rFonts w:cs="Arial"/>
              </w:rPr>
              <w:t>CR 0737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0BA22" w14:textId="77777777" w:rsidR="00365FF0" w:rsidRPr="00D95972" w:rsidRDefault="00365FF0" w:rsidP="00365FF0">
            <w:pPr>
              <w:rPr>
                <w:rFonts w:eastAsia="Batang" w:cs="Arial"/>
                <w:lang w:eastAsia="ko-KR"/>
              </w:rPr>
            </w:pPr>
          </w:p>
        </w:tc>
      </w:tr>
      <w:tr w:rsidR="00365FF0" w:rsidRPr="00D95972" w14:paraId="1A3DEEAB" w14:textId="77777777" w:rsidTr="000246F8">
        <w:tc>
          <w:tcPr>
            <w:tcW w:w="976" w:type="dxa"/>
            <w:tcBorders>
              <w:top w:val="nil"/>
              <w:left w:val="thinThickThinSmallGap" w:sz="24" w:space="0" w:color="auto"/>
              <w:bottom w:val="nil"/>
            </w:tcBorders>
            <w:shd w:val="clear" w:color="auto" w:fill="auto"/>
          </w:tcPr>
          <w:p w14:paraId="7B838C6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0AF1661"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57FA468D" w14:textId="5BE25DFD" w:rsidR="00365FF0" w:rsidRPr="00D95972" w:rsidRDefault="000401D1" w:rsidP="00365FF0">
            <w:pPr>
              <w:rPr>
                <w:rFonts w:cs="Arial"/>
              </w:rPr>
            </w:pPr>
            <w:hyperlink r:id="rId70" w:history="1">
              <w:r w:rsidR="00365FF0">
                <w:rPr>
                  <w:rStyle w:val="Hyperlink"/>
                </w:rPr>
                <w:t>C1-214740</w:t>
              </w:r>
            </w:hyperlink>
          </w:p>
        </w:tc>
        <w:tc>
          <w:tcPr>
            <w:tcW w:w="4191" w:type="dxa"/>
            <w:gridSpan w:val="3"/>
            <w:tcBorders>
              <w:top w:val="single" w:sz="4" w:space="0" w:color="auto"/>
              <w:bottom w:val="single" w:sz="4" w:space="0" w:color="auto"/>
            </w:tcBorders>
            <w:shd w:val="clear" w:color="auto" w:fill="FFFF00"/>
          </w:tcPr>
          <w:p w14:paraId="37717BB9" w14:textId="0CE30DD4" w:rsidR="00365FF0" w:rsidRPr="00D95972" w:rsidRDefault="00365FF0" w:rsidP="00365FF0">
            <w:pPr>
              <w:rPr>
                <w:rFonts w:cs="Arial"/>
              </w:rPr>
            </w:pPr>
            <w:r>
              <w:rPr>
                <w:rFonts w:cs="Arial"/>
              </w:rPr>
              <w:t>Correction on Functional Alias activation procedures_MCPTT_15</w:t>
            </w:r>
          </w:p>
        </w:tc>
        <w:tc>
          <w:tcPr>
            <w:tcW w:w="1767" w:type="dxa"/>
            <w:tcBorders>
              <w:top w:val="single" w:sz="4" w:space="0" w:color="auto"/>
              <w:bottom w:val="single" w:sz="4" w:space="0" w:color="auto"/>
            </w:tcBorders>
            <w:shd w:val="clear" w:color="auto" w:fill="FFFF00"/>
          </w:tcPr>
          <w:p w14:paraId="17A427C0" w14:textId="7D962F17"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95A56E" w14:textId="05998496" w:rsidR="00365FF0" w:rsidRPr="00D95972" w:rsidRDefault="00365FF0" w:rsidP="00365FF0">
            <w:pPr>
              <w:rPr>
                <w:rFonts w:cs="Arial"/>
              </w:rPr>
            </w:pPr>
            <w:r>
              <w:rPr>
                <w:rFonts w:cs="Arial"/>
              </w:rPr>
              <w:t>CR 0738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814AB" w14:textId="77777777" w:rsidR="00365FF0" w:rsidRPr="00D95972" w:rsidRDefault="00365FF0" w:rsidP="00365FF0">
            <w:pPr>
              <w:rPr>
                <w:rFonts w:eastAsia="Batang" w:cs="Arial"/>
                <w:lang w:eastAsia="ko-KR"/>
              </w:rPr>
            </w:pPr>
          </w:p>
        </w:tc>
      </w:tr>
      <w:tr w:rsidR="00365FF0" w:rsidRPr="00D95972" w14:paraId="6ABE8F0F" w14:textId="77777777" w:rsidTr="000246F8">
        <w:tc>
          <w:tcPr>
            <w:tcW w:w="976" w:type="dxa"/>
            <w:tcBorders>
              <w:top w:val="nil"/>
              <w:left w:val="thinThickThinSmallGap" w:sz="24" w:space="0" w:color="auto"/>
              <w:bottom w:val="nil"/>
            </w:tcBorders>
            <w:shd w:val="clear" w:color="auto" w:fill="auto"/>
          </w:tcPr>
          <w:p w14:paraId="26339FA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5805D3A"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48853D35" w14:textId="718FCF6B" w:rsidR="00365FF0" w:rsidRPr="00D95972" w:rsidRDefault="000401D1" w:rsidP="00365FF0">
            <w:pPr>
              <w:rPr>
                <w:rFonts w:cs="Arial"/>
              </w:rPr>
            </w:pPr>
            <w:hyperlink r:id="rId71" w:history="1">
              <w:r w:rsidR="00365FF0">
                <w:rPr>
                  <w:rStyle w:val="Hyperlink"/>
                </w:rPr>
                <w:t>C1-214741</w:t>
              </w:r>
            </w:hyperlink>
          </w:p>
        </w:tc>
        <w:tc>
          <w:tcPr>
            <w:tcW w:w="4191" w:type="dxa"/>
            <w:gridSpan w:val="3"/>
            <w:tcBorders>
              <w:top w:val="single" w:sz="4" w:space="0" w:color="auto"/>
              <w:bottom w:val="single" w:sz="4" w:space="0" w:color="auto"/>
            </w:tcBorders>
            <w:shd w:val="clear" w:color="auto" w:fill="FFFF00"/>
          </w:tcPr>
          <w:p w14:paraId="3A89EA81" w14:textId="5FBA2AB0" w:rsidR="00365FF0" w:rsidRPr="00D95972" w:rsidRDefault="00365FF0" w:rsidP="00365FF0">
            <w:pPr>
              <w:rPr>
                <w:rFonts w:cs="Arial"/>
              </w:rPr>
            </w:pPr>
            <w:r>
              <w:rPr>
                <w:rFonts w:cs="Arial"/>
              </w:rPr>
              <w:t>Correction on Functional Alias activation procedures_MCPTT_16</w:t>
            </w:r>
          </w:p>
        </w:tc>
        <w:tc>
          <w:tcPr>
            <w:tcW w:w="1767" w:type="dxa"/>
            <w:tcBorders>
              <w:top w:val="single" w:sz="4" w:space="0" w:color="auto"/>
              <w:bottom w:val="single" w:sz="4" w:space="0" w:color="auto"/>
            </w:tcBorders>
            <w:shd w:val="clear" w:color="auto" w:fill="FFFF00"/>
          </w:tcPr>
          <w:p w14:paraId="57F61EF1" w14:textId="04048F1D"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0DF9B7" w14:textId="3DF2F199" w:rsidR="00365FF0" w:rsidRPr="00D95972" w:rsidRDefault="00365FF0" w:rsidP="00365FF0">
            <w:pPr>
              <w:rPr>
                <w:rFonts w:cs="Arial"/>
              </w:rPr>
            </w:pPr>
            <w:r>
              <w:rPr>
                <w:rFonts w:cs="Arial"/>
              </w:rPr>
              <w:t>CR 0739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1A61D" w14:textId="77777777" w:rsidR="00365FF0" w:rsidRPr="00D95972" w:rsidRDefault="00365FF0" w:rsidP="00365FF0">
            <w:pPr>
              <w:rPr>
                <w:rFonts w:eastAsia="Batang" w:cs="Arial"/>
                <w:lang w:eastAsia="ko-KR"/>
              </w:rPr>
            </w:pPr>
          </w:p>
        </w:tc>
      </w:tr>
      <w:tr w:rsidR="00365FF0" w:rsidRPr="00D95972" w14:paraId="49DFA3A0" w14:textId="77777777" w:rsidTr="000246F8">
        <w:tc>
          <w:tcPr>
            <w:tcW w:w="976" w:type="dxa"/>
            <w:tcBorders>
              <w:top w:val="nil"/>
              <w:left w:val="thinThickThinSmallGap" w:sz="24" w:space="0" w:color="auto"/>
              <w:bottom w:val="nil"/>
            </w:tcBorders>
            <w:shd w:val="clear" w:color="auto" w:fill="auto"/>
          </w:tcPr>
          <w:p w14:paraId="5564698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831B811"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766F0AFC" w14:textId="18856F26" w:rsidR="00365FF0" w:rsidRPr="00D95972" w:rsidRDefault="000401D1" w:rsidP="00365FF0">
            <w:pPr>
              <w:rPr>
                <w:rFonts w:cs="Arial"/>
              </w:rPr>
            </w:pPr>
            <w:hyperlink r:id="rId72" w:history="1">
              <w:r w:rsidR="00365FF0">
                <w:rPr>
                  <w:rStyle w:val="Hyperlink"/>
                </w:rPr>
                <w:t>C1-214742</w:t>
              </w:r>
            </w:hyperlink>
          </w:p>
        </w:tc>
        <w:tc>
          <w:tcPr>
            <w:tcW w:w="4191" w:type="dxa"/>
            <w:gridSpan w:val="3"/>
            <w:tcBorders>
              <w:top w:val="single" w:sz="4" w:space="0" w:color="auto"/>
              <w:bottom w:val="single" w:sz="4" w:space="0" w:color="auto"/>
            </w:tcBorders>
            <w:shd w:val="clear" w:color="auto" w:fill="FFFF00"/>
          </w:tcPr>
          <w:p w14:paraId="1D056933" w14:textId="26E6D903" w:rsidR="00365FF0" w:rsidRPr="00D95972" w:rsidRDefault="00365FF0" w:rsidP="00365FF0">
            <w:pPr>
              <w:rPr>
                <w:rFonts w:cs="Arial"/>
              </w:rPr>
            </w:pPr>
            <w:r>
              <w:rPr>
                <w:rFonts w:cs="Arial"/>
              </w:rPr>
              <w:t>Correction on Functional Alias activation procedures_MCPTT_17</w:t>
            </w:r>
          </w:p>
        </w:tc>
        <w:tc>
          <w:tcPr>
            <w:tcW w:w="1767" w:type="dxa"/>
            <w:tcBorders>
              <w:top w:val="single" w:sz="4" w:space="0" w:color="auto"/>
              <w:bottom w:val="single" w:sz="4" w:space="0" w:color="auto"/>
            </w:tcBorders>
            <w:shd w:val="clear" w:color="auto" w:fill="FFFF00"/>
          </w:tcPr>
          <w:p w14:paraId="73A1828C" w14:textId="01201113"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1A1778" w14:textId="463BB63B" w:rsidR="00365FF0" w:rsidRPr="00D95972" w:rsidRDefault="00365FF0" w:rsidP="00365FF0">
            <w:pPr>
              <w:rPr>
                <w:rFonts w:cs="Arial"/>
              </w:rPr>
            </w:pPr>
            <w:r>
              <w:rPr>
                <w:rFonts w:cs="Arial"/>
              </w:rPr>
              <w:t>CR 0740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30B92" w14:textId="77777777" w:rsidR="00365FF0" w:rsidRPr="00D95972" w:rsidRDefault="00365FF0" w:rsidP="00365FF0">
            <w:pPr>
              <w:rPr>
                <w:rFonts w:eastAsia="Batang" w:cs="Arial"/>
                <w:lang w:eastAsia="ko-KR"/>
              </w:rPr>
            </w:pPr>
          </w:p>
        </w:tc>
      </w:tr>
      <w:tr w:rsidR="00365FF0" w:rsidRPr="00D95972" w14:paraId="733CBC6C" w14:textId="77777777" w:rsidTr="00366DCF">
        <w:tc>
          <w:tcPr>
            <w:tcW w:w="976" w:type="dxa"/>
            <w:tcBorders>
              <w:top w:val="nil"/>
              <w:left w:val="thinThickThinSmallGap" w:sz="24" w:space="0" w:color="auto"/>
              <w:bottom w:val="nil"/>
            </w:tcBorders>
            <w:shd w:val="clear" w:color="auto" w:fill="auto"/>
          </w:tcPr>
          <w:p w14:paraId="3FD3592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A10381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4B4474B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C3D75D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7CDE237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102E00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919BA" w14:textId="77777777" w:rsidR="00365FF0" w:rsidRPr="00D95972" w:rsidRDefault="00365FF0" w:rsidP="00365FF0">
            <w:pPr>
              <w:rPr>
                <w:rFonts w:eastAsia="Batang" w:cs="Arial"/>
                <w:lang w:eastAsia="ko-KR"/>
              </w:rPr>
            </w:pPr>
          </w:p>
        </w:tc>
      </w:tr>
      <w:tr w:rsidR="00365FF0" w:rsidRPr="00D95972" w14:paraId="2399D6C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365FF0" w:rsidRPr="00D95972" w:rsidRDefault="00365FF0" w:rsidP="00365FF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22CABA5" w14:textId="77777777" w:rsidR="00365FF0" w:rsidRDefault="00365FF0" w:rsidP="00365FF0">
            <w:pPr>
              <w:rPr>
                <w:rFonts w:cs="Arial"/>
              </w:rPr>
            </w:pPr>
            <w:r>
              <w:rPr>
                <w:rFonts w:cs="Arial"/>
              </w:rPr>
              <w:t>Rel-15 IMS work items and issues</w:t>
            </w:r>
          </w:p>
          <w:p w14:paraId="76C1A810" w14:textId="77777777" w:rsidR="00365FF0" w:rsidRDefault="00365FF0" w:rsidP="00365FF0">
            <w:pPr>
              <w:rPr>
                <w:rFonts w:cs="Arial"/>
              </w:rPr>
            </w:pPr>
          </w:p>
          <w:p w14:paraId="7E5966D1" w14:textId="77777777" w:rsidR="00365FF0" w:rsidRDefault="00365FF0" w:rsidP="00365FF0">
            <w:pPr>
              <w:rPr>
                <w:rFonts w:cs="Arial"/>
              </w:rPr>
            </w:pPr>
            <w:r w:rsidRPr="00D95972">
              <w:rPr>
                <w:rFonts w:cs="Arial"/>
              </w:rPr>
              <w:t>5GS_Ph1-IMSo5G</w:t>
            </w:r>
          </w:p>
          <w:p w14:paraId="46CA6D9D" w14:textId="77777777" w:rsidR="00365FF0" w:rsidRDefault="00365FF0" w:rsidP="00365FF0">
            <w:pPr>
              <w:rPr>
                <w:rFonts w:cs="Arial"/>
              </w:rPr>
            </w:pPr>
            <w:proofErr w:type="spellStart"/>
            <w:r w:rsidRPr="00D95972">
              <w:rPr>
                <w:rFonts w:cs="Arial"/>
              </w:rPr>
              <w:t>eCNAM</w:t>
            </w:r>
            <w:proofErr w:type="spellEnd"/>
            <w:r w:rsidRPr="00D95972">
              <w:rPr>
                <w:rFonts w:cs="Arial"/>
              </w:rPr>
              <w:t>-CT</w:t>
            </w:r>
          </w:p>
          <w:p w14:paraId="5EDC0C74" w14:textId="77777777" w:rsidR="00365FF0" w:rsidRDefault="00365FF0" w:rsidP="00365FF0">
            <w:pPr>
              <w:rPr>
                <w:rFonts w:cs="Arial"/>
                <w:color w:val="000000"/>
              </w:rPr>
            </w:pPr>
            <w:r w:rsidRPr="00D95972">
              <w:rPr>
                <w:rFonts w:cs="Arial"/>
                <w:color w:val="000000"/>
              </w:rPr>
              <w:t>FS_PC_VBC (CT3)</w:t>
            </w:r>
          </w:p>
          <w:p w14:paraId="3AD6B7FA" w14:textId="77777777" w:rsidR="00365FF0" w:rsidRDefault="00365FF0" w:rsidP="00365FF0">
            <w:pPr>
              <w:rPr>
                <w:rFonts w:cs="Arial"/>
                <w:color w:val="000000"/>
              </w:rPr>
            </w:pPr>
            <w:r w:rsidRPr="00D95972">
              <w:rPr>
                <w:rFonts w:cs="Arial"/>
                <w:color w:val="000000"/>
              </w:rPr>
              <w:t>IMSProtoc9</w:t>
            </w:r>
          </w:p>
          <w:p w14:paraId="5A5CB2A2" w14:textId="77777777" w:rsidR="00365FF0" w:rsidRDefault="00365FF0" w:rsidP="00365FF0">
            <w:pPr>
              <w:rPr>
                <w:rFonts w:cs="Arial"/>
              </w:rPr>
            </w:pPr>
            <w:proofErr w:type="spellStart"/>
            <w:r w:rsidRPr="00D95972">
              <w:rPr>
                <w:rFonts w:cs="Arial"/>
              </w:rPr>
              <w:t>bSRVCC_MT</w:t>
            </w:r>
            <w:proofErr w:type="spellEnd"/>
          </w:p>
          <w:p w14:paraId="313DCF43" w14:textId="77777777" w:rsidR="00365FF0" w:rsidRDefault="00365FF0" w:rsidP="00365FF0">
            <w:pPr>
              <w:rPr>
                <w:rFonts w:cs="Arial"/>
              </w:rPr>
            </w:pPr>
            <w:proofErr w:type="spellStart"/>
            <w:r w:rsidRPr="00D95972">
              <w:rPr>
                <w:rFonts w:cs="Arial"/>
              </w:rPr>
              <w:t>eSPECTRE</w:t>
            </w:r>
            <w:proofErr w:type="spellEnd"/>
          </w:p>
          <w:p w14:paraId="2B451216" w14:textId="77777777" w:rsidR="00365FF0" w:rsidRDefault="00365FF0" w:rsidP="00365FF0">
            <w:pPr>
              <w:rPr>
                <w:rFonts w:cs="Arial"/>
                <w:lang w:eastAsia="zh-CN"/>
              </w:rPr>
            </w:pPr>
            <w:r w:rsidRPr="00D95972">
              <w:rPr>
                <w:rFonts w:cs="Arial"/>
                <w:lang w:eastAsia="zh-CN"/>
              </w:rPr>
              <w:t>PC_VBC (CT3)</w:t>
            </w:r>
          </w:p>
          <w:p w14:paraId="13D39A2E" w14:textId="77777777" w:rsidR="00365FF0" w:rsidRDefault="00365FF0" w:rsidP="00365FF0">
            <w:pPr>
              <w:rPr>
                <w:rFonts w:cs="Arial"/>
                <w:color w:val="000000"/>
              </w:rPr>
            </w:pPr>
            <w:r>
              <w:rPr>
                <w:rFonts w:cs="Arial"/>
                <w:lang w:eastAsia="zh-CN"/>
              </w:rPr>
              <w:t>TEI15 (IMS)</w:t>
            </w:r>
          </w:p>
          <w:p w14:paraId="7ED9AB6F"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7F92AD4B"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7CE956D" w:rsidR="00365FF0" w:rsidRPr="00D95972" w:rsidRDefault="00365FF0" w:rsidP="00365FF0">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4751B7" w14:textId="77777777" w:rsidR="00365FF0" w:rsidRPr="00AB3B68" w:rsidRDefault="00365FF0" w:rsidP="00365FF0">
            <w:pPr>
              <w:rPr>
                <w:rFonts w:eastAsia="Batang" w:cs="Arial"/>
                <w:color w:val="FF0000"/>
                <w:lang w:eastAsia="ko-KR"/>
              </w:rPr>
            </w:pPr>
            <w:r w:rsidRPr="00AB3B68">
              <w:rPr>
                <w:rFonts w:eastAsia="Batang" w:cs="Arial"/>
                <w:color w:val="FF0000"/>
                <w:lang w:eastAsia="ko-KR"/>
              </w:rPr>
              <w:t>All work items complete</w:t>
            </w:r>
          </w:p>
          <w:p w14:paraId="4A168829" w14:textId="77777777" w:rsidR="00365FF0" w:rsidRDefault="00365FF0" w:rsidP="00365FF0">
            <w:pPr>
              <w:rPr>
                <w:rFonts w:cs="Arial"/>
              </w:rPr>
            </w:pPr>
          </w:p>
          <w:p w14:paraId="5D726CF3" w14:textId="77777777" w:rsidR="00365FF0" w:rsidRDefault="00365FF0" w:rsidP="00365FF0">
            <w:pPr>
              <w:rPr>
                <w:rFonts w:cs="Arial"/>
              </w:rPr>
            </w:pPr>
          </w:p>
          <w:p w14:paraId="09CAA13D" w14:textId="77777777" w:rsidR="00365FF0" w:rsidRDefault="00365FF0" w:rsidP="00365FF0">
            <w:pPr>
              <w:rPr>
                <w:rFonts w:cs="Arial"/>
              </w:rPr>
            </w:pPr>
          </w:p>
          <w:p w14:paraId="3D985769" w14:textId="77777777" w:rsidR="00365FF0" w:rsidRDefault="00365FF0" w:rsidP="00365FF0">
            <w:pPr>
              <w:rPr>
                <w:rFonts w:cs="Arial"/>
              </w:rPr>
            </w:pPr>
            <w:r w:rsidRPr="00D95972">
              <w:rPr>
                <w:rFonts w:cs="Arial"/>
              </w:rPr>
              <w:t>IMS impact due to 5GS IP-CAN</w:t>
            </w:r>
          </w:p>
          <w:p w14:paraId="185E1E1B" w14:textId="77777777" w:rsidR="00365FF0" w:rsidRDefault="00365FF0" w:rsidP="00365FF0">
            <w:pPr>
              <w:rPr>
                <w:rFonts w:cs="Arial"/>
              </w:rPr>
            </w:pPr>
            <w:r>
              <w:rPr>
                <w:rFonts w:cs="Arial"/>
              </w:rPr>
              <w:t>C</w:t>
            </w:r>
            <w:r w:rsidRPr="00D95972">
              <w:rPr>
                <w:rFonts w:cs="Arial"/>
              </w:rPr>
              <w:t>T aspects of Enhanced Calling Name Service</w:t>
            </w:r>
          </w:p>
          <w:p w14:paraId="6DB5A5CE" w14:textId="77777777" w:rsidR="00365FF0" w:rsidRDefault="00365FF0" w:rsidP="00365FF0">
            <w:pPr>
              <w:rPr>
                <w:rFonts w:cs="Arial"/>
              </w:rPr>
            </w:pPr>
            <w:r w:rsidRPr="00D95972">
              <w:rPr>
                <w:rFonts w:cs="Arial"/>
              </w:rPr>
              <w:t>Study on Policy and Charging for Volume Based Charging</w:t>
            </w:r>
          </w:p>
          <w:p w14:paraId="6CA6D249" w14:textId="77777777" w:rsidR="00365FF0" w:rsidRDefault="00365FF0" w:rsidP="00365FF0">
            <w:pPr>
              <w:rPr>
                <w:rFonts w:cs="Arial"/>
                <w:color w:val="000000"/>
              </w:rPr>
            </w:pPr>
            <w:r w:rsidRPr="00D95972">
              <w:rPr>
                <w:rFonts w:cs="Arial"/>
                <w:color w:val="000000"/>
              </w:rPr>
              <w:t>IMS Stage-3 IETF Protocol Alignment for Rel-15</w:t>
            </w:r>
          </w:p>
          <w:p w14:paraId="56DE1D80" w14:textId="77777777" w:rsidR="00365FF0" w:rsidRDefault="00365FF0" w:rsidP="00365FF0">
            <w:pPr>
              <w:rPr>
                <w:rFonts w:cs="Arial"/>
              </w:rPr>
            </w:pPr>
            <w:r w:rsidRPr="00D95972">
              <w:rPr>
                <w:rFonts w:cs="Arial"/>
              </w:rPr>
              <w:t>SRVCC for terminating call in pre-alerting phase</w:t>
            </w:r>
          </w:p>
          <w:p w14:paraId="221E8F65" w14:textId="77777777" w:rsidR="00365FF0" w:rsidRPr="00D95972" w:rsidRDefault="00365FF0" w:rsidP="00365FF0">
            <w:pPr>
              <w:rPr>
                <w:rFonts w:cs="Arial"/>
              </w:rPr>
            </w:pPr>
            <w:r w:rsidRPr="00D95972">
              <w:rPr>
                <w:rFonts w:cs="Arial"/>
              </w:rPr>
              <w:t>Enhancements to Call spoofing functionality Policy and Charging for Volume Based Charging</w:t>
            </w:r>
          </w:p>
          <w:p w14:paraId="64942D47" w14:textId="77777777" w:rsidR="00365FF0" w:rsidRPr="00D95972" w:rsidRDefault="00365FF0" w:rsidP="00365FF0">
            <w:pPr>
              <w:rPr>
                <w:rFonts w:eastAsia="Batang" w:cs="Arial"/>
                <w:lang w:eastAsia="ko-KR"/>
              </w:rPr>
            </w:pPr>
          </w:p>
        </w:tc>
      </w:tr>
      <w:tr w:rsidR="00365FF0" w:rsidRPr="00D95972" w14:paraId="0BEF3BE8" w14:textId="77777777" w:rsidTr="00366DCF">
        <w:tc>
          <w:tcPr>
            <w:tcW w:w="976" w:type="dxa"/>
            <w:tcBorders>
              <w:top w:val="nil"/>
              <w:left w:val="thinThickThinSmallGap" w:sz="24" w:space="0" w:color="auto"/>
              <w:bottom w:val="nil"/>
            </w:tcBorders>
            <w:shd w:val="clear" w:color="auto" w:fill="auto"/>
          </w:tcPr>
          <w:p w14:paraId="5FD1964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67E7FD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365FF0" w:rsidRDefault="00365FF0" w:rsidP="00365FF0"/>
        </w:tc>
        <w:tc>
          <w:tcPr>
            <w:tcW w:w="4191" w:type="dxa"/>
            <w:gridSpan w:val="3"/>
            <w:tcBorders>
              <w:top w:val="single" w:sz="4" w:space="0" w:color="auto"/>
              <w:bottom w:val="single" w:sz="4" w:space="0" w:color="auto"/>
            </w:tcBorders>
            <w:shd w:val="clear" w:color="auto" w:fill="auto"/>
          </w:tcPr>
          <w:p w14:paraId="78C965B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auto"/>
          </w:tcPr>
          <w:p w14:paraId="614F26CB"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auto"/>
          </w:tcPr>
          <w:p w14:paraId="34901E60"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365FF0" w:rsidRDefault="00365FF0" w:rsidP="00365FF0">
            <w:pPr>
              <w:rPr>
                <w:rFonts w:cs="Arial"/>
              </w:rPr>
            </w:pPr>
          </w:p>
        </w:tc>
      </w:tr>
      <w:tr w:rsidR="00365FF0" w:rsidRPr="00D95972" w14:paraId="22FFAE71" w14:textId="77777777" w:rsidTr="00366DCF">
        <w:tc>
          <w:tcPr>
            <w:tcW w:w="976" w:type="dxa"/>
            <w:tcBorders>
              <w:top w:val="nil"/>
              <w:left w:val="thinThickThinSmallGap" w:sz="24" w:space="0" w:color="auto"/>
              <w:bottom w:val="nil"/>
            </w:tcBorders>
            <w:shd w:val="clear" w:color="auto" w:fill="auto"/>
          </w:tcPr>
          <w:p w14:paraId="6FCC969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6BAB95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60C6742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863883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365FF0" w:rsidRPr="00D95972" w:rsidRDefault="00365FF0" w:rsidP="00365FF0">
            <w:pPr>
              <w:rPr>
                <w:rFonts w:eastAsia="Batang" w:cs="Arial"/>
                <w:lang w:eastAsia="ko-KR"/>
              </w:rPr>
            </w:pPr>
          </w:p>
        </w:tc>
      </w:tr>
      <w:tr w:rsidR="00365FF0" w:rsidRPr="00D95972" w14:paraId="21300926"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365FF0" w:rsidRPr="00D95972" w:rsidRDefault="00365FF0" w:rsidP="00365FF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D475550" w14:textId="77777777" w:rsidR="00365FF0" w:rsidRDefault="00365FF0" w:rsidP="00365FF0">
            <w:pPr>
              <w:rPr>
                <w:rFonts w:cs="Arial"/>
              </w:rPr>
            </w:pPr>
            <w:r>
              <w:rPr>
                <w:rFonts w:cs="Arial"/>
              </w:rPr>
              <w:t xml:space="preserve">Rel-15 non-IMS/non-MC </w:t>
            </w:r>
            <w:r>
              <w:rPr>
                <w:rFonts w:cs="Arial"/>
              </w:rPr>
              <w:lastRenderedPageBreak/>
              <w:t>work items and issues</w:t>
            </w:r>
          </w:p>
          <w:p w14:paraId="74A0C190" w14:textId="77777777" w:rsidR="00365FF0" w:rsidRDefault="00365FF0" w:rsidP="00365FF0">
            <w:pPr>
              <w:rPr>
                <w:rFonts w:cs="Arial"/>
              </w:rPr>
            </w:pPr>
          </w:p>
          <w:p w14:paraId="562EB9E8" w14:textId="77777777" w:rsidR="00365FF0" w:rsidRDefault="00365FF0" w:rsidP="00365FF0">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3C65A6EB"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599ED837" w:rsidR="00365FF0" w:rsidRPr="00D95972" w:rsidRDefault="00365FF0" w:rsidP="00365FF0">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D99524" w14:textId="77777777" w:rsidR="00365FF0" w:rsidRPr="00AB3B68" w:rsidRDefault="00365FF0" w:rsidP="00365FF0">
            <w:pPr>
              <w:rPr>
                <w:rFonts w:eastAsia="Batang" w:cs="Arial"/>
                <w:color w:val="FF0000"/>
                <w:lang w:eastAsia="ko-KR"/>
              </w:rPr>
            </w:pPr>
            <w:r w:rsidRPr="00AB3B68">
              <w:rPr>
                <w:rFonts w:eastAsia="Batang" w:cs="Arial"/>
                <w:color w:val="FF0000"/>
                <w:lang w:eastAsia="ko-KR"/>
              </w:rPr>
              <w:t>All work items complete</w:t>
            </w:r>
          </w:p>
          <w:p w14:paraId="5F3B53C7" w14:textId="77777777" w:rsidR="00365FF0" w:rsidRDefault="00365FF0" w:rsidP="00365FF0">
            <w:pPr>
              <w:rPr>
                <w:rFonts w:eastAsia="Batang" w:cs="Arial"/>
                <w:color w:val="000000"/>
                <w:lang w:eastAsia="ko-KR"/>
              </w:rPr>
            </w:pPr>
          </w:p>
          <w:p w14:paraId="0209E0FF" w14:textId="77777777" w:rsidR="00365FF0" w:rsidRDefault="00365FF0" w:rsidP="00365FF0">
            <w:pPr>
              <w:rPr>
                <w:rFonts w:eastAsia="Batang" w:cs="Arial"/>
                <w:color w:val="000000"/>
                <w:lang w:eastAsia="ko-KR"/>
              </w:rPr>
            </w:pPr>
          </w:p>
          <w:p w14:paraId="50095919" w14:textId="77777777" w:rsidR="00365FF0" w:rsidRDefault="00365FF0" w:rsidP="00365FF0">
            <w:pPr>
              <w:rPr>
                <w:rFonts w:eastAsia="Batang" w:cs="Arial"/>
                <w:color w:val="000000"/>
                <w:lang w:eastAsia="ko-KR"/>
              </w:rPr>
            </w:pPr>
          </w:p>
          <w:p w14:paraId="11ABF259" w14:textId="77777777" w:rsidR="00365FF0" w:rsidRDefault="00365FF0" w:rsidP="00365FF0">
            <w:pPr>
              <w:rPr>
                <w:rFonts w:eastAsia="Batang" w:cs="Arial"/>
                <w:color w:val="000000"/>
                <w:lang w:eastAsia="ko-KR"/>
              </w:rPr>
            </w:pPr>
          </w:p>
          <w:p w14:paraId="0C7CF7C8" w14:textId="77777777" w:rsidR="00365FF0" w:rsidRDefault="00365FF0" w:rsidP="00365FF0">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313A7705" w:rsidR="00365FF0" w:rsidRPr="00D95972" w:rsidRDefault="00365FF0" w:rsidP="00365FF0">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365FF0" w:rsidRPr="00D95972" w14:paraId="7E86C101" w14:textId="77777777" w:rsidTr="00366DCF">
        <w:tc>
          <w:tcPr>
            <w:tcW w:w="976" w:type="dxa"/>
            <w:tcBorders>
              <w:top w:val="nil"/>
              <w:left w:val="thinThickThinSmallGap" w:sz="24" w:space="0" w:color="auto"/>
              <w:bottom w:val="nil"/>
            </w:tcBorders>
            <w:shd w:val="clear" w:color="auto" w:fill="auto"/>
          </w:tcPr>
          <w:p w14:paraId="4ADBB06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90C133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BB247B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176E7F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365FF0" w:rsidRDefault="00365FF0" w:rsidP="00365FF0">
            <w:pPr>
              <w:rPr>
                <w:rFonts w:eastAsia="Batang" w:cs="Arial"/>
                <w:lang w:eastAsia="ko-KR"/>
              </w:rPr>
            </w:pPr>
          </w:p>
        </w:tc>
      </w:tr>
      <w:tr w:rsidR="00365FF0" w:rsidRPr="00D95972" w14:paraId="1853001D" w14:textId="77777777" w:rsidTr="00366DCF">
        <w:tc>
          <w:tcPr>
            <w:tcW w:w="976" w:type="dxa"/>
            <w:tcBorders>
              <w:top w:val="nil"/>
              <w:left w:val="thinThickThinSmallGap" w:sz="24" w:space="0" w:color="auto"/>
              <w:bottom w:val="nil"/>
            </w:tcBorders>
            <w:shd w:val="clear" w:color="auto" w:fill="auto"/>
          </w:tcPr>
          <w:p w14:paraId="557A451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EB9B95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317A76F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42334A6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365FF0" w:rsidRPr="00D95972" w:rsidRDefault="00365FF0" w:rsidP="00365FF0">
            <w:pPr>
              <w:rPr>
                <w:rFonts w:eastAsia="Batang" w:cs="Arial"/>
                <w:lang w:eastAsia="ko-KR"/>
              </w:rPr>
            </w:pPr>
          </w:p>
        </w:tc>
      </w:tr>
      <w:tr w:rsidR="00365FF0" w:rsidRPr="00D95972" w14:paraId="13DE38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365FF0" w:rsidRPr="00D95972" w:rsidRDefault="00365FF0" w:rsidP="00365FF0">
            <w:pPr>
              <w:rPr>
                <w:rFonts w:cs="Arial"/>
              </w:rPr>
            </w:pPr>
            <w:r w:rsidRPr="00D95972">
              <w:rPr>
                <w:rFonts w:cs="Arial"/>
              </w:rPr>
              <w:t>Release 16</w:t>
            </w:r>
          </w:p>
          <w:p w14:paraId="00ACF6D9"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19C4CD93"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9EE168"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365FF0" w:rsidRDefault="00365FF0" w:rsidP="00365FF0">
            <w:pPr>
              <w:rPr>
                <w:rFonts w:cs="Arial"/>
              </w:rPr>
            </w:pPr>
            <w:proofErr w:type="spellStart"/>
            <w:r>
              <w:rPr>
                <w:rFonts w:cs="Arial"/>
              </w:rPr>
              <w:t>Tdoc</w:t>
            </w:r>
            <w:proofErr w:type="spellEnd"/>
            <w:r>
              <w:rPr>
                <w:rFonts w:cs="Arial"/>
              </w:rPr>
              <w:t xml:space="preserve"> info </w:t>
            </w:r>
          </w:p>
          <w:p w14:paraId="5CD25ADA"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365FF0" w:rsidRPr="00D95972" w:rsidRDefault="00365FF0" w:rsidP="00365FF0">
            <w:pPr>
              <w:rPr>
                <w:rFonts w:cs="Arial"/>
              </w:rPr>
            </w:pPr>
            <w:r w:rsidRPr="00D95972">
              <w:rPr>
                <w:rFonts w:cs="Arial"/>
              </w:rPr>
              <w:t>Result &amp; comments</w:t>
            </w:r>
          </w:p>
        </w:tc>
      </w:tr>
      <w:tr w:rsidR="00365FF0" w:rsidRPr="00D95972" w14:paraId="7752CB7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365FF0" w:rsidRPr="00D95972" w:rsidRDefault="00365FF0" w:rsidP="00365FF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365FF0" w:rsidRPr="00D95972" w:rsidRDefault="00365FF0" w:rsidP="00365FF0">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7B5E0EA6" w14:textId="77777777" w:rsidR="00365FF0" w:rsidRPr="00D95972" w:rsidRDefault="00365FF0" w:rsidP="00365FF0">
            <w:pPr>
              <w:rPr>
                <w:rFonts w:cs="Arial"/>
                <w:color w:val="000000"/>
              </w:rPr>
            </w:pPr>
          </w:p>
        </w:tc>
        <w:tc>
          <w:tcPr>
            <w:tcW w:w="1767" w:type="dxa"/>
            <w:tcBorders>
              <w:top w:val="single" w:sz="4" w:space="0" w:color="auto"/>
              <w:bottom w:val="single" w:sz="4" w:space="0" w:color="auto"/>
            </w:tcBorders>
          </w:tcPr>
          <w:p w14:paraId="6264EEF0"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552F58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365FF0" w:rsidRPr="00D95972" w:rsidRDefault="00365FF0" w:rsidP="00365FF0">
            <w:pPr>
              <w:rPr>
                <w:rFonts w:eastAsia="Batang" w:cs="Arial"/>
                <w:color w:val="000000"/>
                <w:lang w:eastAsia="ko-KR"/>
              </w:rPr>
            </w:pPr>
            <w:r w:rsidRPr="00D95972">
              <w:rPr>
                <w:rFonts w:cs="Arial"/>
                <w:color w:val="000000"/>
              </w:rPr>
              <w:t>Papers related to Rel-16 Work Items</w:t>
            </w:r>
          </w:p>
        </w:tc>
      </w:tr>
      <w:tr w:rsidR="00365FF0" w:rsidRPr="00D95972" w14:paraId="5D272B1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E5384F8" w14:textId="77777777" w:rsidR="00365FF0" w:rsidRPr="00D95972" w:rsidRDefault="00365FF0" w:rsidP="00365FF0">
            <w:pPr>
              <w:pStyle w:val="ListParagraph"/>
              <w:numPr>
                <w:ilvl w:val="2"/>
                <w:numId w:val="61"/>
              </w:numPr>
              <w:rPr>
                <w:rFonts w:cs="Arial"/>
              </w:rPr>
            </w:pPr>
            <w:bookmarkStart w:id="11" w:name="_Hlk1729577"/>
          </w:p>
        </w:tc>
        <w:tc>
          <w:tcPr>
            <w:tcW w:w="1317" w:type="dxa"/>
            <w:gridSpan w:val="2"/>
            <w:tcBorders>
              <w:top w:val="single" w:sz="4" w:space="0" w:color="auto"/>
              <w:bottom w:val="single" w:sz="4" w:space="0" w:color="auto"/>
            </w:tcBorders>
            <w:shd w:val="clear" w:color="auto" w:fill="auto"/>
          </w:tcPr>
          <w:p w14:paraId="2520EC8C" w14:textId="77777777" w:rsidR="00365FF0" w:rsidRPr="00D95972" w:rsidRDefault="00365FF0" w:rsidP="00365FF0">
            <w:pPr>
              <w:rPr>
                <w:rFonts w:cs="Arial"/>
              </w:rPr>
            </w:pPr>
            <w:r w:rsidRPr="00D95972">
              <w:rPr>
                <w:rFonts w:cs="Arial"/>
              </w:rPr>
              <w:t>Work Item Descriptions</w:t>
            </w:r>
          </w:p>
        </w:tc>
        <w:tc>
          <w:tcPr>
            <w:tcW w:w="1088" w:type="dxa"/>
            <w:tcBorders>
              <w:top w:val="single" w:sz="4" w:space="0" w:color="auto"/>
              <w:bottom w:val="single" w:sz="4" w:space="0" w:color="auto"/>
            </w:tcBorders>
          </w:tcPr>
          <w:p w14:paraId="7B1F7126"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0044CB26" w14:textId="77777777" w:rsidR="00365FF0" w:rsidRPr="00D95972" w:rsidRDefault="00365FF0" w:rsidP="00365FF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A322C85"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21E2E19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7F5BFC4" w14:textId="77777777" w:rsidR="00365FF0" w:rsidRDefault="00365FF0" w:rsidP="00365FF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9CA8E7B" w14:textId="77777777" w:rsidR="00365FF0" w:rsidRDefault="00365FF0" w:rsidP="00365FF0">
            <w:pPr>
              <w:rPr>
                <w:rFonts w:eastAsia="Batang" w:cs="Arial"/>
                <w:color w:val="000000"/>
                <w:lang w:eastAsia="ko-KR"/>
              </w:rPr>
            </w:pPr>
          </w:p>
          <w:p w14:paraId="7AC8DB13" w14:textId="77777777" w:rsidR="00365FF0" w:rsidRDefault="00365FF0" w:rsidP="00365FF0">
            <w:pPr>
              <w:rPr>
                <w:rFonts w:eastAsia="Batang" w:cs="Arial"/>
                <w:color w:val="000000"/>
                <w:lang w:eastAsia="ko-KR"/>
              </w:rPr>
            </w:pPr>
            <w:r w:rsidRPr="003B79AD">
              <w:rPr>
                <w:rFonts w:eastAsia="Batang" w:cs="Arial"/>
                <w:color w:val="000000"/>
                <w:highlight w:val="green"/>
                <w:lang w:eastAsia="ko-KR"/>
              </w:rPr>
              <w:t>Rel-16 is frozen</w:t>
            </w:r>
          </w:p>
          <w:p w14:paraId="0689524E" w14:textId="77777777" w:rsidR="00365FF0" w:rsidRPr="00F1483B" w:rsidRDefault="00365FF0" w:rsidP="00365FF0">
            <w:pPr>
              <w:rPr>
                <w:rFonts w:eastAsia="Batang" w:cs="Arial"/>
                <w:b/>
                <w:bCs/>
                <w:color w:val="000000"/>
                <w:lang w:eastAsia="ko-KR"/>
              </w:rPr>
            </w:pPr>
          </w:p>
        </w:tc>
      </w:tr>
      <w:bookmarkEnd w:id="11"/>
      <w:tr w:rsidR="00365FF0" w:rsidRPr="00D95972" w14:paraId="4295C384" w14:textId="77777777" w:rsidTr="00366DCF">
        <w:tc>
          <w:tcPr>
            <w:tcW w:w="976" w:type="dxa"/>
            <w:tcBorders>
              <w:top w:val="nil"/>
              <w:left w:val="thinThickThinSmallGap" w:sz="24" w:space="0" w:color="auto"/>
              <w:bottom w:val="nil"/>
            </w:tcBorders>
            <w:shd w:val="clear" w:color="auto" w:fill="auto"/>
          </w:tcPr>
          <w:p w14:paraId="42ADDAE4"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22B33120"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4F70595D" w14:textId="77777777" w:rsidR="00365FF0" w:rsidRPr="00F365E1" w:rsidRDefault="00365FF0" w:rsidP="00365FF0"/>
        </w:tc>
        <w:tc>
          <w:tcPr>
            <w:tcW w:w="4191" w:type="dxa"/>
            <w:gridSpan w:val="3"/>
            <w:tcBorders>
              <w:top w:val="single" w:sz="4" w:space="0" w:color="auto"/>
              <w:bottom w:val="single" w:sz="4" w:space="0" w:color="auto"/>
            </w:tcBorders>
            <w:shd w:val="clear" w:color="auto" w:fill="auto"/>
          </w:tcPr>
          <w:p w14:paraId="24211C3A"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auto"/>
          </w:tcPr>
          <w:p w14:paraId="2544B5F0"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auto"/>
          </w:tcPr>
          <w:p w14:paraId="58047BFF"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15CE3D" w14:textId="77777777" w:rsidR="00365FF0" w:rsidRDefault="00365FF0" w:rsidP="00365FF0">
            <w:pPr>
              <w:rPr>
                <w:rFonts w:cs="Arial"/>
                <w:color w:val="000000"/>
              </w:rPr>
            </w:pPr>
          </w:p>
        </w:tc>
      </w:tr>
      <w:tr w:rsidR="00365FF0" w:rsidRPr="00D95972" w14:paraId="06C9ADB4" w14:textId="77777777" w:rsidTr="00366DCF">
        <w:tc>
          <w:tcPr>
            <w:tcW w:w="976" w:type="dxa"/>
            <w:tcBorders>
              <w:top w:val="nil"/>
              <w:left w:val="thinThickThinSmallGap" w:sz="24" w:space="0" w:color="auto"/>
              <w:bottom w:val="single" w:sz="4" w:space="0" w:color="auto"/>
            </w:tcBorders>
            <w:shd w:val="clear" w:color="auto" w:fill="auto"/>
          </w:tcPr>
          <w:p w14:paraId="518FBE14" w14:textId="77777777" w:rsidR="00365FF0" w:rsidRPr="00D95972" w:rsidRDefault="00365FF0" w:rsidP="00365FF0">
            <w:pPr>
              <w:rPr>
                <w:rFonts w:cs="Arial"/>
                <w:lang w:val="en-US"/>
              </w:rPr>
            </w:pPr>
          </w:p>
        </w:tc>
        <w:tc>
          <w:tcPr>
            <w:tcW w:w="1317" w:type="dxa"/>
            <w:gridSpan w:val="2"/>
            <w:tcBorders>
              <w:top w:val="nil"/>
              <w:bottom w:val="single" w:sz="4" w:space="0" w:color="auto"/>
            </w:tcBorders>
            <w:shd w:val="clear" w:color="auto" w:fill="auto"/>
          </w:tcPr>
          <w:p w14:paraId="127BD571"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33B8112A" w14:textId="77777777" w:rsidR="00365FF0" w:rsidRPr="00D95972" w:rsidRDefault="00365FF0" w:rsidP="00365FF0">
            <w:pPr>
              <w:rPr>
                <w:rFonts w:cs="Arial"/>
                <w:lang w:val="en-US"/>
              </w:rPr>
            </w:pPr>
          </w:p>
        </w:tc>
        <w:tc>
          <w:tcPr>
            <w:tcW w:w="4191" w:type="dxa"/>
            <w:gridSpan w:val="3"/>
            <w:tcBorders>
              <w:top w:val="single" w:sz="4" w:space="0" w:color="auto"/>
              <w:bottom w:val="single" w:sz="4" w:space="0" w:color="auto"/>
            </w:tcBorders>
            <w:shd w:val="clear" w:color="auto" w:fill="FFFFFF"/>
          </w:tcPr>
          <w:p w14:paraId="37774C2E" w14:textId="77777777" w:rsidR="00365FF0" w:rsidRPr="00D95972"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76B244F8" w14:textId="77777777" w:rsidR="00365FF0" w:rsidRPr="00D95972"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300CCA24" w14:textId="77777777" w:rsidR="00365FF0" w:rsidRPr="00D95972" w:rsidRDefault="00365FF0" w:rsidP="00365FF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39E37" w14:textId="77777777" w:rsidR="00365FF0" w:rsidRPr="00D95972" w:rsidRDefault="00365FF0" w:rsidP="00365FF0">
            <w:pPr>
              <w:rPr>
                <w:rFonts w:eastAsia="Batang" w:cs="Arial"/>
                <w:lang w:val="en-US" w:eastAsia="ko-KR"/>
              </w:rPr>
            </w:pPr>
          </w:p>
        </w:tc>
      </w:tr>
      <w:tr w:rsidR="00365FF0" w:rsidRPr="00D95972" w14:paraId="752B6F4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219807A" w14:textId="77777777" w:rsidR="00365FF0" w:rsidRPr="00D95972" w:rsidRDefault="00365FF0" w:rsidP="00365FF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76270A2" w14:textId="77777777" w:rsidR="00365FF0" w:rsidRPr="00D95972" w:rsidRDefault="00365FF0" w:rsidP="00365FF0">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0687C60F"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21C5D158"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CFCD0AB"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49DE16B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199E0D" w14:textId="77777777" w:rsidR="00365FF0" w:rsidRDefault="00365FF0" w:rsidP="00365FF0">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9D14E70" w14:textId="77777777" w:rsidR="00365FF0" w:rsidRDefault="00365FF0" w:rsidP="00365FF0">
            <w:pPr>
              <w:rPr>
                <w:rFonts w:eastAsia="Batang" w:cs="Arial"/>
                <w:color w:val="000000"/>
                <w:lang w:eastAsia="ko-KR"/>
              </w:rPr>
            </w:pPr>
          </w:p>
          <w:p w14:paraId="2DBADFE0" w14:textId="77777777" w:rsidR="00365FF0" w:rsidRPr="00D95972" w:rsidRDefault="00365FF0" w:rsidP="00365FF0">
            <w:pPr>
              <w:rPr>
                <w:rFonts w:eastAsia="Batang" w:cs="Arial"/>
                <w:color w:val="000000"/>
                <w:lang w:eastAsia="ko-KR"/>
              </w:rPr>
            </w:pPr>
            <w:r w:rsidRPr="003B79AD">
              <w:rPr>
                <w:rFonts w:eastAsia="Batang" w:cs="Arial"/>
                <w:color w:val="000000"/>
                <w:highlight w:val="green"/>
                <w:lang w:eastAsia="ko-KR"/>
              </w:rPr>
              <w:t>Rel-16 is frozen</w:t>
            </w:r>
          </w:p>
        </w:tc>
      </w:tr>
      <w:tr w:rsidR="00365FF0" w:rsidRPr="00D95972" w14:paraId="128D0E30" w14:textId="77777777" w:rsidTr="00366DCF">
        <w:tc>
          <w:tcPr>
            <w:tcW w:w="976" w:type="dxa"/>
            <w:tcBorders>
              <w:left w:val="thinThickThinSmallGap" w:sz="24" w:space="0" w:color="auto"/>
              <w:bottom w:val="nil"/>
            </w:tcBorders>
            <w:shd w:val="clear" w:color="auto" w:fill="auto"/>
          </w:tcPr>
          <w:p w14:paraId="1E5843D8"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B2F7B87"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27A2BD84"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94D31C5"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117B0A9E"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3852FDC8"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EA5D7" w14:textId="77777777" w:rsidR="00365FF0" w:rsidRPr="000412A1" w:rsidRDefault="00365FF0" w:rsidP="00365FF0">
            <w:pPr>
              <w:rPr>
                <w:rFonts w:cs="Arial"/>
                <w:color w:val="000000"/>
              </w:rPr>
            </w:pPr>
          </w:p>
        </w:tc>
      </w:tr>
      <w:tr w:rsidR="00365FF0" w:rsidRPr="00D95972" w14:paraId="40FD63D9" w14:textId="77777777" w:rsidTr="00366DCF">
        <w:tc>
          <w:tcPr>
            <w:tcW w:w="976" w:type="dxa"/>
            <w:tcBorders>
              <w:top w:val="nil"/>
              <w:left w:val="thinThickThinSmallGap" w:sz="24" w:space="0" w:color="auto"/>
              <w:bottom w:val="nil"/>
            </w:tcBorders>
            <w:shd w:val="clear" w:color="auto" w:fill="auto"/>
          </w:tcPr>
          <w:p w14:paraId="1FAEAE0B"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0B57AD39"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3D9D1349" w14:textId="77777777" w:rsidR="00365FF0" w:rsidRPr="00D95972" w:rsidRDefault="00365FF0" w:rsidP="00365FF0">
            <w:pPr>
              <w:rPr>
                <w:rFonts w:cs="Arial"/>
                <w:lang w:val="en-US"/>
              </w:rPr>
            </w:pPr>
          </w:p>
        </w:tc>
        <w:tc>
          <w:tcPr>
            <w:tcW w:w="4191" w:type="dxa"/>
            <w:gridSpan w:val="3"/>
            <w:tcBorders>
              <w:top w:val="single" w:sz="4" w:space="0" w:color="auto"/>
              <w:bottom w:val="single" w:sz="4" w:space="0" w:color="auto"/>
            </w:tcBorders>
            <w:shd w:val="clear" w:color="auto" w:fill="auto"/>
          </w:tcPr>
          <w:p w14:paraId="4DF9BE78" w14:textId="77777777" w:rsidR="00365FF0" w:rsidRPr="00D95972" w:rsidRDefault="00365FF0" w:rsidP="00365FF0">
            <w:pPr>
              <w:rPr>
                <w:rFonts w:cs="Arial"/>
                <w:lang w:val="en-US"/>
              </w:rPr>
            </w:pPr>
          </w:p>
        </w:tc>
        <w:tc>
          <w:tcPr>
            <w:tcW w:w="1767" w:type="dxa"/>
            <w:tcBorders>
              <w:top w:val="single" w:sz="4" w:space="0" w:color="auto"/>
              <w:bottom w:val="single" w:sz="4" w:space="0" w:color="auto"/>
            </w:tcBorders>
            <w:shd w:val="clear" w:color="auto" w:fill="auto"/>
          </w:tcPr>
          <w:p w14:paraId="010CF177" w14:textId="77777777" w:rsidR="00365FF0" w:rsidRPr="00D95972" w:rsidRDefault="00365FF0" w:rsidP="00365FF0">
            <w:pPr>
              <w:rPr>
                <w:rFonts w:cs="Arial"/>
                <w:lang w:val="en-US"/>
              </w:rPr>
            </w:pPr>
          </w:p>
        </w:tc>
        <w:tc>
          <w:tcPr>
            <w:tcW w:w="826" w:type="dxa"/>
            <w:tcBorders>
              <w:top w:val="single" w:sz="4" w:space="0" w:color="auto"/>
              <w:bottom w:val="single" w:sz="4" w:space="0" w:color="auto"/>
            </w:tcBorders>
            <w:shd w:val="clear" w:color="auto" w:fill="auto"/>
          </w:tcPr>
          <w:p w14:paraId="68981CF9" w14:textId="77777777" w:rsidR="00365FF0" w:rsidRPr="00D95972" w:rsidRDefault="00365FF0" w:rsidP="00365FF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9C65E2" w14:textId="77777777" w:rsidR="00365FF0" w:rsidRPr="00D95972" w:rsidRDefault="00365FF0" w:rsidP="00365FF0">
            <w:pPr>
              <w:rPr>
                <w:rFonts w:eastAsia="Batang" w:cs="Arial"/>
                <w:lang w:val="en-US" w:eastAsia="ko-KR"/>
              </w:rPr>
            </w:pPr>
          </w:p>
        </w:tc>
      </w:tr>
      <w:tr w:rsidR="00365FF0" w:rsidRPr="00D95972" w14:paraId="535D61F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3EC4004" w14:textId="77777777" w:rsidR="00365FF0" w:rsidRPr="00D95972" w:rsidRDefault="00365FF0" w:rsidP="00365FF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960BE88" w14:textId="77777777" w:rsidR="00365FF0" w:rsidRPr="00D95972" w:rsidRDefault="00365FF0" w:rsidP="00365FF0">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F7A4284"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1056BD5D"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AAB528D"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498AED2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B8A34B"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Status information on other relevant Rel-16 Work Items</w:t>
            </w:r>
          </w:p>
        </w:tc>
      </w:tr>
      <w:tr w:rsidR="00365FF0" w:rsidRPr="00D95972" w14:paraId="0BB1BA94" w14:textId="77777777" w:rsidTr="00366DCF">
        <w:tc>
          <w:tcPr>
            <w:tcW w:w="976" w:type="dxa"/>
            <w:tcBorders>
              <w:left w:val="thinThickThinSmallGap" w:sz="24" w:space="0" w:color="auto"/>
              <w:bottom w:val="nil"/>
            </w:tcBorders>
            <w:shd w:val="clear" w:color="auto" w:fill="auto"/>
          </w:tcPr>
          <w:p w14:paraId="40833165" w14:textId="77777777" w:rsidR="00365FF0" w:rsidRPr="00D95972" w:rsidRDefault="00365FF0" w:rsidP="00365FF0">
            <w:pPr>
              <w:rPr>
                <w:rFonts w:cs="Arial"/>
              </w:rPr>
            </w:pPr>
          </w:p>
        </w:tc>
        <w:tc>
          <w:tcPr>
            <w:tcW w:w="1317" w:type="dxa"/>
            <w:gridSpan w:val="2"/>
            <w:tcBorders>
              <w:bottom w:val="nil"/>
            </w:tcBorders>
            <w:shd w:val="clear" w:color="auto" w:fill="auto"/>
          </w:tcPr>
          <w:p w14:paraId="040AB72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2A21F7C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42AD97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AE4A99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14A716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ED3FB4" w14:textId="77777777" w:rsidR="00365FF0" w:rsidRPr="00D95972" w:rsidRDefault="00365FF0" w:rsidP="00365FF0">
            <w:pPr>
              <w:rPr>
                <w:rFonts w:eastAsia="Batang" w:cs="Arial"/>
                <w:lang w:eastAsia="ko-KR"/>
              </w:rPr>
            </w:pPr>
          </w:p>
        </w:tc>
      </w:tr>
      <w:tr w:rsidR="00365FF0" w:rsidRPr="00D95972" w14:paraId="31DE6BFE" w14:textId="77777777" w:rsidTr="00366DCF">
        <w:tc>
          <w:tcPr>
            <w:tcW w:w="976" w:type="dxa"/>
            <w:tcBorders>
              <w:top w:val="nil"/>
              <w:left w:val="thinThickThinSmallGap" w:sz="24" w:space="0" w:color="auto"/>
              <w:bottom w:val="nil"/>
            </w:tcBorders>
            <w:shd w:val="clear" w:color="auto" w:fill="auto"/>
          </w:tcPr>
          <w:p w14:paraId="19F314F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D77849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0D269EA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DA1219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49919AA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1E6F6D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98B82D" w14:textId="77777777" w:rsidR="00365FF0" w:rsidRPr="00D95972" w:rsidRDefault="00365FF0" w:rsidP="00365FF0">
            <w:pPr>
              <w:rPr>
                <w:rFonts w:eastAsia="Batang" w:cs="Arial"/>
                <w:lang w:eastAsia="ko-KR"/>
              </w:rPr>
            </w:pPr>
          </w:p>
        </w:tc>
      </w:tr>
      <w:tr w:rsidR="00365FF0" w:rsidRPr="00D95972" w14:paraId="77B319E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CE1BA5A"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AB6E8AF" w14:textId="77777777" w:rsidR="00365FF0" w:rsidRPr="00D95972" w:rsidRDefault="00365FF0" w:rsidP="00365FF0">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6096130"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00E2193A" w14:textId="77777777" w:rsidR="00365FF0" w:rsidRPr="00D95972" w:rsidRDefault="00365FF0" w:rsidP="00365FF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CEE6EA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218F44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60694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Miscellaneous documents provided for information</w:t>
            </w:r>
          </w:p>
        </w:tc>
      </w:tr>
      <w:tr w:rsidR="00365FF0" w:rsidRPr="00D95972" w14:paraId="71BA8F6B" w14:textId="77777777" w:rsidTr="00366DCF">
        <w:tc>
          <w:tcPr>
            <w:tcW w:w="976" w:type="dxa"/>
            <w:tcBorders>
              <w:left w:val="thinThickThinSmallGap" w:sz="24" w:space="0" w:color="auto"/>
              <w:bottom w:val="nil"/>
            </w:tcBorders>
            <w:shd w:val="clear" w:color="auto" w:fill="auto"/>
          </w:tcPr>
          <w:p w14:paraId="2CF4FEB2" w14:textId="77777777" w:rsidR="00365FF0" w:rsidRPr="00D95972" w:rsidRDefault="00365FF0" w:rsidP="00365FF0">
            <w:pPr>
              <w:rPr>
                <w:rFonts w:cs="Arial"/>
              </w:rPr>
            </w:pPr>
          </w:p>
        </w:tc>
        <w:tc>
          <w:tcPr>
            <w:tcW w:w="1317" w:type="dxa"/>
            <w:gridSpan w:val="2"/>
            <w:tcBorders>
              <w:bottom w:val="nil"/>
            </w:tcBorders>
            <w:shd w:val="clear" w:color="auto" w:fill="auto"/>
          </w:tcPr>
          <w:p w14:paraId="4DDBB56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0CBEA5F" w14:textId="77777777" w:rsidR="00365FF0" w:rsidRPr="00D95972" w:rsidRDefault="00365FF0" w:rsidP="00365FF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5BF83A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F2B18D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365FF0" w:rsidRPr="00D95972" w:rsidRDefault="00365FF0" w:rsidP="00365FF0">
            <w:pPr>
              <w:rPr>
                <w:rFonts w:eastAsia="Batang" w:cs="Arial"/>
                <w:lang w:eastAsia="ko-KR"/>
              </w:rPr>
            </w:pPr>
          </w:p>
        </w:tc>
      </w:tr>
      <w:tr w:rsidR="00365FF0" w:rsidRPr="00D95972" w14:paraId="3930072B" w14:textId="77777777" w:rsidTr="00366DCF">
        <w:tc>
          <w:tcPr>
            <w:tcW w:w="976" w:type="dxa"/>
            <w:tcBorders>
              <w:top w:val="nil"/>
              <w:left w:val="thinThickThinSmallGap" w:sz="24" w:space="0" w:color="auto"/>
              <w:bottom w:val="nil"/>
            </w:tcBorders>
            <w:shd w:val="clear" w:color="auto" w:fill="auto"/>
          </w:tcPr>
          <w:p w14:paraId="2AA8BE4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698287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6BB170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26E1BE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365FF0" w:rsidRPr="00D95972" w:rsidRDefault="00365FF0" w:rsidP="00365FF0">
            <w:pPr>
              <w:rPr>
                <w:rFonts w:eastAsia="Batang" w:cs="Arial"/>
                <w:lang w:eastAsia="ko-KR"/>
              </w:rPr>
            </w:pPr>
          </w:p>
        </w:tc>
      </w:tr>
      <w:tr w:rsidR="00365FF0" w:rsidRPr="00D95972" w14:paraId="1F9ADE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365FF0" w:rsidRPr="00D95972" w:rsidRDefault="00365FF0" w:rsidP="00365FF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365FF0" w:rsidRPr="00D95972" w:rsidRDefault="00365FF0" w:rsidP="00365FF0">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365FF0" w:rsidRPr="00D95972" w:rsidRDefault="00365FF0" w:rsidP="00365FF0">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4CB9FC6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365FF0" w:rsidRDefault="00365FF0" w:rsidP="00365FF0">
            <w:pPr>
              <w:rPr>
                <w:rFonts w:cs="Arial"/>
              </w:rPr>
            </w:pPr>
            <w:r w:rsidRPr="00D95972">
              <w:rPr>
                <w:rFonts w:cs="Arial"/>
              </w:rPr>
              <w:t>WIs mainly targeted for common sessions or the SAE/5G breakout</w:t>
            </w:r>
          </w:p>
          <w:p w14:paraId="1EF41A48" w14:textId="77777777" w:rsidR="00365FF0" w:rsidRDefault="00365FF0" w:rsidP="00365FF0">
            <w:pPr>
              <w:rPr>
                <w:rFonts w:cs="Arial"/>
              </w:rPr>
            </w:pPr>
          </w:p>
          <w:p w14:paraId="15A0F840" w14:textId="77777777" w:rsidR="00365FF0" w:rsidRPr="00985D6F" w:rsidRDefault="00365FF0" w:rsidP="00365FF0">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365FF0" w:rsidRPr="00D440E8" w:rsidRDefault="00365FF0" w:rsidP="00365FF0">
            <w:pPr>
              <w:rPr>
                <w:rFonts w:cs="Arial"/>
                <w:color w:val="000000"/>
              </w:rPr>
            </w:pPr>
            <w:r>
              <w:rPr>
                <w:rFonts w:cs="Arial"/>
              </w:rPr>
              <w:br/>
            </w:r>
          </w:p>
        </w:tc>
      </w:tr>
      <w:tr w:rsidR="00365FF0" w:rsidRPr="00D95972" w14:paraId="18B18709" w14:textId="77777777" w:rsidTr="00366DCF">
        <w:tc>
          <w:tcPr>
            <w:tcW w:w="976" w:type="dxa"/>
            <w:tcBorders>
              <w:top w:val="single" w:sz="4" w:space="0" w:color="auto"/>
              <w:left w:val="thinThickThinSmallGap" w:sz="24" w:space="0" w:color="auto"/>
              <w:bottom w:val="single" w:sz="4" w:space="0" w:color="auto"/>
            </w:tcBorders>
          </w:tcPr>
          <w:p w14:paraId="13568116"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8A2DF63" w14:textId="77777777" w:rsidR="00365FF0" w:rsidRPr="00D95972" w:rsidRDefault="00365FF0" w:rsidP="00365FF0">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1B60D439"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6CBA60E7" w14:textId="77777777" w:rsidR="00365FF0" w:rsidRPr="00D95972" w:rsidRDefault="00365FF0" w:rsidP="00365FF0">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452461B9"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1FC5CDF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27AB1A8" w14:textId="77777777" w:rsidR="00365FF0" w:rsidRDefault="00365FF0" w:rsidP="00365FF0">
            <w:pPr>
              <w:rPr>
                <w:rFonts w:cs="Arial"/>
              </w:rPr>
            </w:pPr>
            <w:r w:rsidRPr="00D95972">
              <w:rPr>
                <w:rFonts w:cs="Arial"/>
              </w:rPr>
              <w:t>CT aspects of enhancements of Public Warning System</w:t>
            </w:r>
          </w:p>
          <w:p w14:paraId="37FE2D5C" w14:textId="77777777" w:rsidR="00365FF0" w:rsidRDefault="00365FF0" w:rsidP="00365FF0">
            <w:pPr>
              <w:rPr>
                <w:rFonts w:eastAsia="Batang" w:cs="Arial"/>
                <w:color w:val="000000"/>
                <w:lang w:eastAsia="ko-KR"/>
              </w:rPr>
            </w:pPr>
          </w:p>
          <w:p w14:paraId="2D1EE629" w14:textId="77777777" w:rsidR="00365FF0" w:rsidRPr="00327EDE" w:rsidRDefault="00365FF0" w:rsidP="00365FF0">
            <w:pPr>
              <w:rPr>
                <w:rFonts w:eastAsia="Batang"/>
                <w:highlight w:val="yellow"/>
              </w:rPr>
            </w:pPr>
            <w:r w:rsidRPr="00D95972">
              <w:rPr>
                <w:rFonts w:eastAsia="Batang" w:cs="Arial"/>
                <w:color w:val="000000"/>
                <w:lang w:eastAsia="ko-KR"/>
              </w:rPr>
              <w:br/>
            </w:r>
          </w:p>
          <w:p w14:paraId="1570852B" w14:textId="77777777" w:rsidR="00365FF0" w:rsidRPr="00D95972" w:rsidRDefault="00365FF0" w:rsidP="00365FF0">
            <w:pPr>
              <w:rPr>
                <w:rFonts w:eastAsia="Batang" w:cs="Arial"/>
                <w:color w:val="000000"/>
                <w:lang w:eastAsia="ko-KR"/>
              </w:rPr>
            </w:pPr>
          </w:p>
        </w:tc>
      </w:tr>
      <w:tr w:rsidR="00365FF0" w:rsidRPr="00D95972" w14:paraId="365D6839" w14:textId="77777777" w:rsidTr="00366DCF">
        <w:tc>
          <w:tcPr>
            <w:tcW w:w="976" w:type="dxa"/>
            <w:tcBorders>
              <w:top w:val="nil"/>
              <w:left w:val="thinThickThinSmallGap" w:sz="24" w:space="0" w:color="auto"/>
              <w:bottom w:val="nil"/>
            </w:tcBorders>
            <w:shd w:val="clear" w:color="auto" w:fill="auto"/>
          </w:tcPr>
          <w:p w14:paraId="40851EA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DF650E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D8A6C0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25F5F0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FCC52A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C8B875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D4EB8D" w14:textId="77777777" w:rsidR="00365FF0" w:rsidRPr="00D95972" w:rsidRDefault="00365FF0" w:rsidP="00365FF0">
            <w:pPr>
              <w:rPr>
                <w:rFonts w:cs="Arial"/>
              </w:rPr>
            </w:pPr>
          </w:p>
        </w:tc>
      </w:tr>
      <w:tr w:rsidR="00365FF0" w:rsidRPr="00D95972" w14:paraId="1EE95005" w14:textId="77777777" w:rsidTr="00366DCF">
        <w:tc>
          <w:tcPr>
            <w:tcW w:w="976" w:type="dxa"/>
            <w:tcBorders>
              <w:top w:val="nil"/>
              <w:left w:val="thinThickThinSmallGap" w:sz="24" w:space="0" w:color="auto"/>
              <w:bottom w:val="nil"/>
            </w:tcBorders>
            <w:shd w:val="clear" w:color="auto" w:fill="auto"/>
          </w:tcPr>
          <w:p w14:paraId="3874310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C8A40C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EE3B43C"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086468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A4B7B2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CBFB10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62B56" w14:textId="77777777" w:rsidR="00365FF0" w:rsidRPr="00D95972" w:rsidRDefault="00365FF0" w:rsidP="00365FF0">
            <w:pPr>
              <w:rPr>
                <w:rFonts w:cs="Arial"/>
              </w:rPr>
            </w:pPr>
          </w:p>
        </w:tc>
      </w:tr>
      <w:tr w:rsidR="00365FF0" w:rsidRPr="00D95972" w14:paraId="792B0A42" w14:textId="77777777" w:rsidTr="00366DCF">
        <w:tc>
          <w:tcPr>
            <w:tcW w:w="976" w:type="dxa"/>
            <w:tcBorders>
              <w:top w:val="single" w:sz="4" w:space="0" w:color="auto"/>
              <w:left w:val="thinThickThinSmallGap" w:sz="24" w:space="0" w:color="auto"/>
              <w:bottom w:val="single" w:sz="4" w:space="0" w:color="auto"/>
            </w:tcBorders>
          </w:tcPr>
          <w:p w14:paraId="77AF981E"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66BC1F8" w14:textId="77777777" w:rsidR="00365FF0" w:rsidRPr="00D95972" w:rsidRDefault="00365FF0" w:rsidP="00365FF0">
            <w:pPr>
              <w:rPr>
                <w:rFonts w:cs="Arial"/>
              </w:rPr>
            </w:pPr>
            <w:r>
              <w:rPr>
                <w:rFonts w:cs="Arial"/>
              </w:rPr>
              <w:t>SINE_5G</w:t>
            </w:r>
          </w:p>
        </w:tc>
        <w:tc>
          <w:tcPr>
            <w:tcW w:w="1088" w:type="dxa"/>
            <w:tcBorders>
              <w:top w:val="single" w:sz="4" w:space="0" w:color="auto"/>
              <w:bottom w:val="single" w:sz="4" w:space="0" w:color="auto"/>
            </w:tcBorders>
          </w:tcPr>
          <w:p w14:paraId="0EFCFF5E"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1ADD7C70"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DFB8C82"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764A3D6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9237583" w14:textId="77777777" w:rsidR="00365FF0" w:rsidRDefault="00365FF0" w:rsidP="00365FF0">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005FE043" w14:textId="77777777" w:rsidR="00365FF0" w:rsidRPr="00D95972" w:rsidRDefault="00365FF0" w:rsidP="00365FF0">
            <w:pPr>
              <w:rPr>
                <w:rFonts w:eastAsia="Batang" w:cs="Arial"/>
                <w:color w:val="000000"/>
                <w:lang w:eastAsia="ko-KR"/>
              </w:rPr>
            </w:pPr>
          </w:p>
        </w:tc>
      </w:tr>
      <w:tr w:rsidR="00365FF0" w:rsidRPr="00D95972" w14:paraId="188283F1" w14:textId="77777777" w:rsidTr="00366DCF">
        <w:tc>
          <w:tcPr>
            <w:tcW w:w="976" w:type="dxa"/>
            <w:tcBorders>
              <w:top w:val="nil"/>
              <w:left w:val="thinThickThinSmallGap" w:sz="24" w:space="0" w:color="auto"/>
              <w:bottom w:val="nil"/>
            </w:tcBorders>
            <w:shd w:val="clear" w:color="auto" w:fill="auto"/>
          </w:tcPr>
          <w:p w14:paraId="03356E5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3D75BF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7F01AC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14115E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8F2C45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46333F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E7C46" w14:textId="77777777" w:rsidR="00365FF0" w:rsidRPr="00D95972" w:rsidRDefault="00365FF0" w:rsidP="00365FF0">
            <w:pPr>
              <w:rPr>
                <w:rFonts w:cs="Arial"/>
              </w:rPr>
            </w:pPr>
          </w:p>
        </w:tc>
      </w:tr>
      <w:tr w:rsidR="00365FF0" w:rsidRPr="00D95972" w14:paraId="045B4CFC" w14:textId="77777777" w:rsidTr="00366DCF">
        <w:tc>
          <w:tcPr>
            <w:tcW w:w="976" w:type="dxa"/>
            <w:tcBorders>
              <w:top w:val="nil"/>
              <w:left w:val="thinThickThinSmallGap" w:sz="24" w:space="0" w:color="auto"/>
              <w:bottom w:val="nil"/>
            </w:tcBorders>
            <w:shd w:val="clear" w:color="auto" w:fill="auto"/>
          </w:tcPr>
          <w:p w14:paraId="4C5F59D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105A110"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5000992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1FFA1A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06E8F24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1A3AEF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7C0867" w14:textId="77777777" w:rsidR="00365FF0" w:rsidRPr="00D95972" w:rsidRDefault="00365FF0" w:rsidP="00365FF0">
            <w:pPr>
              <w:rPr>
                <w:rFonts w:eastAsia="Batang" w:cs="Arial"/>
                <w:lang w:eastAsia="ko-KR"/>
              </w:rPr>
            </w:pPr>
          </w:p>
        </w:tc>
      </w:tr>
      <w:tr w:rsidR="00365FF0" w:rsidRPr="00D95972" w14:paraId="571AB45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A512E0"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0D1DF1D" w14:textId="77777777" w:rsidR="00365FF0" w:rsidRPr="00D95972" w:rsidRDefault="00365FF0" w:rsidP="00365FF0">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0E6916CF"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709CAA4F"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53E9D5C"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0E27B00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8118C" w14:textId="77777777" w:rsidR="00365FF0" w:rsidRDefault="00365FF0" w:rsidP="00365FF0">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1BE5F304" w14:textId="77777777" w:rsidR="00365FF0" w:rsidRDefault="00365FF0" w:rsidP="00365FF0">
            <w:pPr>
              <w:rPr>
                <w:rFonts w:cs="Arial"/>
                <w:color w:val="000000"/>
              </w:rPr>
            </w:pPr>
          </w:p>
          <w:p w14:paraId="5FA89B0C" w14:textId="77777777" w:rsidR="00365FF0" w:rsidRPr="00D95972" w:rsidRDefault="00365FF0" w:rsidP="00365FF0">
            <w:pPr>
              <w:rPr>
                <w:rFonts w:cs="Arial"/>
                <w:color w:val="000000"/>
              </w:rPr>
            </w:pPr>
          </w:p>
          <w:p w14:paraId="6250F6D8" w14:textId="77777777" w:rsidR="00365FF0" w:rsidRPr="00D95972" w:rsidRDefault="00365FF0" w:rsidP="00365FF0">
            <w:pPr>
              <w:rPr>
                <w:rFonts w:cs="Arial"/>
                <w:color w:val="000000"/>
              </w:rPr>
            </w:pPr>
          </w:p>
        </w:tc>
      </w:tr>
      <w:tr w:rsidR="00365FF0" w:rsidRPr="00D95972" w14:paraId="5A141A2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685D283"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6E9C20F" w14:textId="77777777" w:rsidR="00365FF0" w:rsidRPr="00D95972" w:rsidRDefault="00365FF0" w:rsidP="00365FF0">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0C6847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AD4292A"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83BEDA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E17E3E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EC10E" w14:textId="77777777" w:rsidR="00365FF0" w:rsidRDefault="00365FF0" w:rsidP="00365FF0">
            <w:pPr>
              <w:rPr>
                <w:rFonts w:eastAsia="Batang" w:cs="Arial"/>
                <w:lang w:eastAsia="ko-KR"/>
              </w:rPr>
            </w:pPr>
            <w:r>
              <w:rPr>
                <w:rFonts w:eastAsia="Batang" w:cs="Arial"/>
                <w:lang w:eastAsia="ko-KR"/>
              </w:rPr>
              <w:t>General Stage-3 SAE protocol development</w:t>
            </w:r>
          </w:p>
          <w:p w14:paraId="2090E90A" w14:textId="77777777" w:rsidR="00365FF0" w:rsidRDefault="00365FF0" w:rsidP="00365FF0">
            <w:pPr>
              <w:rPr>
                <w:szCs w:val="16"/>
                <w:highlight w:val="green"/>
              </w:rPr>
            </w:pPr>
          </w:p>
          <w:p w14:paraId="7248EBE3" w14:textId="77777777" w:rsidR="00365FF0" w:rsidRDefault="00365FF0" w:rsidP="00365FF0">
            <w:pPr>
              <w:rPr>
                <w:rFonts w:eastAsia="Batang" w:cs="Arial"/>
                <w:lang w:eastAsia="ko-KR"/>
              </w:rPr>
            </w:pPr>
          </w:p>
          <w:p w14:paraId="728E59B3" w14:textId="77777777" w:rsidR="00365FF0" w:rsidRPr="00D95972" w:rsidRDefault="00365FF0" w:rsidP="00365FF0">
            <w:pPr>
              <w:rPr>
                <w:rFonts w:eastAsia="Batang" w:cs="Arial"/>
                <w:lang w:eastAsia="ko-KR"/>
              </w:rPr>
            </w:pPr>
          </w:p>
        </w:tc>
      </w:tr>
      <w:tr w:rsidR="00365FF0" w:rsidRPr="00D95972" w14:paraId="1F03C477" w14:textId="77777777" w:rsidTr="00366DCF">
        <w:tc>
          <w:tcPr>
            <w:tcW w:w="976" w:type="dxa"/>
            <w:tcBorders>
              <w:top w:val="nil"/>
              <w:left w:val="thinThickThinSmallGap" w:sz="24" w:space="0" w:color="auto"/>
              <w:bottom w:val="nil"/>
            </w:tcBorders>
            <w:shd w:val="clear" w:color="auto" w:fill="auto"/>
          </w:tcPr>
          <w:p w14:paraId="503BC97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0ADCEA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6DCA086" w14:textId="77777777" w:rsidR="00365FF0" w:rsidRPr="0061518E" w:rsidRDefault="00365FF0" w:rsidP="00365FF0"/>
        </w:tc>
        <w:tc>
          <w:tcPr>
            <w:tcW w:w="4191" w:type="dxa"/>
            <w:gridSpan w:val="3"/>
            <w:tcBorders>
              <w:top w:val="single" w:sz="4" w:space="0" w:color="auto"/>
              <w:bottom w:val="single" w:sz="4" w:space="0" w:color="auto"/>
            </w:tcBorders>
            <w:shd w:val="clear" w:color="auto" w:fill="FFFFFF"/>
          </w:tcPr>
          <w:p w14:paraId="19070AB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E323C96"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284B0BE1"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371DB" w14:textId="77777777" w:rsidR="00365FF0" w:rsidRDefault="00365FF0" w:rsidP="00365FF0">
            <w:pPr>
              <w:rPr>
                <w:rFonts w:eastAsia="Batang" w:cs="Arial"/>
                <w:lang w:eastAsia="ko-KR"/>
              </w:rPr>
            </w:pPr>
          </w:p>
        </w:tc>
      </w:tr>
      <w:tr w:rsidR="00365FF0" w:rsidRPr="00D95972" w14:paraId="59F02199" w14:textId="77777777" w:rsidTr="00366DCF">
        <w:tc>
          <w:tcPr>
            <w:tcW w:w="976" w:type="dxa"/>
            <w:tcBorders>
              <w:top w:val="nil"/>
              <w:left w:val="thinThickThinSmallGap" w:sz="24" w:space="0" w:color="auto"/>
              <w:bottom w:val="nil"/>
            </w:tcBorders>
            <w:shd w:val="clear" w:color="auto" w:fill="auto"/>
          </w:tcPr>
          <w:p w14:paraId="6E94BDE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B463B5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05FF66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F697B2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CA6638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365FF0" w:rsidRPr="009A4107" w:rsidRDefault="00365FF0" w:rsidP="00365FF0">
            <w:pPr>
              <w:rPr>
                <w:rFonts w:eastAsia="Batang" w:cs="Arial"/>
                <w:lang w:eastAsia="ko-KR"/>
              </w:rPr>
            </w:pPr>
          </w:p>
        </w:tc>
      </w:tr>
      <w:tr w:rsidR="00365FF0" w:rsidRPr="00D95972" w14:paraId="1BA01F3B" w14:textId="77777777" w:rsidTr="00366DCF">
        <w:tc>
          <w:tcPr>
            <w:tcW w:w="976" w:type="dxa"/>
            <w:tcBorders>
              <w:top w:val="nil"/>
              <w:left w:val="thinThickThinSmallGap" w:sz="24" w:space="0" w:color="auto"/>
              <w:bottom w:val="nil"/>
            </w:tcBorders>
            <w:shd w:val="clear" w:color="auto" w:fill="auto"/>
          </w:tcPr>
          <w:p w14:paraId="6C45C16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B1A3A1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832F63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E3C4BE4"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A38492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365FF0" w:rsidRPr="009A4107" w:rsidRDefault="00365FF0" w:rsidP="00365FF0">
            <w:pPr>
              <w:rPr>
                <w:rFonts w:eastAsia="Batang" w:cs="Arial"/>
                <w:lang w:eastAsia="ko-KR"/>
              </w:rPr>
            </w:pPr>
          </w:p>
        </w:tc>
      </w:tr>
      <w:tr w:rsidR="00365FF0" w:rsidRPr="00D95972" w14:paraId="167BA439" w14:textId="77777777" w:rsidTr="00366DCF">
        <w:tc>
          <w:tcPr>
            <w:tcW w:w="976" w:type="dxa"/>
            <w:tcBorders>
              <w:top w:val="nil"/>
              <w:left w:val="thinThickThinSmallGap" w:sz="24" w:space="0" w:color="auto"/>
              <w:bottom w:val="single" w:sz="4" w:space="0" w:color="auto"/>
            </w:tcBorders>
            <w:shd w:val="clear" w:color="auto" w:fill="auto"/>
          </w:tcPr>
          <w:p w14:paraId="68DAE49C" w14:textId="77777777" w:rsidR="00365FF0" w:rsidRPr="00D95972" w:rsidRDefault="00365FF0" w:rsidP="00365FF0">
            <w:pPr>
              <w:rPr>
                <w:rFonts w:cs="Arial"/>
              </w:rPr>
            </w:pPr>
          </w:p>
        </w:tc>
        <w:tc>
          <w:tcPr>
            <w:tcW w:w="1317" w:type="dxa"/>
            <w:gridSpan w:val="2"/>
            <w:tcBorders>
              <w:top w:val="nil"/>
              <w:bottom w:val="single" w:sz="4" w:space="0" w:color="auto"/>
            </w:tcBorders>
            <w:shd w:val="clear" w:color="auto" w:fill="auto"/>
          </w:tcPr>
          <w:p w14:paraId="30812E2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66D392A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DAF369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5CE11B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D8AE25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1AE2CE" w14:textId="77777777" w:rsidR="00365FF0" w:rsidRPr="00D95972" w:rsidRDefault="00365FF0" w:rsidP="00365FF0">
            <w:pPr>
              <w:rPr>
                <w:rFonts w:eastAsia="Batang" w:cs="Arial"/>
                <w:lang w:eastAsia="ko-KR"/>
              </w:rPr>
            </w:pPr>
          </w:p>
        </w:tc>
      </w:tr>
      <w:tr w:rsidR="00365FF0" w:rsidRPr="00D95972" w14:paraId="3BD4B092"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2057D8B4"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213B7E" w14:textId="77777777" w:rsidR="00365FF0" w:rsidRPr="00D95972" w:rsidRDefault="00365FF0" w:rsidP="00365FF0">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6F4434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3C55029" w14:textId="77777777" w:rsidR="00365FF0" w:rsidRPr="00D95972" w:rsidRDefault="00365FF0" w:rsidP="00365FF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3A1012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2B6CB6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50C46" w14:textId="77777777" w:rsidR="00365FF0" w:rsidRPr="00D95972" w:rsidRDefault="00365FF0" w:rsidP="00365FF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365FF0" w:rsidRPr="00D95972" w14:paraId="46FE6A19" w14:textId="77777777" w:rsidTr="00366DCF">
        <w:tc>
          <w:tcPr>
            <w:tcW w:w="976" w:type="dxa"/>
            <w:tcBorders>
              <w:top w:val="nil"/>
              <w:left w:val="thinThickThinSmallGap" w:sz="24" w:space="0" w:color="auto"/>
              <w:bottom w:val="nil"/>
            </w:tcBorders>
            <w:shd w:val="clear" w:color="auto" w:fill="auto"/>
          </w:tcPr>
          <w:p w14:paraId="6986B46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FC35AFC"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4865CA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19D23C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4712F4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52E946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0DBD7" w14:textId="77777777" w:rsidR="00365FF0" w:rsidRPr="00D95972" w:rsidRDefault="00365FF0" w:rsidP="00365FF0">
            <w:pPr>
              <w:rPr>
                <w:rFonts w:eastAsia="Batang" w:cs="Arial"/>
                <w:lang w:eastAsia="ko-KR"/>
              </w:rPr>
            </w:pPr>
          </w:p>
        </w:tc>
      </w:tr>
      <w:tr w:rsidR="00365FF0" w:rsidRPr="00D95972" w14:paraId="047B189D" w14:textId="77777777" w:rsidTr="00366DCF">
        <w:tc>
          <w:tcPr>
            <w:tcW w:w="976" w:type="dxa"/>
            <w:tcBorders>
              <w:top w:val="nil"/>
              <w:left w:val="thinThickThinSmallGap" w:sz="24" w:space="0" w:color="auto"/>
              <w:bottom w:val="nil"/>
            </w:tcBorders>
            <w:shd w:val="clear" w:color="auto" w:fill="auto"/>
          </w:tcPr>
          <w:p w14:paraId="2939144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DCACCE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8241BE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C4F402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675D5D8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03D9EED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B9B8B" w14:textId="77777777" w:rsidR="00365FF0" w:rsidRPr="00D95972" w:rsidRDefault="00365FF0" w:rsidP="00365FF0">
            <w:pPr>
              <w:rPr>
                <w:rFonts w:eastAsia="Batang" w:cs="Arial"/>
                <w:lang w:eastAsia="ko-KR"/>
              </w:rPr>
            </w:pPr>
          </w:p>
        </w:tc>
      </w:tr>
      <w:tr w:rsidR="00365FF0" w:rsidRPr="00D95972" w14:paraId="1F93F900" w14:textId="77777777" w:rsidTr="00366DCF">
        <w:tc>
          <w:tcPr>
            <w:tcW w:w="976" w:type="dxa"/>
            <w:tcBorders>
              <w:top w:val="nil"/>
              <w:left w:val="thinThickThinSmallGap" w:sz="24" w:space="0" w:color="auto"/>
              <w:bottom w:val="nil"/>
            </w:tcBorders>
            <w:shd w:val="clear" w:color="auto" w:fill="auto"/>
          </w:tcPr>
          <w:p w14:paraId="016BEED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4B6839A"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08E3681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71D01BA"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4ED803B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0135C1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C076A3" w14:textId="77777777" w:rsidR="00365FF0" w:rsidRPr="00D95972" w:rsidRDefault="00365FF0" w:rsidP="00365FF0">
            <w:pPr>
              <w:rPr>
                <w:rFonts w:eastAsia="Batang" w:cs="Arial"/>
                <w:lang w:eastAsia="ko-KR"/>
              </w:rPr>
            </w:pPr>
          </w:p>
        </w:tc>
      </w:tr>
      <w:tr w:rsidR="00365FF0" w:rsidRPr="00D95972" w14:paraId="67F8111B" w14:textId="77777777" w:rsidTr="00366DCF">
        <w:tc>
          <w:tcPr>
            <w:tcW w:w="976" w:type="dxa"/>
            <w:tcBorders>
              <w:top w:val="nil"/>
              <w:left w:val="thinThickThinSmallGap" w:sz="24" w:space="0" w:color="auto"/>
              <w:bottom w:val="single" w:sz="4" w:space="0" w:color="auto"/>
            </w:tcBorders>
            <w:shd w:val="clear" w:color="auto" w:fill="auto"/>
          </w:tcPr>
          <w:p w14:paraId="0AC427CE" w14:textId="77777777" w:rsidR="00365FF0" w:rsidRPr="00D95972" w:rsidRDefault="00365FF0" w:rsidP="00365FF0">
            <w:pPr>
              <w:rPr>
                <w:rFonts w:cs="Arial"/>
              </w:rPr>
            </w:pPr>
          </w:p>
        </w:tc>
        <w:tc>
          <w:tcPr>
            <w:tcW w:w="1317" w:type="dxa"/>
            <w:gridSpan w:val="2"/>
            <w:tcBorders>
              <w:top w:val="nil"/>
              <w:bottom w:val="single" w:sz="4" w:space="0" w:color="auto"/>
            </w:tcBorders>
            <w:shd w:val="clear" w:color="auto" w:fill="auto"/>
          </w:tcPr>
          <w:p w14:paraId="2237C32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5046ADA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280842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575ADDF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402ABC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855AC6" w14:textId="77777777" w:rsidR="00365FF0" w:rsidRPr="00D95972" w:rsidRDefault="00365FF0" w:rsidP="00365FF0">
            <w:pPr>
              <w:rPr>
                <w:rFonts w:eastAsia="Batang" w:cs="Arial"/>
                <w:lang w:eastAsia="ko-KR"/>
              </w:rPr>
            </w:pPr>
          </w:p>
        </w:tc>
      </w:tr>
      <w:tr w:rsidR="00365FF0" w:rsidRPr="00D95972" w14:paraId="6371DFA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2B514F9"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7F257F7" w14:textId="77777777" w:rsidR="00365FF0" w:rsidRPr="00D95972" w:rsidRDefault="00365FF0" w:rsidP="00365FF0">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72591D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757FF21" w14:textId="77777777" w:rsidR="00365FF0" w:rsidRPr="00D95972" w:rsidRDefault="00365FF0" w:rsidP="00365FF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65E366A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FE63AC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69FF3F" w14:textId="77777777" w:rsidR="00365FF0" w:rsidRPr="00D95972" w:rsidRDefault="00365FF0" w:rsidP="00365FF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365FF0" w:rsidRPr="00D95972" w14:paraId="60B77468" w14:textId="77777777" w:rsidTr="00366DCF">
        <w:tc>
          <w:tcPr>
            <w:tcW w:w="976" w:type="dxa"/>
            <w:tcBorders>
              <w:top w:val="nil"/>
              <w:left w:val="thinThickThinSmallGap" w:sz="24" w:space="0" w:color="auto"/>
              <w:bottom w:val="nil"/>
            </w:tcBorders>
            <w:shd w:val="clear" w:color="auto" w:fill="auto"/>
          </w:tcPr>
          <w:p w14:paraId="229D628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ADAC27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05634A1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D1F102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BBC7FC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97F425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2161F" w14:textId="77777777" w:rsidR="00365FF0" w:rsidRPr="00D95972" w:rsidRDefault="00365FF0" w:rsidP="00365FF0">
            <w:pPr>
              <w:rPr>
                <w:rFonts w:eastAsia="Batang" w:cs="Arial"/>
                <w:lang w:eastAsia="ko-KR"/>
              </w:rPr>
            </w:pPr>
          </w:p>
        </w:tc>
      </w:tr>
      <w:tr w:rsidR="00365FF0" w:rsidRPr="00D95972" w14:paraId="75568422" w14:textId="77777777" w:rsidTr="00366DCF">
        <w:tc>
          <w:tcPr>
            <w:tcW w:w="976" w:type="dxa"/>
            <w:tcBorders>
              <w:top w:val="nil"/>
              <w:left w:val="thinThickThinSmallGap" w:sz="24" w:space="0" w:color="auto"/>
              <w:bottom w:val="nil"/>
            </w:tcBorders>
            <w:shd w:val="clear" w:color="auto" w:fill="auto"/>
          </w:tcPr>
          <w:p w14:paraId="78F9AF1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DBFFCF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6958A5A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8D82FFF"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8B5F6D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7CA9E1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EF2D4" w14:textId="77777777" w:rsidR="00365FF0" w:rsidRPr="00D95972" w:rsidRDefault="00365FF0" w:rsidP="00365FF0">
            <w:pPr>
              <w:rPr>
                <w:rFonts w:eastAsia="Batang" w:cs="Arial"/>
                <w:lang w:eastAsia="ko-KR"/>
              </w:rPr>
            </w:pPr>
          </w:p>
        </w:tc>
      </w:tr>
      <w:tr w:rsidR="00365FF0" w:rsidRPr="00D95972" w14:paraId="3A430BCA" w14:textId="77777777" w:rsidTr="00366DCF">
        <w:tc>
          <w:tcPr>
            <w:tcW w:w="976" w:type="dxa"/>
            <w:tcBorders>
              <w:top w:val="nil"/>
              <w:left w:val="thinThickThinSmallGap" w:sz="24" w:space="0" w:color="auto"/>
              <w:bottom w:val="nil"/>
            </w:tcBorders>
            <w:shd w:val="clear" w:color="auto" w:fill="auto"/>
          </w:tcPr>
          <w:p w14:paraId="7B32197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C06C93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B61E94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363ECEF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295A2F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19A503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38645" w14:textId="77777777" w:rsidR="00365FF0" w:rsidRPr="00D95972" w:rsidRDefault="00365FF0" w:rsidP="00365FF0">
            <w:pPr>
              <w:rPr>
                <w:rFonts w:eastAsia="Batang" w:cs="Arial"/>
                <w:lang w:eastAsia="ko-KR"/>
              </w:rPr>
            </w:pPr>
          </w:p>
        </w:tc>
      </w:tr>
      <w:tr w:rsidR="00365FF0" w:rsidRPr="00D95972" w14:paraId="2B7A3408"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9280EA3"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0C65D47" w14:textId="77777777" w:rsidR="00365FF0" w:rsidRPr="00D95972" w:rsidRDefault="00365FF0" w:rsidP="00365FF0">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4F5535E"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328C308A"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72EED7B"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6E596F3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D2BAF" w14:textId="77777777" w:rsidR="00365FF0" w:rsidRDefault="00365FF0" w:rsidP="00365FF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C51BF27" w14:textId="77777777" w:rsidR="00365FF0" w:rsidRDefault="00365FF0" w:rsidP="00365FF0">
            <w:pPr>
              <w:rPr>
                <w:rFonts w:cs="Arial"/>
                <w:color w:val="000000"/>
              </w:rPr>
            </w:pPr>
          </w:p>
          <w:p w14:paraId="571F0845" w14:textId="77777777" w:rsidR="00365FF0" w:rsidRPr="00D95972" w:rsidRDefault="00365FF0" w:rsidP="00365FF0">
            <w:pPr>
              <w:rPr>
                <w:rFonts w:cs="Arial"/>
                <w:color w:val="000000"/>
              </w:rPr>
            </w:pPr>
          </w:p>
          <w:p w14:paraId="5C8D1562" w14:textId="77777777" w:rsidR="00365FF0" w:rsidRPr="00D95972" w:rsidRDefault="00365FF0" w:rsidP="00365FF0">
            <w:pPr>
              <w:rPr>
                <w:rFonts w:cs="Arial"/>
                <w:color w:val="000000"/>
              </w:rPr>
            </w:pPr>
          </w:p>
        </w:tc>
      </w:tr>
      <w:tr w:rsidR="00365FF0" w:rsidRPr="00D95972" w14:paraId="3BCF56EB"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0A2AF22C"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993E9A" w14:textId="77777777" w:rsidR="00365FF0" w:rsidRPr="00D95972" w:rsidRDefault="00365FF0" w:rsidP="00365FF0">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0E0371C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35301B2F"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118FAFA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052110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64FDD4" w14:textId="77777777" w:rsidR="00365FF0" w:rsidRDefault="00365FF0" w:rsidP="00365FF0">
            <w:pPr>
              <w:rPr>
                <w:rFonts w:eastAsia="Batang" w:cs="Arial"/>
                <w:lang w:eastAsia="ko-KR"/>
              </w:rPr>
            </w:pPr>
            <w:r>
              <w:rPr>
                <w:rFonts w:eastAsia="Batang" w:cs="Arial"/>
                <w:lang w:eastAsia="ko-KR"/>
              </w:rPr>
              <w:t>General Stage-3 5GS NAS protocol development</w:t>
            </w:r>
          </w:p>
          <w:p w14:paraId="786AB39C" w14:textId="77777777" w:rsidR="00365FF0" w:rsidRDefault="00365FF0" w:rsidP="00365FF0">
            <w:pPr>
              <w:rPr>
                <w:rFonts w:eastAsia="Batang" w:cs="Arial"/>
                <w:lang w:eastAsia="ko-KR"/>
              </w:rPr>
            </w:pPr>
          </w:p>
          <w:p w14:paraId="307962C8" w14:textId="77777777" w:rsidR="00365FF0" w:rsidRPr="00D95972" w:rsidRDefault="00365FF0" w:rsidP="00365FF0">
            <w:pPr>
              <w:rPr>
                <w:rFonts w:eastAsia="Batang" w:cs="Arial"/>
                <w:lang w:eastAsia="ko-KR"/>
              </w:rPr>
            </w:pPr>
          </w:p>
        </w:tc>
      </w:tr>
      <w:tr w:rsidR="00365FF0" w:rsidRPr="009A4107" w14:paraId="3FADA285" w14:textId="77777777" w:rsidTr="000246F8">
        <w:tc>
          <w:tcPr>
            <w:tcW w:w="976" w:type="dxa"/>
            <w:tcBorders>
              <w:top w:val="nil"/>
              <w:left w:val="thinThickThinSmallGap" w:sz="24" w:space="0" w:color="auto"/>
              <w:bottom w:val="nil"/>
            </w:tcBorders>
            <w:shd w:val="clear" w:color="auto" w:fill="auto"/>
          </w:tcPr>
          <w:p w14:paraId="1C463B0F" w14:textId="77777777" w:rsidR="00365FF0" w:rsidRPr="009A4107" w:rsidRDefault="00365FF0" w:rsidP="00365FF0">
            <w:pPr>
              <w:rPr>
                <w:rFonts w:cs="Arial"/>
                <w:lang w:val="en-US"/>
              </w:rPr>
            </w:pPr>
            <w:bookmarkStart w:id="12" w:name="_Hlk80594880"/>
          </w:p>
        </w:tc>
        <w:tc>
          <w:tcPr>
            <w:tcW w:w="1317" w:type="dxa"/>
            <w:gridSpan w:val="2"/>
            <w:tcBorders>
              <w:top w:val="nil"/>
              <w:bottom w:val="nil"/>
            </w:tcBorders>
            <w:shd w:val="clear" w:color="auto" w:fill="auto"/>
          </w:tcPr>
          <w:p w14:paraId="4D545F14"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8D057AF" w14:textId="012FB0F8" w:rsidR="00365FF0" w:rsidRPr="00686378" w:rsidRDefault="000401D1" w:rsidP="00365FF0">
            <w:hyperlink r:id="rId73" w:history="1">
              <w:r w:rsidR="00365FF0">
                <w:rPr>
                  <w:rStyle w:val="Hyperlink"/>
                </w:rPr>
                <w:t>C1-214198</w:t>
              </w:r>
            </w:hyperlink>
          </w:p>
        </w:tc>
        <w:tc>
          <w:tcPr>
            <w:tcW w:w="4191" w:type="dxa"/>
            <w:gridSpan w:val="3"/>
            <w:tcBorders>
              <w:top w:val="single" w:sz="4" w:space="0" w:color="auto"/>
              <w:bottom w:val="single" w:sz="4" w:space="0" w:color="auto"/>
            </w:tcBorders>
            <w:shd w:val="clear" w:color="auto" w:fill="FFFF00"/>
          </w:tcPr>
          <w:p w14:paraId="2BC0B11D" w14:textId="6D38A76F" w:rsidR="00365FF0" w:rsidRDefault="00365FF0" w:rsidP="00365FF0">
            <w:pPr>
              <w:rPr>
                <w:rFonts w:cs="Arial"/>
                <w:lang w:val="en-US"/>
              </w:rPr>
            </w:pPr>
            <w:r>
              <w:rPr>
                <w:rFonts w:cs="Arial"/>
                <w:lang w:val="en-US"/>
              </w:rPr>
              <w:t>Error in size of LI of DNS server security information with length of two octets PCO parameter</w:t>
            </w:r>
          </w:p>
        </w:tc>
        <w:tc>
          <w:tcPr>
            <w:tcW w:w="1767" w:type="dxa"/>
            <w:tcBorders>
              <w:top w:val="single" w:sz="4" w:space="0" w:color="auto"/>
              <w:bottom w:val="single" w:sz="4" w:space="0" w:color="auto"/>
            </w:tcBorders>
            <w:shd w:val="clear" w:color="auto" w:fill="FFFF00"/>
          </w:tcPr>
          <w:p w14:paraId="1A576587" w14:textId="317C38C6" w:rsidR="00365FF0" w:rsidRDefault="00365FF0" w:rsidP="00365FF0">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25DEA42B" w14:textId="059AC9B1" w:rsidR="00365FF0" w:rsidRDefault="00365FF0" w:rsidP="00365FF0">
            <w:pPr>
              <w:rPr>
                <w:rFonts w:cs="Arial"/>
              </w:rPr>
            </w:pPr>
            <w:r>
              <w:rPr>
                <w:rFonts w:cs="Arial"/>
              </w:rPr>
              <w:t>CR 3273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CAE68" w14:textId="77777777" w:rsidR="00365FF0" w:rsidRDefault="00AF003C" w:rsidP="00365FF0">
            <w:pPr>
              <w:rPr>
                <w:rFonts w:cs="Arial"/>
                <w:color w:val="000000"/>
                <w:lang w:val="en-US"/>
              </w:rPr>
            </w:pPr>
            <w:r>
              <w:rPr>
                <w:rFonts w:cs="Arial"/>
                <w:color w:val="000000"/>
                <w:lang w:val="en-US"/>
              </w:rPr>
              <w:t>Christian mon 0932</w:t>
            </w:r>
          </w:p>
          <w:p w14:paraId="694CBAF8" w14:textId="1B816B2C" w:rsidR="00AF003C" w:rsidRDefault="00AF003C" w:rsidP="00365FF0">
            <w:pPr>
              <w:rPr>
                <w:rFonts w:cs="Arial"/>
                <w:color w:val="000000"/>
                <w:lang w:val="en-US"/>
              </w:rPr>
            </w:pPr>
            <w:r>
              <w:rPr>
                <w:rFonts w:cs="Arial"/>
                <w:color w:val="000000"/>
                <w:lang w:val="en-US"/>
              </w:rPr>
              <w:t>This is not FASMO, objection</w:t>
            </w:r>
          </w:p>
        </w:tc>
      </w:tr>
      <w:bookmarkEnd w:id="12"/>
      <w:tr w:rsidR="00365FF0" w:rsidRPr="009A4107" w14:paraId="0DCC2997" w14:textId="77777777" w:rsidTr="000E0D95">
        <w:tc>
          <w:tcPr>
            <w:tcW w:w="976" w:type="dxa"/>
            <w:tcBorders>
              <w:top w:val="nil"/>
              <w:left w:val="thinThickThinSmallGap" w:sz="24" w:space="0" w:color="auto"/>
              <w:bottom w:val="nil"/>
            </w:tcBorders>
            <w:shd w:val="clear" w:color="auto" w:fill="auto"/>
          </w:tcPr>
          <w:p w14:paraId="26BAA0EA"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60BC00BB"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2774E9F7" w14:textId="492F451C" w:rsidR="00365FF0" w:rsidRPr="00686378" w:rsidRDefault="000401D1" w:rsidP="00365FF0">
            <w:hyperlink r:id="rId74" w:history="1">
              <w:r w:rsidR="00365FF0">
                <w:rPr>
                  <w:rStyle w:val="Hyperlink"/>
                </w:rPr>
                <w:t>C1-214260</w:t>
              </w:r>
            </w:hyperlink>
          </w:p>
        </w:tc>
        <w:tc>
          <w:tcPr>
            <w:tcW w:w="4191" w:type="dxa"/>
            <w:gridSpan w:val="3"/>
            <w:tcBorders>
              <w:top w:val="single" w:sz="4" w:space="0" w:color="auto"/>
              <w:bottom w:val="single" w:sz="4" w:space="0" w:color="auto"/>
            </w:tcBorders>
            <w:shd w:val="clear" w:color="auto" w:fill="auto"/>
          </w:tcPr>
          <w:p w14:paraId="4B406F03" w14:textId="5F597C9F" w:rsidR="00365FF0" w:rsidRDefault="00365FF0" w:rsidP="00365FF0">
            <w:pPr>
              <w:rPr>
                <w:rFonts w:cs="Arial"/>
                <w:lang w:val="en-US"/>
              </w:rPr>
            </w:pPr>
            <w:r>
              <w:rPr>
                <w:rFonts w:cs="Arial"/>
                <w:lang w:val="en-US"/>
              </w:rPr>
              <w:t>Support MAC address range in packet filter</w:t>
            </w:r>
          </w:p>
        </w:tc>
        <w:tc>
          <w:tcPr>
            <w:tcW w:w="1767" w:type="dxa"/>
            <w:tcBorders>
              <w:top w:val="single" w:sz="4" w:space="0" w:color="auto"/>
              <w:bottom w:val="single" w:sz="4" w:space="0" w:color="auto"/>
            </w:tcBorders>
            <w:shd w:val="clear" w:color="auto" w:fill="auto"/>
          </w:tcPr>
          <w:p w14:paraId="01EFAE78" w14:textId="070ED2C8" w:rsidR="00365FF0" w:rsidRDefault="00365FF0" w:rsidP="00365FF0">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auto"/>
          </w:tcPr>
          <w:p w14:paraId="6304E60B" w14:textId="5EB8EF2A" w:rsidR="00365FF0" w:rsidRDefault="00365FF0" w:rsidP="00365FF0">
            <w:pPr>
              <w:rPr>
                <w:rFonts w:cs="Arial"/>
              </w:rPr>
            </w:pPr>
            <w:r>
              <w:rPr>
                <w:rFonts w:cs="Arial"/>
              </w:rPr>
              <w:t>CR 3407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20514EED" w14:textId="77777777" w:rsidR="000E0D95" w:rsidRDefault="000E0D95" w:rsidP="0079110F">
            <w:pPr>
              <w:rPr>
                <w:rFonts w:eastAsia="Batang" w:cs="Arial"/>
                <w:lang w:eastAsia="ko-KR"/>
              </w:rPr>
            </w:pPr>
            <w:r>
              <w:rPr>
                <w:rFonts w:eastAsia="Batang" w:cs="Arial"/>
                <w:lang w:eastAsia="ko-KR"/>
              </w:rPr>
              <w:t>Not pursued</w:t>
            </w:r>
          </w:p>
          <w:p w14:paraId="28FA2B64" w14:textId="77777777" w:rsidR="000E0D95" w:rsidRDefault="000E0D95" w:rsidP="0079110F">
            <w:pPr>
              <w:rPr>
                <w:rFonts w:eastAsia="Batang" w:cs="Arial"/>
                <w:lang w:eastAsia="ko-KR"/>
              </w:rPr>
            </w:pPr>
          </w:p>
          <w:p w14:paraId="1514ECD3" w14:textId="10ABC6E6" w:rsidR="0079110F" w:rsidRDefault="0079110F" w:rsidP="0079110F">
            <w:pPr>
              <w:rPr>
                <w:rFonts w:eastAsia="Batang" w:cs="Arial"/>
                <w:lang w:eastAsia="ko-KR"/>
              </w:rPr>
            </w:pPr>
            <w:r>
              <w:rPr>
                <w:rFonts w:eastAsia="Batang" w:cs="Arial"/>
                <w:lang w:eastAsia="ko-KR"/>
              </w:rPr>
              <w:t>Ivo Thu 0823</w:t>
            </w:r>
          </w:p>
          <w:p w14:paraId="5ECE256E" w14:textId="77777777" w:rsidR="0079110F" w:rsidRDefault="0079110F" w:rsidP="0079110F">
            <w:pPr>
              <w:rPr>
                <w:rFonts w:eastAsia="Batang" w:cs="Arial"/>
                <w:lang w:eastAsia="ko-KR"/>
              </w:rPr>
            </w:pPr>
            <w:r>
              <w:rPr>
                <w:rFonts w:eastAsia="Batang" w:cs="Arial"/>
                <w:lang w:eastAsia="ko-KR"/>
              </w:rPr>
              <w:t>Objection</w:t>
            </w:r>
          </w:p>
          <w:p w14:paraId="6BE8424F" w14:textId="77777777" w:rsidR="00365FF0" w:rsidRDefault="00365FF0" w:rsidP="00365FF0">
            <w:pPr>
              <w:rPr>
                <w:rFonts w:cs="Arial"/>
                <w:color w:val="000000"/>
                <w:lang w:val="en-US"/>
              </w:rPr>
            </w:pPr>
          </w:p>
          <w:p w14:paraId="6AE11DD0" w14:textId="77777777" w:rsidR="00B60933" w:rsidRDefault="00B60933" w:rsidP="00365FF0">
            <w:pPr>
              <w:rPr>
                <w:rFonts w:cs="Arial"/>
                <w:color w:val="000000"/>
                <w:lang w:val="en-US"/>
              </w:rPr>
            </w:pPr>
            <w:proofErr w:type="spellStart"/>
            <w:r>
              <w:rPr>
                <w:rFonts w:cs="Arial"/>
                <w:color w:val="000000"/>
                <w:lang w:val="en-US"/>
              </w:rPr>
              <w:t>Jj</w:t>
            </w:r>
            <w:proofErr w:type="spellEnd"/>
            <w:r>
              <w:rPr>
                <w:rFonts w:cs="Arial"/>
                <w:color w:val="000000"/>
                <w:lang w:val="en-US"/>
              </w:rPr>
              <w:t xml:space="preserve"> </w:t>
            </w:r>
            <w:proofErr w:type="spellStart"/>
            <w:r>
              <w:rPr>
                <w:rFonts w:cs="Arial"/>
                <w:color w:val="000000"/>
                <w:lang w:val="en-US"/>
              </w:rPr>
              <w:t>thu</w:t>
            </w:r>
            <w:proofErr w:type="spellEnd"/>
            <w:r>
              <w:rPr>
                <w:rFonts w:cs="Arial"/>
                <w:color w:val="000000"/>
                <w:lang w:val="en-US"/>
              </w:rPr>
              <w:t xml:space="preserve"> 0908</w:t>
            </w:r>
          </w:p>
          <w:p w14:paraId="4B920DC8" w14:textId="132DBB0C" w:rsidR="00B60933" w:rsidRDefault="00B60933" w:rsidP="00365FF0">
            <w:pPr>
              <w:rPr>
                <w:rFonts w:cs="Arial"/>
                <w:color w:val="000000"/>
                <w:lang w:val="en-US"/>
              </w:rPr>
            </w:pPr>
            <w:r>
              <w:rPr>
                <w:rFonts w:cs="Arial"/>
                <w:color w:val="000000"/>
                <w:lang w:val="en-US"/>
              </w:rPr>
              <w:t>Rev required</w:t>
            </w:r>
          </w:p>
          <w:p w14:paraId="5C6D77E6" w14:textId="6E9DA9C3" w:rsidR="00F4227F" w:rsidRDefault="00F4227F" w:rsidP="00365FF0">
            <w:pPr>
              <w:rPr>
                <w:rFonts w:cs="Arial"/>
                <w:color w:val="000000"/>
                <w:lang w:val="en-US"/>
              </w:rPr>
            </w:pPr>
          </w:p>
          <w:p w14:paraId="31869DAB" w14:textId="31C5269D" w:rsidR="00F4227F" w:rsidRDefault="00F4227F" w:rsidP="00365FF0">
            <w:pPr>
              <w:rPr>
                <w:rFonts w:cs="Arial"/>
                <w:color w:val="000000"/>
                <w:lang w:val="en-US"/>
              </w:rPr>
            </w:pPr>
            <w:r>
              <w:rPr>
                <w:rFonts w:cs="Arial"/>
                <w:color w:val="000000"/>
                <w:lang w:val="en-US"/>
              </w:rPr>
              <w:t xml:space="preserve">Lazaros </w:t>
            </w:r>
            <w:proofErr w:type="spellStart"/>
            <w:r>
              <w:rPr>
                <w:rFonts w:cs="Arial"/>
                <w:color w:val="000000"/>
                <w:lang w:val="en-US"/>
              </w:rPr>
              <w:t>thu</w:t>
            </w:r>
            <w:proofErr w:type="spellEnd"/>
            <w:r>
              <w:rPr>
                <w:rFonts w:cs="Arial"/>
                <w:color w:val="000000"/>
                <w:lang w:val="en-US"/>
              </w:rPr>
              <w:t xml:space="preserve"> 1230</w:t>
            </w:r>
          </w:p>
          <w:p w14:paraId="736715EC" w14:textId="1F1FE952" w:rsidR="00F4227F" w:rsidRDefault="00F4227F" w:rsidP="00365FF0">
            <w:pPr>
              <w:rPr>
                <w:rFonts w:cs="Arial"/>
                <w:color w:val="000000"/>
                <w:lang w:val="en-US"/>
              </w:rPr>
            </w:pPr>
            <w:r>
              <w:rPr>
                <w:rFonts w:cs="Arial"/>
                <w:color w:val="000000"/>
                <w:lang w:val="en-US"/>
              </w:rPr>
              <w:t>Rev required</w:t>
            </w:r>
          </w:p>
          <w:p w14:paraId="2646A0B1" w14:textId="51B106B4" w:rsidR="00F4227F" w:rsidRDefault="00F4227F" w:rsidP="00365FF0">
            <w:pPr>
              <w:rPr>
                <w:rFonts w:cs="Arial"/>
                <w:color w:val="000000"/>
                <w:lang w:val="en-US"/>
              </w:rPr>
            </w:pPr>
          </w:p>
          <w:p w14:paraId="0F5B056E" w14:textId="57CE452B" w:rsidR="00527ECA" w:rsidRDefault="00527ECA" w:rsidP="00365FF0">
            <w:pPr>
              <w:rPr>
                <w:rFonts w:cs="Arial"/>
                <w:color w:val="000000"/>
                <w:lang w:val="en-US"/>
              </w:rPr>
            </w:pPr>
            <w:r>
              <w:rPr>
                <w:rFonts w:cs="Arial"/>
                <w:color w:val="000000"/>
                <w:lang w:val="en-US"/>
              </w:rPr>
              <w:t xml:space="preserve">Osama </w:t>
            </w:r>
            <w:proofErr w:type="spellStart"/>
            <w:r>
              <w:rPr>
                <w:rFonts w:cs="Arial"/>
                <w:color w:val="000000"/>
                <w:lang w:val="en-US"/>
              </w:rPr>
              <w:t>thu</w:t>
            </w:r>
            <w:proofErr w:type="spellEnd"/>
            <w:r>
              <w:rPr>
                <w:rFonts w:cs="Arial"/>
                <w:color w:val="000000"/>
                <w:lang w:val="en-US"/>
              </w:rPr>
              <w:t xml:space="preserve"> 1759</w:t>
            </w:r>
          </w:p>
          <w:p w14:paraId="1F405B30" w14:textId="0A32FED6" w:rsidR="00527ECA" w:rsidRDefault="00527ECA" w:rsidP="00365FF0">
            <w:pPr>
              <w:rPr>
                <w:rFonts w:cs="Arial"/>
                <w:color w:val="000000"/>
                <w:lang w:val="en-US"/>
              </w:rPr>
            </w:pPr>
            <w:r>
              <w:rPr>
                <w:rFonts w:cs="Arial"/>
                <w:color w:val="000000"/>
                <w:lang w:val="en-US"/>
              </w:rPr>
              <w:t>Not FASMO, can go to Rel-17</w:t>
            </w:r>
          </w:p>
          <w:p w14:paraId="6167164E" w14:textId="4ACFA1E0" w:rsidR="00600C4E" w:rsidRDefault="00600C4E" w:rsidP="00365FF0">
            <w:pPr>
              <w:rPr>
                <w:rFonts w:cs="Arial"/>
                <w:color w:val="000000"/>
                <w:lang w:val="en-US"/>
              </w:rPr>
            </w:pPr>
          </w:p>
          <w:p w14:paraId="1A81EBAA" w14:textId="691CCF0D" w:rsidR="00600C4E" w:rsidRDefault="00600C4E" w:rsidP="00365FF0">
            <w:pPr>
              <w:rPr>
                <w:rFonts w:cs="Arial"/>
                <w:color w:val="000000"/>
                <w:lang w:val="en-US"/>
              </w:rPr>
            </w:pPr>
            <w:r>
              <w:rPr>
                <w:rFonts w:cs="Arial"/>
                <w:color w:val="000000"/>
                <w:lang w:val="en-US"/>
              </w:rPr>
              <w:t xml:space="preserve">Joy </w:t>
            </w:r>
            <w:proofErr w:type="spellStart"/>
            <w:r>
              <w:rPr>
                <w:rFonts w:cs="Arial"/>
                <w:color w:val="000000"/>
                <w:lang w:val="en-US"/>
              </w:rPr>
              <w:t>fri</w:t>
            </w:r>
            <w:proofErr w:type="spellEnd"/>
            <w:r>
              <w:rPr>
                <w:rFonts w:cs="Arial"/>
                <w:color w:val="000000"/>
                <w:lang w:val="en-US"/>
              </w:rPr>
              <w:t xml:space="preserve"> 0802</w:t>
            </w:r>
          </w:p>
          <w:p w14:paraId="1140045C" w14:textId="56F81014" w:rsidR="00600C4E" w:rsidRDefault="00600C4E" w:rsidP="00365FF0">
            <w:pPr>
              <w:rPr>
                <w:rFonts w:cs="Arial"/>
                <w:color w:val="000000"/>
                <w:lang w:val="en-US"/>
              </w:rPr>
            </w:pPr>
            <w:r>
              <w:rPr>
                <w:rFonts w:cs="Arial"/>
                <w:color w:val="000000"/>
                <w:lang w:val="en-US"/>
              </w:rPr>
              <w:t>Replies, provides rev</w:t>
            </w:r>
          </w:p>
          <w:p w14:paraId="058DC5BB" w14:textId="2AE75114" w:rsidR="00137E8F" w:rsidRDefault="00137E8F" w:rsidP="00365FF0">
            <w:pPr>
              <w:rPr>
                <w:rFonts w:cs="Arial"/>
                <w:color w:val="000000"/>
                <w:lang w:val="en-US"/>
              </w:rPr>
            </w:pPr>
          </w:p>
          <w:p w14:paraId="071E444F" w14:textId="15E3FC45" w:rsidR="00137E8F" w:rsidRDefault="00137E8F" w:rsidP="00365FF0">
            <w:pPr>
              <w:rPr>
                <w:rFonts w:cs="Arial"/>
                <w:color w:val="000000"/>
                <w:lang w:val="en-US"/>
              </w:rPr>
            </w:pPr>
            <w:r>
              <w:rPr>
                <w:rFonts w:cs="Arial"/>
                <w:color w:val="000000"/>
                <w:lang w:val="en-US"/>
              </w:rPr>
              <w:t xml:space="preserve">Ivo </w:t>
            </w:r>
            <w:proofErr w:type="spellStart"/>
            <w:r>
              <w:rPr>
                <w:rFonts w:cs="Arial"/>
                <w:color w:val="000000"/>
                <w:lang w:val="en-US"/>
              </w:rPr>
              <w:t>fri</w:t>
            </w:r>
            <w:proofErr w:type="spellEnd"/>
            <w:r>
              <w:rPr>
                <w:rFonts w:cs="Arial"/>
                <w:color w:val="000000"/>
                <w:lang w:val="en-US"/>
              </w:rPr>
              <w:t xml:space="preserve"> 0906</w:t>
            </w:r>
          </w:p>
          <w:p w14:paraId="66519A10" w14:textId="582E1D3D" w:rsidR="00137E8F" w:rsidRDefault="00137E8F" w:rsidP="00365FF0">
            <w:pPr>
              <w:rPr>
                <w:rFonts w:cs="Arial"/>
                <w:color w:val="000000"/>
                <w:lang w:val="en-US"/>
              </w:rPr>
            </w:pPr>
            <w:r>
              <w:rPr>
                <w:rFonts w:cs="Arial"/>
                <w:color w:val="000000"/>
                <w:lang w:val="en-US"/>
              </w:rPr>
              <w:t>Commenting</w:t>
            </w:r>
          </w:p>
          <w:p w14:paraId="5BB13027" w14:textId="65071975" w:rsidR="00137E8F" w:rsidRDefault="00137E8F" w:rsidP="00365FF0">
            <w:pPr>
              <w:rPr>
                <w:rFonts w:cs="Arial"/>
                <w:color w:val="000000"/>
                <w:lang w:val="en-US"/>
              </w:rPr>
            </w:pPr>
          </w:p>
          <w:p w14:paraId="5C687B77" w14:textId="516DCB27" w:rsidR="00C42CDE" w:rsidRDefault="00C42CDE" w:rsidP="00365FF0">
            <w:pPr>
              <w:rPr>
                <w:rFonts w:cs="Arial"/>
                <w:color w:val="000000"/>
                <w:lang w:val="en-US"/>
              </w:rPr>
            </w:pPr>
            <w:r>
              <w:rPr>
                <w:rFonts w:cs="Arial"/>
                <w:color w:val="000000"/>
                <w:lang w:val="en-US"/>
              </w:rPr>
              <w:t>Joy mon 0301</w:t>
            </w:r>
          </w:p>
          <w:p w14:paraId="7C176B9C" w14:textId="2784BD58" w:rsidR="00C42CDE" w:rsidRDefault="00C42CDE" w:rsidP="00365FF0">
            <w:pPr>
              <w:rPr>
                <w:rFonts w:cs="Arial"/>
                <w:color w:val="000000"/>
                <w:lang w:val="en-US"/>
              </w:rPr>
            </w:pPr>
            <w:r>
              <w:rPr>
                <w:rFonts w:cs="Arial"/>
                <w:color w:val="000000"/>
                <w:lang w:val="en-US"/>
              </w:rPr>
              <w:t>Provides rev</w:t>
            </w:r>
          </w:p>
          <w:p w14:paraId="2A60A76C" w14:textId="59039487" w:rsidR="002C351F" w:rsidRDefault="002C351F" w:rsidP="00365FF0">
            <w:pPr>
              <w:rPr>
                <w:rFonts w:cs="Arial"/>
                <w:color w:val="000000"/>
                <w:lang w:val="en-US"/>
              </w:rPr>
            </w:pPr>
          </w:p>
          <w:p w14:paraId="7965E504" w14:textId="375448A3" w:rsidR="002C351F" w:rsidRDefault="002C351F" w:rsidP="00365FF0">
            <w:pPr>
              <w:rPr>
                <w:rFonts w:cs="Arial"/>
                <w:color w:val="000000"/>
                <w:lang w:val="en-US"/>
              </w:rPr>
            </w:pPr>
            <w:r>
              <w:rPr>
                <w:rFonts w:cs="Arial"/>
                <w:color w:val="000000"/>
                <w:lang w:val="en-US"/>
              </w:rPr>
              <w:lastRenderedPageBreak/>
              <w:t>Ivo mon 2211</w:t>
            </w:r>
          </w:p>
          <w:p w14:paraId="3773544E" w14:textId="25184E43" w:rsidR="002C351F" w:rsidRDefault="002C351F" w:rsidP="00365FF0">
            <w:pPr>
              <w:rPr>
                <w:rFonts w:cs="Arial"/>
                <w:color w:val="000000"/>
                <w:lang w:val="en-US"/>
              </w:rPr>
            </w:pPr>
            <w:r>
              <w:rPr>
                <w:rFonts w:cs="Arial"/>
                <w:color w:val="000000"/>
                <w:lang w:val="en-US"/>
              </w:rPr>
              <w:t>Looks ok, not clear why this is FASMO</w:t>
            </w:r>
          </w:p>
          <w:p w14:paraId="307F2CFE" w14:textId="19EDDF26" w:rsidR="000E0D95" w:rsidRDefault="000E0D95" w:rsidP="00365FF0">
            <w:pPr>
              <w:rPr>
                <w:rFonts w:cs="Arial"/>
                <w:color w:val="000000"/>
                <w:lang w:val="en-US"/>
              </w:rPr>
            </w:pPr>
          </w:p>
          <w:p w14:paraId="5596643C" w14:textId="55C5CF92" w:rsidR="000E0D95" w:rsidRDefault="000E0D95" w:rsidP="00365FF0">
            <w:pPr>
              <w:rPr>
                <w:rFonts w:cs="Arial"/>
                <w:color w:val="000000"/>
                <w:lang w:val="en-US"/>
              </w:rPr>
            </w:pPr>
            <w:r>
              <w:rPr>
                <w:rFonts w:cs="Arial"/>
                <w:color w:val="000000"/>
                <w:lang w:val="en-US"/>
              </w:rPr>
              <w:t xml:space="preserve">Joy </w:t>
            </w:r>
            <w:proofErr w:type="spellStart"/>
            <w:r>
              <w:rPr>
                <w:rFonts w:cs="Arial"/>
                <w:color w:val="000000"/>
                <w:lang w:val="en-US"/>
              </w:rPr>
              <w:t>tue</w:t>
            </w:r>
            <w:proofErr w:type="spellEnd"/>
            <w:r>
              <w:rPr>
                <w:rFonts w:cs="Arial"/>
                <w:color w:val="000000"/>
                <w:lang w:val="en-US"/>
              </w:rPr>
              <w:t xml:space="preserve"> 0443</w:t>
            </w:r>
          </w:p>
          <w:p w14:paraId="20B909C1" w14:textId="3D2AE6A0" w:rsidR="000E0D95" w:rsidRDefault="000E0D95" w:rsidP="00365FF0">
            <w:pPr>
              <w:rPr>
                <w:rFonts w:cs="Arial"/>
                <w:color w:val="000000"/>
                <w:lang w:val="en-US"/>
              </w:rPr>
            </w:pPr>
            <w:r>
              <w:rPr>
                <w:rFonts w:cs="Arial"/>
                <w:color w:val="000000"/>
                <w:lang w:val="en-US"/>
              </w:rPr>
              <w:t>withdrawn</w:t>
            </w:r>
          </w:p>
          <w:p w14:paraId="4DFA1388" w14:textId="4D8D94CB" w:rsidR="00B60933" w:rsidRDefault="00B60933" w:rsidP="00365FF0">
            <w:pPr>
              <w:rPr>
                <w:rFonts w:cs="Arial"/>
                <w:color w:val="000000"/>
                <w:lang w:val="en-US"/>
              </w:rPr>
            </w:pPr>
          </w:p>
        </w:tc>
      </w:tr>
      <w:tr w:rsidR="00365FF0" w:rsidRPr="009A4107" w14:paraId="7235EE2E" w14:textId="77777777" w:rsidTr="00E07479">
        <w:tc>
          <w:tcPr>
            <w:tcW w:w="976" w:type="dxa"/>
            <w:tcBorders>
              <w:top w:val="nil"/>
              <w:left w:val="thinThickThinSmallGap" w:sz="24" w:space="0" w:color="auto"/>
              <w:bottom w:val="nil"/>
            </w:tcBorders>
            <w:shd w:val="clear" w:color="auto" w:fill="auto"/>
          </w:tcPr>
          <w:p w14:paraId="13E65206"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05E5593F"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4A9D67AE" w14:textId="03FB1F4F" w:rsidR="00365FF0" w:rsidRPr="00686378" w:rsidRDefault="000401D1" w:rsidP="00365FF0">
            <w:hyperlink r:id="rId75" w:history="1">
              <w:r w:rsidR="00365FF0">
                <w:rPr>
                  <w:rStyle w:val="Hyperlink"/>
                </w:rPr>
                <w:t>C1-214372</w:t>
              </w:r>
            </w:hyperlink>
          </w:p>
        </w:tc>
        <w:tc>
          <w:tcPr>
            <w:tcW w:w="4191" w:type="dxa"/>
            <w:gridSpan w:val="3"/>
            <w:tcBorders>
              <w:top w:val="single" w:sz="4" w:space="0" w:color="auto"/>
              <w:bottom w:val="single" w:sz="4" w:space="0" w:color="auto"/>
            </w:tcBorders>
            <w:shd w:val="clear" w:color="auto" w:fill="FFFF00"/>
          </w:tcPr>
          <w:p w14:paraId="139F54FB" w14:textId="725B6B41" w:rsidR="00365FF0" w:rsidRDefault="00365FF0" w:rsidP="00365FF0">
            <w:pPr>
              <w:rPr>
                <w:rFonts w:cs="Arial"/>
                <w:lang w:val="en-US"/>
              </w:rPr>
            </w:pPr>
            <w:proofErr w:type="spellStart"/>
            <w:r>
              <w:rPr>
                <w:rFonts w:cs="Arial"/>
                <w:lang w:val="en-US"/>
              </w:rPr>
              <w:t>Signalling</w:t>
            </w:r>
            <w:proofErr w:type="spellEnd"/>
            <w:r>
              <w:rPr>
                <w:rFonts w:cs="Arial"/>
                <w:lang w:val="en-US"/>
              </w:rPr>
              <w:t xml:space="preserve"> support for UPIP for UEs not supporting standalone NR connected to 5GCN</w:t>
            </w:r>
          </w:p>
        </w:tc>
        <w:tc>
          <w:tcPr>
            <w:tcW w:w="1767" w:type="dxa"/>
            <w:tcBorders>
              <w:top w:val="single" w:sz="4" w:space="0" w:color="auto"/>
              <w:bottom w:val="single" w:sz="4" w:space="0" w:color="auto"/>
            </w:tcBorders>
            <w:shd w:val="clear" w:color="auto" w:fill="FFFF00"/>
          </w:tcPr>
          <w:p w14:paraId="628BE1B2" w14:textId="382E977F" w:rsidR="00365FF0" w:rsidRDefault="00365FF0" w:rsidP="00365FF0">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2B5E5291" w14:textId="6E76B8C7" w:rsidR="00365FF0" w:rsidRDefault="00365FF0" w:rsidP="00365FF0">
            <w:pPr>
              <w:rPr>
                <w:rFonts w:cs="Arial"/>
              </w:rPr>
            </w:pPr>
            <w:r>
              <w:rPr>
                <w:rFonts w:cs="Arial"/>
              </w:rPr>
              <w:t>CR 3445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B5870" w14:textId="77777777" w:rsidR="0000306A" w:rsidRDefault="0000306A" w:rsidP="0000306A">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0433</w:t>
            </w:r>
          </w:p>
          <w:p w14:paraId="55D05B15" w14:textId="77777777" w:rsidR="00365FF0" w:rsidRDefault="0000306A" w:rsidP="0000306A">
            <w:pPr>
              <w:rPr>
                <w:rFonts w:cs="Arial"/>
                <w:color w:val="000000"/>
                <w:lang w:val="en-US"/>
              </w:rPr>
            </w:pPr>
            <w:r>
              <w:rPr>
                <w:rFonts w:cs="Arial"/>
                <w:color w:val="000000"/>
                <w:lang w:val="en-US"/>
              </w:rPr>
              <w:t>Rev required, co-sign</w:t>
            </w:r>
          </w:p>
          <w:p w14:paraId="6C32395D" w14:textId="77777777" w:rsidR="00784320" w:rsidRDefault="00784320" w:rsidP="0000306A">
            <w:pPr>
              <w:rPr>
                <w:rFonts w:cs="Arial"/>
                <w:color w:val="000000"/>
                <w:lang w:val="en-US"/>
              </w:rPr>
            </w:pPr>
          </w:p>
          <w:p w14:paraId="5DCF85AA" w14:textId="77777777" w:rsidR="00784320" w:rsidRDefault="00784320" w:rsidP="00784320">
            <w:pPr>
              <w:rPr>
                <w:rFonts w:cs="Arial"/>
                <w:color w:val="000000"/>
                <w:lang w:val="en-US"/>
              </w:rPr>
            </w:pPr>
            <w:r>
              <w:rPr>
                <w:rFonts w:cs="Arial"/>
                <w:color w:val="000000"/>
                <w:lang w:val="en-US"/>
              </w:rPr>
              <w:t xml:space="preserve">Cristina </w:t>
            </w:r>
            <w:proofErr w:type="spellStart"/>
            <w:r>
              <w:rPr>
                <w:rFonts w:cs="Arial"/>
                <w:color w:val="000000"/>
                <w:lang w:val="en-US"/>
              </w:rPr>
              <w:t>thu</w:t>
            </w:r>
            <w:proofErr w:type="spellEnd"/>
            <w:r>
              <w:rPr>
                <w:rFonts w:cs="Arial"/>
                <w:color w:val="000000"/>
                <w:lang w:val="en-US"/>
              </w:rPr>
              <w:t xml:space="preserve"> 0524</w:t>
            </w:r>
          </w:p>
          <w:p w14:paraId="3F9B3153" w14:textId="77777777" w:rsidR="00784320" w:rsidRDefault="00784320" w:rsidP="00784320">
            <w:pPr>
              <w:rPr>
                <w:rFonts w:cs="Arial"/>
                <w:color w:val="000000"/>
                <w:lang w:val="en-US"/>
              </w:rPr>
            </w:pPr>
            <w:r>
              <w:rPr>
                <w:rFonts w:cs="Arial"/>
                <w:color w:val="000000"/>
                <w:lang w:val="en-US"/>
              </w:rPr>
              <w:t>Rev required</w:t>
            </w:r>
          </w:p>
          <w:p w14:paraId="485B7324" w14:textId="77777777" w:rsidR="00D57E95" w:rsidRDefault="00D57E95" w:rsidP="00784320">
            <w:pPr>
              <w:rPr>
                <w:rFonts w:cs="Arial"/>
                <w:color w:val="000000"/>
                <w:lang w:val="en-US"/>
              </w:rPr>
            </w:pPr>
          </w:p>
          <w:p w14:paraId="33829A1B" w14:textId="77777777" w:rsidR="00D57E95" w:rsidRDefault="00D57E95" w:rsidP="00784320">
            <w:pPr>
              <w:rPr>
                <w:rFonts w:cs="Arial"/>
                <w:color w:val="000000"/>
                <w:lang w:val="en-US"/>
              </w:rPr>
            </w:pPr>
            <w:r>
              <w:rPr>
                <w:rFonts w:cs="Arial"/>
                <w:color w:val="000000"/>
                <w:lang w:val="en-US"/>
              </w:rPr>
              <w:t xml:space="preserve">Lena </w:t>
            </w:r>
            <w:proofErr w:type="spellStart"/>
            <w:r>
              <w:rPr>
                <w:rFonts w:cs="Arial"/>
                <w:color w:val="000000"/>
                <w:lang w:val="en-US"/>
              </w:rPr>
              <w:t>fri</w:t>
            </w:r>
            <w:proofErr w:type="spellEnd"/>
            <w:r>
              <w:rPr>
                <w:rFonts w:cs="Arial"/>
                <w:color w:val="000000"/>
                <w:lang w:val="en-US"/>
              </w:rPr>
              <w:t xml:space="preserve"> 0603</w:t>
            </w:r>
          </w:p>
          <w:p w14:paraId="0FDBD215" w14:textId="77777777" w:rsidR="00D57E95" w:rsidRDefault="00D57E95" w:rsidP="00784320">
            <w:pPr>
              <w:rPr>
                <w:rFonts w:cs="Arial"/>
                <w:color w:val="000000"/>
                <w:lang w:val="en-US"/>
              </w:rPr>
            </w:pPr>
            <w:r>
              <w:rPr>
                <w:rFonts w:cs="Arial"/>
                <w:color w:val="000000"/>
                <w:lang w:val="en-US"/>
              </w:rPr>
              <w:t>Provides rev</w:t>
            </w:r>
          </w:p>
          <w:p w14:paraId="35265A6E" w14:textId="77777777" w:rsidR="00EC63E2" w:rsidRDefault="00EC63E2" w:rsidP="00784320">
            <w:pPr>
              <w:rPr>
                <w:rFonts w:cs="Arial"/>
                <w:color w:val="000000"/>
                <w:lang w:val="en-US"/>
              </w:rPr>
            </w:pPr>
          </w:p>
          <w:p w14:paraId="3E54C8FD" w14:textId="77777777" w:rsidR="00EC63E2" w:rsidRDefault="00EC63E2" w:rsidP="00784320">
            <w:pPr>
              <w:rPr>
                <w:rFonts w:cs="Arial"/>
                <w:color w:val="000000"/>
                <w:lang w:val="en-US"/>
              </w:rPr>
            </w:pPr>
            <w:r>
              <w:rPr>
                <w:rFonts w:cs="Arial"/>
                <w:color w:val="000000"/>
                <w:lang w:val="en-US"/>
              </w:rPr>
              <w:t xml:space="preserve">Cristina </w:t>
            </w:r>
            <w:proofErr w:type="spellStart"/>
            <w:r>
              <w:rPr>
                <w:rFonts w:cs="Arial"/>
                <w:color w:val="000000"/>
                <w:lang w:val="en-US"/>
              </w:rPr>
              <w:t>fri</w:t>
            </w:r>
            <w:proofErr w:type="spellEnd"/>
            <w:r>
              <w:rPr>
                <w:rFonts w:cs="Arial"/>
                <w:color w:val="000000"/>
                <w:lang w:val="en-US"/>
              </w:rPr>
              <w:t xml:space="preserve"> 1030</w:t>
            </w:r>
          </w:p>
          <w:p w14:paraId="29EFB75A" w14:textId="485039EA" w:rsidR="00EC63E2" w:rsidRDefault="0081631E" w:rsidP="00784320">
            <w:pPr>
              <w:rPr>
                <w:rFonts w:cs="Arial"/>
                <w:color w:val="000000"/>
                <w:lang w:val="en-US"/>
              </w:rPr>
            </w:pPr>
            <w:r>
              <w:rPr>
                <w:rFonts w:cs="Arial"/>
                <w:color w:val="000000"/>
                <w:lang w:val="en-US"/>
              </w:rPr>
              <w:t>C</w:t>
            </w:r>
            <w:r w:rsidR="00EC63E2">
              <w:rPr>
                <w:rFonts w:cs="Arial"/>
                <w:color w:val="000000"/>
                <w:lang w:val="en-US"/>
              </w:rPr>
              <w:t>omments</w:t>
            </w:r>
          </w:p>
          <w:p w14:paraId="1EE7AA94" w14:textId="77777777" w:rsidR="0081631E" w:rsidRDefault="0081631E" w:rsidP="00784320">
            <w:pPr>
              <w:rPr>
                <w:rFonts w:cs="Arial"/>
                <w:color w:val="000000"/>
                <w:lang w:val="en-US"/>
              </w:rPr>
            </w:pPr>
          </w:p>
          <w:p w14:paraId="61A28A85" w14:textId="77777777" w:rsidR="0081631E" w:rsidRDefault="0081631E" w:rsidP="00784320">
            <w:pPr>
              <w:rPr>
                <w:rFonts w:cs="Arial"/>
                <w:color w:val="000000"/>
                <w:lang w:val="en-US"/>
              </w:rPr>
            </w:pPr>
            <w:r>
              <w:rPr>
                <w:rFonts w:cs="Arial"/>
                <w:color w:val="000000"/>
                <w:lang w:val="en-US"/>
              </w:rPr>
              <w:t>Lena mon 0104</w:t>
            </w:r>
          </w:p>
          <w:p w14:paraId="283AD0B0" w14:textId="7C1C4EC8" w:rsidR="0081631E" w:rsidRDefault="00AF003C" w:rsidP="00784320">
            <w:pPr>
              <w:rPr>
                <w:rFonts w:cs="Arial"/>
                <w:color w:val="000000"/>
                <w:lang w:val="en-US"/>
              </w:rPr>
            </w:pPr>
            <w:r>
              <w:rPr>
                <w:rFonts w:cs="Arial"/>
                <w:color w:val="000000"/>
                <w:lang w:val="en-US"/>
              </w:rPr>
              <w:t>R</w:t>
            </w:r>
            <w:r w:rsidR="0081631E">
              <w:rPr>
                <w:rFonts w:cs="Arial"/>
                <w:color w:val="000000"/>
                <w:lang w:val="en-US"/>
              </w:rPr>
              <w:t>eplies</w:t>
            </w:r>
          </w:p>
          <w:p w14:paraId="63666B4E" w14:textId="77777777" w:rsidR="00AF003C" w:rsidRDefault="00AF003C" w:rsidP="00784320">
            <w:pPr>
              <w:rPr>
                <w:rFonts w:cs="Arial"/>
                <w:color w:val="000000"/>
                <w:lang w:val="en-US"/>
              </w:rPr>
            </w:pPr>
          </w:p>
          <w:p w14:paraId="0911CE09" w14:textId="77777777" w:rsidR="00AF003C" w:rsidRDefault="00AF003C" w:rsidP="00784320">
            <w:pPr>
              <w:rPr>
                <w:rFonts w:cs="Arial"/>
                <w:color w:val="000000"/>
                <w:lang w:val="en-US"/>
              </w:rPr>
            </w:pPr>
            <w:r>
              <w:rPr>
                <w:rFonts w:cs="Arial"/>
                <w:color w:val="000000"/>
                <w:lang w:val="en-US"/>
              </w:rPr>
              <w:t>Cristina mon 1007</w:t>
            </w:r>
          </w:p>
          <w:p w14:paraId="30A808AF" w14:textId="7E028E2B" w:rsidR="00AF003C" w:rsidRDefault="00142190" w:rsidP="00784320">
            <w:pPr>
              <w:rPr>
                <w:rFonts w:cs="Arial"/>
                <w:color w:val="000000"/>
                <w:lang w:val="en-US"/>
              </w:rPr>
            </w:pPr>
            <w:r>
              <w:rPr>
                <w:rFonts w:cs="Arial"/>
                <w:color w:val="000000"/>
                <w:lang w:val="en-US"/>
              </w:rPr>
              <w:t>R</w:t>
            </w:r>
            <w:r w:rsidR="00AF003C">
              <w:rPr>
                <w:rFonts w:cs="Arial"/>
                <w:color w:val="000000"/>
                <w:lang w:val="en-US"/>
              </w:rPr>
              <w:t>eplies</w:t>
            </w:r>
          </w:p>
          <w:p w14:paraId="19895370" w14:textId="77777777" w:rsidR="00142190" w:rsidRDefault="00142190" w:rsidP="00784320">
            <w:pPr>
              <w:rPr>
                <w:rFonts w:cs="Arial"/>
                <w:color w:val="000000"/>
                <w:lang w:val="en-US"/>
              </w:rPr>
            </w:pPr>
          </w:p>
          <w:p w14:paraId="3B96EE1E" w14:textId="77777777" w:rsidR="00142190" w:rsidRDefault="00142190" w:rsidP="00784320">
            <w:pPr>
              <w:rPr>
                <w:rFonts w:cs="Arial"/>
                <w:color w:val="000000"/>
                <w:lang w:val="en-US"/>
              </w:rPr>
            </w:pPr>
            <w:r>
              <w:rPr>
                <w:rFonts w:cs="Arial"/>
                <w:color w:val="000000"/>
                <w:lang w:val="en-US"/>
              </w:rPr>
              <w:t xml:space="preserve">Lena </w:t>
            </w:r>
            <w:proofErr w:type="spellStart"/>
            <w:r>
              <w:rPr>
                <w:rFonts w:cs="Arial"/>
                <w:color w:val="000000"/>
                <w:lang w:val="en-US"/>
              </w:rPr>
              <w:t>tue</w:t>
            </w:r>
            <w:proofErr w:type="spellEnd"/>
            <w:r>
              <w:rPr>
                <w:rFonts w:cs="Arial"/>
                <w:color w:val="000000"/>
                <w:lang w:val="en-US"/>
              </w:rPr>
              <w:t xml:space="preserve"> 0408</w:t>
            </w:r>
          </w:p>
          <w:p w14:paraId="5C92438A" w14:textId="3BE99F4F" w:rsidR="00142190" w:rsidRDefault="00142190" w:rsidP="00784320">
            <w:pPr>
              <w:rPr>
                <w:rFonts w:cs="Arial"/>
                <w:color w:val="000000"/>
                <w:lang w:val="en-US"/>
              </w:rPr>
            </w:pPr>
            <w:r>
              <w:rPr>
                <w:rFonts w:cs="Arial"/>
                <w:color w:val="000000"/>
                <w:lang w:val="en-US"/>
              </w:rPr>
              <w:t>replies</w:t>
            </w:r>
          </w:p>
        </w:tc>
      </w:tr>
      <w:tr w:rsidR="00BF700D" w:rsidRPr="009A4107" w14:paraId="6FEC5D3B" w14:textId="77777777" w:rsidTr="002177E5">
        <w:tc>
          <w:tcPr>
            <w:tcW w:w="976" w:type="dxa"/>
            <w:tcBorders>
              <w:top w:val="nil"/>
              <w:left w:val="thinThickThinSmallGap" w:sz="24" w:space="0" w:color="auto"/>
              <w:bottom w:val="nil"/>
            </w:tcBorders>
            <w:shd w:val="clear" w:color="auto" w:fill="auto"/>
          </w:tcPr>
          <w:p w14:paraId="057F5996" w14:textId="77777777" w:rsidR="00BF700D" w:rsidRPr="009A4107" w:rsidRDefault="00BF700D" w:rsidP="00CE1B64">
            <w:pPr>
              <w:rPr>
                <w:rFonts w:cs="Arial"/>
                <w:lang w:val="en-US"/>
              </w:rPr>
            </w:pPr>
          </w:p>
        </w:tc>
        <w:tc>
          <w:tcPr>
            <w:tcW w:w="1317" w:type="dxa"/>
            <w:gridSpan w:val="2"/>
            <w:tcBorders>
              <w:top w:val="nil"/>
              <w:bottom w:val="nil"/>
            </w:tcBorders>
            <w:shd w:val="clear" w:color="auto" w:fill="auto"/>
          </w:tcPr>
          <w:p w14:paraId="019C8B5D" w14:textId="77777777" w:rsidR="00BF700D" w:rsidRPr="009A4107" w:rsidRDefault="00BF700D" w:rsidP="00CE1B64">
            <w:pPr>
              <w:rPr>
                <w:rFonts w:cs="Arial"/>
                <w:lang w:val="en-US"/>
              </w:rPr>
            </w:pPr>
          </w:p>
        </w:tc>
        <w:tc>
          <w:tcPr>
            <w:tcW w:w="1088" w:type="dxa"/>
            <w:tcBorders>
              <w:top w:val="single" w:sz="4" w:space="0" w:color="auto"/>
              <w:bottom w:val="single" w:sz="4" w:space="0" w:color="auto"/>
            </w:tcBorders>
            <w:shd w:val="clear" w:color="auto" w:fill="FFFF00"/>
          </w:tcPr>
          <w:p w14:paraId="6D9B2747" w14:textId="1F3E5126" w:rsidR="00BF700D" w:rsidRPr="00686378" w:rsidRDefault="00BF700D" w:rsidP="00CE1B64">
            <w:r w:rsidRPr="00BF700D">
              <w:t>C1-214914</w:t>
            </w:r>
          </w:p>
        </w:tc>
        <w:tc>
          <w:tcPr>
            <w:tcW w:w="4191" w:type="dxa"/>
            <w:gridSpan w:val="3"/>
            <w:tcBorders>
              <w:top w:val="single" w:sz="4" w:space="0" w:color="auto"/>
              <w:bottom w:val="single" w:sz="4" w:space="0" w:color="auto"/>
            </w:tcBorders>
            <w:shd w:val="clear" w:color="auto" w:fill="FFFF00"/>
          </w:tcPr>
          <w:p w14:paraId="743ECD58" w14:textId="77777777" w:rsidR="00BF700D" w:rsidRDefault="00BF700D" w:rsidP="00CE1B64">
            <w:pPr>
              <w:rPr>
                <w:rFonts w:cs="Arial"/>
                <w:lang w:val="en-US"/>
              </w:rPr>
            </w:pPr>
            <w:r>
              <w:rPr>
                <w:rFonts w:cs="Arial"/>
                <w:lang w:val="en-US"/>
              </w:rPr>
              <w:t>5G NAS Security Context handling for multiple registration</w:t>
            </w:r>
          </w:p>
        </w:tc>
        <w:tc>
          <w:tcPr>
            <w:tcW w:w="1767" w:type="dxa"/>
            <w:tcBorders>
              <w:top w:val="single" w:sz="4" w:space="0" w:color="auto"/>
              <w:bottom w:val="single" w:sz="4" w:space="0" w:color="auto"/>
            </w:tcBorders>
            <w:shd w:val="clear" w:color="auto" w:fill="FFFF00"/>
          </w:tcPr>
          <w:p w14:paraId="2858ACC5" w14:textId="77777777" w:rsidR="00BF700D" w:rsidRDefault="00BF700D" w:rsidP="00CE1B64">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6CE8C885" w14:textId="77777777" w:rsidR="00BF700D" w:rsidRDefault="00BF700D" w:rsidP="00CE1B64">
            <w:pPr>
              <w:rPr>
                <w:rFonts w:cs="Arial"/>
              </w:rPr>
            </w:pPr>
            <w:r>
              <w:rPr>
                <w:rFonts w:cs="Arial"/>
              </w:rPr>
              <w:t>CR 3546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EADCA" w14:textId="77777777" w:rsidR="00BF700D" w:rsidRDefault="00BF700D" w:rsidP="00CE1B64">
            <w:pPr>
              <w:rPr>
                <w:ins w:id="13" w:author="Nokia User" w:date="2021-08-25T12:17:00Z"/>
                <w:rFonts w:cs="Arial"/>
                <w:color w:val="000000"/>
                <w:lang w:val="en-US"/>
              </w:rPr>
            </w:pPr>
            <w:ins w:id="14" w:author="Nokia User" w:date="2021-08-25T12:17:00Z">
              <w:r>
                <w:rPr>
                  <w:rFonts w:cs="Arial"/>
                  <w:color w:val="000000"/>
                  <w:lang w:val="en-US"/>
                </w:rPr>
                <w:t>Revision of C1-214648</w:t>
              </w:r>
            </w:ins>
          </w:p>
          <w:p w14:paraId="294D2E7A" w14:textId="10FCD89D" w:rsidR="00BF700D" w:rsidRDefault="00BF700D" w:rsidP="00CE1B64">
            <w:pPr>
              <w:rPr>
                <w:ins w:id="15" w:author="Nokia User" w:date="2021-08-25T12:17:00Z"/>
                <w:rFonts w:cs="Arial"/>
                <w:color w:val="000000"/>
                <w:lang w:val="en-US"/>
              </w:rPr>
            </w:pPr>
            <w:ins w:id="16" w:author="Nokia User" w:date="2021-08-25T12:17:00Z">
              <w:r>
                <w:rPr>
                  <w:rFonts w:cs="Arial"/>
                  <w:color w:val="000000"/>
                  <w:lang w:val="en-US"/>
                </w:rPr>
                <w:t>_________________________________________</w:t>
              </w:r>
            </w:ins>
          </w:p>
          <w:p w14:paraId="3961970B" w14:textId="34BBF25A" w:rsidR="00BF700D" w:rsidRDefault="00BF700D" w:rsidP="00CE1B64">
            <w:pPr>
              <w:rPr>
                <w:rFonts w:cs="Arial"/>
                <w:color w:val="000000"/>
                <w:lang w:val="en-US"/>
              </w:rPr>
            </w:pPr>
            <w:r>
              <w:rPr>
                <w:rFonts w:cs="Arial"/>
                <w:color w:val="000000"/>
                <w:lang w:val="en-US"/>
              </w:rPr>
              <w:t>Cover page, CR# wrong</w:t>
            </w:r>
          </w:p>
        </w:tc>
      </w:tr>
      <w:tr w:rsidR="002177E5" w:rsidRPr="009A4107" w14:paraId="31EE3862" w14:textId="77777777" w:rsidTr="002177E5">
        <w:tc>
          <w:tcPr>
            <w:tcW w:w="976" w:type="dxa"/>
            <w:tcBorders>
              <w:top w:val="nil"/>
              <w:left w:val="thinThickThinSmallGap" w:sz="24" w:space="0" w:color="auto"/>
              <w:bottom w:val="nil"/>
            </w:tcBorders>
            <w:shd w:val="clear" w:color="auto" w:fill="auto"/>
          </w:tcPr>
          <w:p w14:paraId="439C520D" w14:textId="77777777" w:rsidR="002177E5" w:rsidRPr="009A4107" w:rsidRDefault="002177E5" w:rsidP="002177E5">
            <w:pPr>
              <w:rPr>
                <w:rFonts w:cs="Arial"/>
                <w:lang w:val="en-US"/>
              </w:rPr>
            </w:pPr>
          </w:p>
        </w:tc>
        <w:tc>
          <w:tcPr>
            <w:tcW w:w="1317" w:type="dxa"/>
            <w:gridSpan w:val="2"/>
            <w:tcBorders>
              <w:top w:val="nil"/>
              <w:bottom w:val="nil"/>
            </w:tcBorders>
            <w:shd w:val="clear" w:color="auto" w:fill="auto"/>
          </w:tcPr>
          <w:p w14:paraId="5F049A75" w14:textId="77777777" w:rsidR="002177E5" w:rsidRPr="009A4107" w:rsidRDefault="002177E5" w:rsidP="002177E5">
            <w:pPr>
              <w:rPr>
                <w:rFonts w:cs="Arial"/>
                <w:lang w:val="en-US"/>
              </w:rPr>
            </w:pPr>
          </w:p>
        </w:tc>
        <w:tc>
          <w:tcPr>
            <w:tcW w:w="1088" w:type="dxa"/>
            <w:tcBorders>
              <w:top w:val="single" w:sz="4" w:space="0" w:color="auto"/>
              <w:bottom w:val="single" w:sz="4" w:space="0" w:color="auto"/>
            </w:tcBorders>
            <w:shd w:val="clear" w:color="auto" w:fill="FFFF00"/>
          </w:tcPr>
          <w:p w14:paraId="4EA65D42" w14:textId="0CB12ACB" w:rsidR="002177E5" w:rsidRPr="00686378" w:rsidRDefault="002177E5" w:rsidP="002177E5">
            <w:r w:rsidRPr="002177E5">
              <w:t>C1-214948</w:t>
            </w:r>
          </w:p>
        </w:tc>
        <w:tc>
          <w:tcPr>
            <w:tcW w:w="4191" w:type="dxa"/>
            <w:gridSpan w:val="3"/>
            <w:tcBorders>
              <w:top w:val="single" w:sz="4" w:space="0" w:color="auto"/>
              <w:bottom w:val="single" w:sz="4" w:space="0" w:color="auto"/>
            </w:tcBorders>
            <w:shd w:val="clear" w:color="auto" w:fill="FFFF00"/>
          </w:tcPr>
          <w:p w14:paraId="5F549640" w14:textId="77777777" w:rsidR="002177E5" w:rsidRDefault="002177E5" w:rsidP="002177E5">
            <w:pPr>
              <w:rPr>
                <w:rFonts w:cs="Arial"/>
                <w:lang w:val="en-US"/>
              </w:rPr>
            </w:pPr>
            <w:proofErr w:type="spellStart"/>
            <w:r>
              <w:rPr>
                <w:rFonts w:cs="Arial"/>
                <w:lang w:val="en-US"/>
              </w:rPr>
              <w:t>Signalling</w:t>
            </w:r>
            <w:proofErr w:type="spellEnd"/>
            <w:r>
              <w:rPr>
                <w:rFonts w:cs="Arial"/>
                <w:lang w:val="en-US"/>
              </w:rPr>
              <w:t xml:space="preserve"> support for UPIP for UEs not supporting standalone NR connected to 5GCN</w:t>
            </w:r>
          </w:p>
        </w:tc>
        <w:tc>
          <w:tcPr>
            <w:tcW w:w="1767" w:type="dxa"/>
            <w:tcBorders>
              <w:top w:val="single" w:sz="4" w:space="0" w:color="auto"/>
              <w:bottom w:val="single" w:sz="4" w:space="0" w:color="auto"/>
            </w:tcBorders>
            <w:shd w:val="clear" w:color="auto" w:fill="FFFF00"/>
          </w:tcPr>
          <w:p w14:paraId="4B14F6F5" w14:textId="77777777" w:rsidR="002177E5" w:rsidRDefault="002177E5" w:rsidP="002177E5">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7E52E972" w14:textId="77777777" w:rsidR="002177E5" w:rsidRDefault="002177E5" w:rsidP="002177E5">
            <w:pPr>
              <w:rPr>
                <w:rFonts w:cs="Arial"/>
              </w:rPr>
            </w:pPr>
            <w:r>
              <w:rPr>
                <w:rFonts w:cs="Arial"/>
              </w:rPr>
              <w:t>CR 3444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72DE7" w14:textId="77777777" w:rsidR="002177E5" w:rsidRDefault="002177E5" w:rsidP="002177E5">
            <w:pPr>
              <w:rPr>
                <w:ins w:id="17" w:author="Nokia User" w:date="2021-08-26T07:02:00Z"/>
                <w:rFonts w:cs="Arial"/>
                <w:color w:val="000000"/>
                <w:lang w:val="en-US"/>
              </w:rPr>
            </w:pPr>
            <w:ins w:id="18" w:author="Nokia User" w:date="2021-08-26T07:02:00Z">
              <w:r>
                <w:rPr>
                  <w:rFonts w:cs="Arial"/>
                  <w:color w:val="000000"/>
                  <w:lang w:val="en-US"/>
                </w:rPr>
                <w:t>Revision of C1-214369</w:t>
              </w:r>
            </w:ins>
          </w:p>
          <w:p w14:paraId="78CC0102" w14:textId="454F9014" w:rsidR="002177E5" w:rsidRDefault="002177E5" w:rsidP="002177E5">
            <w:pPr>
              <w:rPr>
                <w:ins w:id="19" w:author="Nokia User" w:date="2021-08-26T07:02:00Z"/>
                <w:rFonts w:cs="Arial"/>
                <w:color w:val="000000"/>
                <w:lang w:val="en-US"/>
              </w:rPr>
            </w:pPr>
            <w:ins w:id="20" w:author="Nokia User" w:date="2021-08-26T07:02:00Z">
              <w:r>
                <w:rPr>
                  <w:rFonts w:cs="Arial"/>
                  <w:color w:val="000000"/>
                  <w:lang w:val="en-US"/>
                </w:rPr>
                <w:t>_________________________________________</w:t>
              </w:r>
            </w:ins>
          </w:p>
          <w:p w14:paraId="4DD2AF74" w14:textId="03C35CCE" w:rsidR="002177E5" w:rsidRDefault="002177E5" w:rsidP="002177E5">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0433</w:t>
            </w:r>
          </w:p>
          <w:p w14:paraId="26A1C47E" w14:textId="77777777" w:rsidR="002177E5" w:rsidRDefault="002177E5" w:rsidP="002177E5">
            <w:pPr>
              <w:rPr>
                <w:rFonts w:cs="Arial"/>
                <w:color w:val="000000"/>
                <w:lang w:val="en-US"/>
              </w:rPr>
            </w:pPr>
            <w:r>
              <w:rPr>
                <w:rFonts w:cs="Arial"/>
                <w:color w:val="000000"/>
                <w:lang w:val="en-US"/>
              </w:rPr>
              <w:t>Rev required, co-sign</w:t>
            </w:r>
          </w:p>
          <w:p w14:paraId="26FBD6F7" w14:textId="77777777" w:rsidR="002177E5" w:rsidRDefault="002177E5" w:rsidP="002177E5">
            <w:pPr>
              <w:rPr>
                <w:rFonts w:cs="Arial"/>
                <w:color w:val="000000"/>
                <w:lang w:val="en-US"/>
              </w:rPr>
            </w:pPr>
          </w:p>
          <w:p w14:paraId="26727642" w14:textId="77777777" w:rsidR="002177E5" w:rsidRDefault="002177E5" w:rsidP="002177E5">
            <w:pPr>
              <w:rPr>
                <w:rFonts w:cs="Arial"/>
                <w:color w:val="000000"/>
                <w:lang w:val="en-US"/>
              </w:rPr>
            </w:pPr>
            <w:r>
              <w:rPr>
                <w:rFonts w:cs="Arial"/>
                <w:color w:val="000000"/>
                <w:lang w:val="en-US"/>
              </w:rPr>
              <w:t xml:space="preserve">Cristina </w:t>
            </w:r>
            <w:proofErr w:type="spellStart"/>
            <w:r>
              <w:rPr>
                <w:rFonts w:cs="Arial"/>
                <w:color w:val="000000"/>
                <w:lang w:val="en-US"/>
              </w:rPr>
              <w:t>thu</w:t>
            </w:r>
            <w:proofErr w:type="spellEnd"/>
            <w:r>
              <w:rPr>
                <w:rFonts w:cs="Arial"/>
                <w:color w:val="000000"/>
                <w:lang w:val="en-US"/>
              </w:rPr>
              <w:t xml:space="preserve"> 0524</w:t>
            </w:r>
          </w:p>
          <w:p w14:paraId="102F821E" w14:textId="77777777" w:rsidR="002177E5" w:rsidRDefault="002177E5" w:rsidP="002177E5">
            <w:pPr>
              <w:rPr>
                <w:rFonts w:cs="Arial"/>
                <w:color w:val="000000"/>
                <w:lang w:val="en-US"/>
              </w:rPr>
            </w:pPr>
            <w:r>
              <w:rPr>
                <w:rFonts w:cs="Arial"/>
                <w:color w:val="000000"/>
                <w:lang w:val="en-US"/>
              </w:rPr>
              <w:t>Rev required</w:t>
            </w:r>
          </w:p>
          <w:p w14:paraId="099F7EF6" w14:textId="77777777" w:rsidR="002177E5" w:rsidRDefault="002177E5" w:rsidP="002177E5">
            <w:pPr>
              <w:rPr>
                <w:rFonts w:cs="Arial"/>
                <w:color w:val="000000"/>
                <w:lang w:val="en-US"/>
              </w:rPr>
            </w:pPr>
          </w:p>
          <w:p w14:paraId="46D65079" w14:textId="77777777" w:rsidR="002177E5" w:rsidRDefault="002177E5" w:rsidP="002177E5">
            <w:pPr>
              <w:rPr>
                <w:rFonts w:cs="Arial"/>
                <w:color w:val="000000"/>
                <w:lang w:val="en-US"/>
              </w:rPr>
            </w:pPr>
            <w:r>
              <w:rPr>
                <w:rFonts w:cs="Arial"/>
                <w:color w:val="000000"/>
                <w:lang w:val="en-US"/>
              </w:rPr>
              <w:t xml:space="preserve">Lena </w:t>
            </w:r>
            <w:proofErr w:type="spellStart"/>
            <w:r>
              <w:rPr>
                <w:rFonts w:cs="Arial"/>
                <w:color w:val="000000"/>
                <w:lang w:val="en-US"/>
              </w:rPr>
              <w:t>fri</w:t>
            </w:r>
            <w:proofErr w:type="spellEnd"/>
            <w:r>
              <w:rPr>
                <w:rFonts w:cs="Arial"/>
                <w:color w:val="000000"/>
                <w:lang w:val="en-US"/>
              </w:rPr>
              <w:t xml:space="preserve"> 0341</w:t>
            </w:r>
          </w:p>
          <w:p w14:paraId="26DA1923" w14:textId="77777777" w:rsidR="002177E5" w:rsidRDefault="002177E5" w:rsidP="002177E5">
            <w:pPr>
              <w:rPr>
                <w:rFonts w:cs="Arial"/>
                <w:color w:val="000000"/>
                <w:lang w:val="en-US"/>
              </w:rPr>
            </w:pPr>
            <w:r>
              <w:rPr>
                <w:rFonts w:cs="Arial"/>
                <w:color w:val="000000"/>
                <w:lang w:val="en-US"/>
              </w:rPr>
              <w:t>Provides rev</w:t>
            </w:r>
          </w:p>
          <w:p w14:paraId="18030BC4" w14:textId="77777777" w:rsidR="002177E5" w:rsidRDefault="002177E5" w:rsidP="002177E5">
            <w:pPr>
              <w:rPr>
                <w:rFonts w:cs="Arial"/>
                <w:color w:val="000000"/>
                <w:lang w:val="en-US"/>
              </w:rPr>
            </w:pPr>
          </w:p>
          <w:p w14:paraId="47E70C95" w14:textId="77777777" w:rsidR="002177E5" w:rsidRDefault="002177E5" w:rsidP="002177E5">
            <w:pPr>
              <w:rPr>
                <w:rFonts w:cs="Arial"/>
                <w:color w:val="000000"/>
                <w:lang w:val="en-US"/>
              </w:rPr>
            </w:pPr>
            <w:r>
              <w:rPr>
                <w:rFonts w:cs="Arial"/>
                <w:color w:val="000000"/>
                <w:lang w:val="en-US"/>
              </w:rPr>
              <w:lastRenderedPageBreak/>
              <w:t xml:space="preserve">Cristina </w:t>
            </w:r>
            <w:proofErr w:type="spellStart"/>
            <w:r>
              <w:rPr>
                <w:rFonts w:cs="Arial"/>
                <w:color w:val="000000"/>
                <w:lang w:val="en-US"/>
              </w:rPr>
              <w:t>fri</w:t>
            </w:r>
            <w:proofErr w:type="spellEnd"/>
            <w:r>
              <w:rPr>
                <w:rFonts w:cs="Arial"/>
                <w:color w:val="000000"/>
                <w:lang w:val="en-US"/>
              </w:rPr>
              <w:t xml:space="preserve"> 1013</w:t>
            </w:r>
          </w:p>
          <w:p w14:paraId="05DA9AAE" w14:textId="77777777" w:rsidR="002177E5" w:rsidRDefault="002177E5" w:rsidP="002177E5">
            <w:pPr>
              <w:rPr>
                <w:rFonts w:cs="Arial"/>
                <w:color w:val="000000"/>
                <w:lang w:val="en-US"/>
              </w:rPr>
            </w:pPr>
            <w:r>
              <w:rPr>
                <w:rFonts w:cs="Arial"/>
                <w:color w:val="000000"/>
                <w:lang w:val="en-US"/>
              </w:rPr>
              <w:t xml:space="preserve">Replies </w:t>
            </w:r>
          </w:p>
          <w:p w14:paraId="2E6CC3ED" w14:textId="77777777" w:rsidR="002177E5" w:rsidRDefault="002177E5" w:rsidP="002177E5">
            <w:pPr>
              <w:rPr>
                <w:rFonts w:cs="Arial"/>
                <w:color w:val="000000"/>
                <w:lang w:val="en-US"/>
              </w:rPr>
            </w:pPr>
          </w:p>
          <w:p w14:paraId="1DA53636" w14:textId="77777777" w:rsidR="002177E5" w:rsidRDefault="002177E5" w:rsidP="002177E5">
            <w:pPr>
              <w:rPr>
                <w:rFonts w:cs="Arial"/>
                <w:color w:val="000000"/>
                <w:lang w:val="en-US"/>
              </w:rPr>
            </w:pPr>
            <w:r>
              <w:rPr>
                <w:rFonts w:cs="Arial"/>
                <w:color w:val="000000"/>
                <w:lang w:val="en-US"/>
              </w:rPr>
              <w:t xml:space="preserve">Sung </w:t>
            </w:r>
            <w:proofErr w:type="spellStart"/>
            <w:r>
              <w:rPr>
                <w:rFonts w:cs="Arial"/>
                <w:color w:val="000000"/>
                <w:lang w:val="en-US"/>
              </w:rPr>
              <w:t>fri</w:t>
            </w:r>
            <w:proofErr w:type="spellEnd"/>
            <w:r>
              <w:rPr>
                <w:rFonts w:cs="Arial"/>
                <w:color w:val="000000"/>
                <w:lang w:val="en-US"/>
              </w:rPr>
              <w:t xml:space="preserve"> 1748</w:t>
            </w:r>
          </w:p>
          <w:p w14:paraId="661D8AA9" w14:textId="77777777" w:rsidR="002177E5" w:rsidRDefault="002177E5" w:rsidP="002177E5">
            <w:pPr>
              <w:rPr>
                <w:rFonts w:cs="Arial"/>
                <w:color w:val="000000"/>
                <w:lang w:val="en-US"/>
              </w:rPr>
            </w:pPr>
            <w:r>
              <w:rPr>
                <w:rFonts w:cs="Arial"/>
                <w:color w:val="000000"/>
                <w:lang w:val="en-US"/>
              </w:rPr>
              <w:t>Change from rel16 is fine</w:t>
            </w:r>
          </w:p>
          <w:p w14:paraId="165D5575" w14:textId="77777777" w:rsidR="002177E5" w:rsidRDefault="002177E5" w:rsidP="002177E5">
            <w:pPr>
              <w:rPr>
                <w:rFonts w:cs="Arial"/>
                <w:color w:val="000000"/>
                <w:lang w:val="en-US"/>
              </w:rPr>
            </w:pPr>
          </w:p>
          <w:p w14:paraId="15A417BD" w14:textId="77777777" w:rsidR="002177E5" w:rsidRDefault="002177E5" w:rsidP="002177E5">
            <w:pPr>
              <w:rPr>
                <w:rFonts w:cs="Arial"/>
                <w:color w:val="000000"/>
                <w:lang w:val="en-US"/>
              </w:rPr>
            </w:pPr>
            <w:r>
              <w:rPr>
                <w:rFonts w:cs="Arial"/>
                <w:color w:val="000000"/>
                <w:lang w:val="en-US"/>
              </w:rPr>
              <w:t>Lena mon 0104</w:t>
            </w:r>
          </w:p>
          <w:p w14:paraId="532F63E8" w14:textId="77777777" w:rsidR="002177E5" w:rsidRDefault="002177E5" w:rsidP="002177E5">
            <w:pPr>
              <w:rPr>
                <w:rFonts w:cs="Arial"/>
                <w:color w:val="000000"/>
                <w:lang w:val="en-US"/>
              </w:rPr>
            </w:pPr>
            <w:r>
              <w:rPr>
                <w:rFonts w:cs="Arial"/>
                <w:color w:val="000000"/>
                <w:lang w:val="en-US"/>
              </w:rPr>
              <w:t>Explains</w:t>
            </w:r>
          </w:p>
          <w:p w14:paraId="5C18A89A" w14:textId="77777777" w:rsidR="002177E5" w:rsidRDefault="002177E5" w:rsidP="002177E5">
            <w:pPr>
              <w:rPr>
                <w:rFonts w:cs="Arial"/>
                <w:color w:val="000000"/>
                <w:lang w:val="en-US"/>
              </w:rPr>
            </w:pPr>
          </w:p>
          <w:p w14:paraId="3908F64F" w14:textId="77777777" w:rsidR="002177E5" w:rsidRDefault="002177E5" w:rsidP="002177E5">
            <w:pPr>
              <w:rPr>
                <w:rFonts w:cs="Arial"/>
                <w:color w:val="000000"/>
                <w:lang w:val="en-US"/>
              </w:rPr>
            </w:pPr>
            <w:r>
              <w:rPr>
                <w:rFonts w:cs="Arial"/>
                <w:color w:val="000000"/>
                <w:lang w:val="en-US"/>
              </w:rPr>
              <w:t>Cristina mon 1019</w:t>
            </w:r>
          </w:p>
          <w:p w14:paraId="27DE10CA" w14:textId="77777777" w:rsidR="002177E5" w:rsidRDefault="002177E5" w:rsidP="002177E5">
            <w:pPr>
              <w:rPr>
                <w:rFonts w:cs="Arial"/>
                <w:color w:val="000000"/>
                <w:lang w:val="en-US"/>
              </w:rPr>
            </w:pPr>
            <w:r>
              <w:rPr>
                <w:rFonts w:cs="Arial"/>
                <w:color w:val="000000"/>
                <w:lang w:val="en-US"/>
              </w:rPr>
              <w:t>Replies</w:t>
            </w:r>
          </w:p>
          <w:p w14:paraId="0D36D1EE" w14:textId="77777777" w:rsidR="002177E5" w:rsidRDefault="002177E5" w:rsidP="002177E5">
            <w:pPr>
              <w:rPr>
                <w:rFonts w:cs="Arial"/>
                <w:color w:val="000000"/>
                <w:lang w:val="en-US"/>
              </w:rPr>
            </w:pPr>
          </w:p>
          <w:p w14:paraId="0B2041F3" w14:textId="77777777" w:rsidR="002177E5" w:rsidRDefault="002177E5" w:rsidP="002177E5">
            <w:pPr>
              <w:rPr>
                <w:rFonts w:cs="Arial"/>
                <w:color w:val="000000"/>
                <w:lang w:val="en-US"/>
              </w:rPr>
            </w:pPr>
            <w:r>
              <w:rPr>
                <w:rFonts w:cs="Arial"/>
                <w:color w:val="000000"/>
                <w:lang w:val="en-US"/>
              </w:rPr>
              <w:t>Sung mon 1355</w:t>
            </w:r>
          </w:p>
          <w:p w14:paraId="6F8EBA60" w14:textId="77777777" w:rsidR="002177E5" w:rsidRDefault="002177E5" w:rsidP="002177E5">
            <w:pPr>
              <w:rPr>
                <w:rFonts w:cs="Arial"/>
                <w:color w:val="000000"/>
                <w:lang w:val="en-US"/>
              </w:rPr>
            </w:pPr>
            <w:r>
              <w:rPr>
                <w:rFonts w:cs="Arial"/>
                <w:color w:val="000000"/>
                <w:lang w:val="en-US"/>
              </w:rPr>
              <w:t>Replies</w:t>
            </w:r>
          </w:p>
          <w:p w14:paraId="5190F06E" w14:textId="77777777" w:rsidR="002177E5" w:rsidRDefault="002177E5" w:rsidP="002177E5">
            <w:pPr>
              <w:rPr>
                <w:rFonts w:cs="Arial"/>
                <w:color w:val="000000"/>
                <w:lang w:val="en-US"/>
              </w:rPr>
            </w:pPr>
          </w:p>
          <w:p w14:paraId="40649A08" w14:textId="77777777" w:rsidR="002177E5" w:rsidRDefault="002177E5" w:rsidP="002177E5">
            <w:pPr>
              <w:rPr>
                <w:rFonts w:cs="Arial"/>
                <w:color w:val="000000"/>
                <w:lang w:val="en-US"/>
              </w:rPr>
            </w:pPr>
            <w:r>
              <w:rPr>
                <w:rFonts w:cs="Arial"/>
                <w:color w:val="000000"/>
                <w:lang w:val="en-US"/>
              </w:rPr>
              <w:t xml:space="preserve">Cristina </w:t>
            </w:r>
            <w:proofErr w:type="spellStart"/>
            <w:r>
              <w:rPr>
                <w:rFonts w:cs="Arial"/>
                <w:color w:val="000000"/>
                <w:lang w:val="en-US"/>
              </w:rPr>
              <w:t>tue</w:t>
            </w:r>
            <w:proofErr w:type="spellEnd"/>
            <w:r>
              <w:rPr>
                <w:rFonts w:cs="Arial"/>
                <w:color w:val="000000"/>
                <w:lang w:val="en-US"/>
              </w:rPr>
              <w:t xml:space="preserve"> 0458</w:t>
            </w:r>
          </w:p>
          <w:p w14:paraId="6E75F839" w14:textId="77777777" w:rsidR="002177E5" w:rsidRDefault="002177E5" w:rsidP="002177E5">
            <w:pPr>
              <w:rPr>
                <w:rFonts w:cs="Arial"/>
                <w:color w:val="000000"/>
                <w:lang w:val="en-US"/>
              </w:rPr>
            </w:pPr>
            <w:r>
              <w:rPr>
                <w:rFonts w:cs="Arial"/>
                <w:color w:val="000000"/>
                <w:lang w:val="en-US"/>
              </w:rPr>
              <w:t>Replies</w:t>
            </w:r>
          </w:p>
          <w:p w14:paraId="3EC0A24F" w14:textId="77777777" w:rsidR="002177E5" w:rsidRDefault="002177E5" w:rsidP="002177E5">
            <w:pPr>
              <w:rPr>
                <w:rFonts w:cs="Arial"/>
                <w:color w:val="000000"/>
                <w:lang w:val="en-US"/>
              </w:rPr>
            </w:pPr>
          </w:p>
          <w:p w14:paraId="7F1F976C" w14:textId="77777777" w:rsidR="002177E5" w:rsidRDefault="002177E5" w:rsidP="002177E5">
            <w:pPr>
              <w:rPr>
                <w:rFonts w:cs="Arial"/>
                <w:color w:val="000000"/>
                <w:lang w:val="en-US"/>
              </w:rPr>
            </w:pPr>
            <w:r>
              <w:rPr>
                <w:rFonts w:cs="Arial"/>
                <w:color w:val="000000"/>
                <w:lang w:val="en-US"/>
              </w:rPr>
              <w:t xml:space="preserve">Cristina </w:t>
            </w:r>
            <w:proofErr w:type="spellStart"/>
            <w:r>
              <w:rPr>
                <w:rFonts w:cs="Arial"/>
                <w:color w:val="000000"/>
                <w:lang w:val="en-US"/>
              </w:rPr>
              <w:t>tue</w:t>
            </w:r>
            <w:proofErr w:type="spellEnd"/>
            <w:r>
              <w:rPr>
                <w:rFonts w:cs="Arial"/>
                <w:color w:val="000000"/>
                <w:lang w:val="en-US"/>
              </w:rPr>
              <w:t xml:space="preserve"> 0548</w:t>
            </w:r>
          </w:p>
          <w:p w14:paraId="7A010B8F" w14:textId="77777777" w:rsidR="002177E5" w:rsidRDefault="002177E5" w:rsidP="002177E5">
            <w:pPr>
              <w:rPr>
                <w:rFonts w:cs="Arial"/>
                <w:color w:val="000000"/>
                <w:lang w:val="en-US"/>
              </w:rPr>
            </w:pPr>
            <w:r>
              <w:rPr>
                <w:rFonts w:cs="Arial"/>
                <w:color w:val="000000"/>
                <w:lang w:val="en-US"/>
              </w:rPr>
              <w:t>Proposes rev</w:t>
            </w:r>
          </w:p>
          <w:p w14:paraId="15255A92" w14:textId="77777777" w:rsidR="002177E5" w:rsidRDefault="002177E5" w:rsidP="002177E5">
            <w:pPr>
              <w:rPr>
                <w:rFonts w:cs="Arial"/>
                <w:color w:val="000000"/>
                <w:lang w:val="en-US"/>
              </w:rPr>
            </w:pPr>
          </w:p>
          <w:p w14:paraId="551062FD" w14:textId="77777777" w:rsidR="002177E5" w:rsidRDefault="002177E5" w:rsidP="002177E5">
            <w:pPr>
              <w:rPr>
                <w:rFonts w:cs="Arial"/>
                <w:color w:val="000000"/>
                <w:lang w:val="en-US"/>
              </w:rPr>
            </w:pPr>
            <w:r>
              <w:rPr>
                <w:rFonts w:cs="Arial"/>
                <w:color w:val="000000"/>
                <w:lang w:val="en-US"/>
              </w:rPr>
              <w:t>Mikael wed 0759</w:t>
            </w:r>
          </w:p>
          <w:p w14:paraId="70B2567A" w14:textId="77777777" w:rsidR="002177E5" w:rsidRDefault="002177E5" w:rsidP="002177E5">
            <w:pPr>
              <w:rPr>
                <w:rFonts w:cs="Arial"/>
                <w:color w:val="000000"/>
                <w:lang w:val="en-US"/>
              </w:rPr>
            </w:pPr>
            <w:r>
              <w:rPr>
                <w:rFonts w:cs="Arial"/>
                <w:color w:val="000000"/>
                <w:lang w:val="en-US"/>
              </w:rPr>
              <w:t>Revision suggested</w:t>
            </w:r>
          </w:p>
          <w:p w14:paraId="04AC8CF8" w14:textId="77777777" w:rsidR="002177E5" w:rsidRDefault="002177E5" w:rsidP="002177E5">
            <w:pPr>
              <w:rPr>
                <w:rFonts w:cs="Arial"/>
                <w:color w:val="000000"/>
                <w:lang w:val="en-US"/>
              </w:rPr>
            </w:pPr>
          </w:p>
          <w:p w14:paraId="6AA8C94D" w14:textId="77777777" w:rsidR="002177E5" w:rsidRDefault="002177E5" w:rsidP="002177E5">
            <w:pPr>
              <w:rPr>
                <w:rFonts w:cs="Arial"/>
                <w:color w:val="000000"/>
                <w:lang w:val="en-US"/>
              </w:rPr>
            </w:pPr>
            <w:r>
              <w:rPr>
                <w:rFonts w:cs="Arial"/>
                <w:color w:val="000000"/>
                <w:lang w:val="en-US"/>
              </w:rPr>
              <w:t>Lena wed 1815</w:t>
            </w:r>
          </w:p>
          <w:p w14:paraId="683F8C8D" w14:textId="77777777" w:rsidR="002177E5" w:rsidRDefault="002177E5" w:rsidP="002177E5">
            <w:pPr>
              <w:rPr>
                <w:rFonts w:cs="Arial"/>
                <w:color w:val="000000"/>
                <w:lang w:val="en-US"/>
              </w:rPr>
            </w:pPr>
            <w:r>
              <w:rPr>
                <w:rFonts w:cs="Arial"/>
                <w:color w:val="000000"/>
                <w:lang w:val="en-US"/>
              </w:rPr>
              <w:t>New rev</w:t>
            </w:r>
          </w:p>
          <w:p w14:paraId="68FFE78B" w14:textId="77777777" w:rsidR="002177E5" w:rsidRDefault="002177E5" w:rsidP="002177E5">
            <w:pPr>
              <w:rPr>
                <w:rFonts w:cs="Arial"/>
                <w:color w:val="000000"/>
                <w:lang w:val="en-US"/>
              </w:rPr>
            </w:pPr>
          </w:p>
          <w:p w14:paraId="3C62B608" w14:textId="77777777" w:rsidR="002177E5" w:rsidRDefault="002177E5" w:rsidP="002177E5">
            <w:pPr>
              <w:rPr>
                <w:rFonts w:cs="Arial"/>
                <w:color w:val="000000"/>
                <w:lang w:val="en-US"/>
              </w:rPr>
            </w:pPr>
          </w:p>
        </w:tc>
      </w:tr>
      <w:tr w:rsidR="007F2006" w:rsidRPr="009A4107" w14:paraId="5E44461E" w14:textId="77777777" w:rsidTr="007F2006">
        <w:tc>
          <w:tcPr>
            <w:tcW w:w="976" w:type="dxa"/>
            <w:tcBorders>
              <w:top w:val="nil"/>
              <w:left w:val="thinThickThinSmallGap" w:sz="24" w:space="0" w:color="auto"/>
              <w:bottom w:val="nil"/>
            </w:tcBorders>
            <w:shd w:val="clear" w:color="auto" w:fill="auto"/>
          </w:tcPr>
          <w:p w14:paraId="35E3D607" w14:textId="77777777" w:rsidR="007F2006" w:rsidRPr="009A4107" w:rsidRDefault="007F2006" w:rsidP="007F2006">
            <w:pPr>
              <w:rPr>
                <w:rFonts w:cs="Arial"/>
                <w:lang w:val="en-US"/>
              </w:rPr>
            </w:pPr>
          </w:p>
        </w:tc>
        <w:tc>
          <w:tcPr>
            <w:tcW w:w="1317" w:type="dxa"/>
            <w:gridSpan w:val="2"/>
            <w:tcBorders>
              <w:top w:val="nil"/>
              <w:bottom w:val="nil"/>
            </w:tcBorders>
            <w:shd w:val="clear" w:color="auto" w:fill="auto"/>
          </w:tcPr>
          <w:p w14:paraId="00968D88" w14:textId="77777777" w:rsidR="007F2006" w:rsidRPr="009A4107" w:rsidRDefault="007F2006" w:rsidP="007F2006">
            <w:pPr>
              <w:rPr>
                <w:rFonts w:cs="Arial"/>
                <w:lang w:val="en-US"/>
              </w:rPr>
            </w:pPr>
          </w:p>
        </w:tc>
        <w:tc>
          <w:tcPr>
            <w:tcW w:w="1088" w:type="dxa"/>
            <w:tcBorders>
              <w:top w:val="single" w:sz="4" w:space="0" w:color="auto"/>
              <w:bottom w:val="single" w:sz="4" w:space="0" w:color="auto"/>
            </w:tcBorders>
            <w:shd w:val="clear" w:color="auto" w:fill="FFFF00"/>
          </w:tcPr>
          <w:p w14:paraId="2AC05CB8" w14:textId="50C78A35" w:rsidR="007F2006" w:rsidRPr="00686378" w:rsidRDefault="007F2006" w:rsidP="007F2006">
            <w:r>
              <w:t>C1-214939</w:t>
            </w:r>
          </w:p>
        </w:tc>
        <w:tc>
          <w:tcPr>
            <w:tcW w:w="4191" w:type="dxa"/>
            <w:gridSpan w:val="3"/>
            <w:tcBorders>
              <w:top w:val="single" w:sz="4" w:space="0" w:color="auto"/>
              <w:bottom w:val="single" w:sz="4" w:space="0" w:color="auto"/>
            </w:tcBorders>
            <w:shd w:val="clear" w:color="auto" w:fill="FFFF00"/>
          </w:tcPr>
          <w:p w14:paraId="30B1CF2B" w14:textId="77777777" w:rsidR="007F2006" w:rsidRDefault="007F2006" w:rsidP="007F2006">
            <w:pPr>
              <w:rPr>
                <w:rFonts w:cs="Arial"/>
                <w:lang w:val="en-US"/>
              </w:rPr>
            </w:pPr>
            <w:r>
              <w:rPr>
                <w:rFonts w:cs="Arial"/>
                <w:lang w:val="en-US"/>
              </w:rPr>
              <w:t>Support MAC address range in packet filter</w:t>
            </w:r>
          </w:p>
        </w:tc>
        <w:tc>
          <w:tcPr>
            <w:tcW w:w="1767" w:type="dxa"/>
            <w:tcBorders>
              <w:top w:val="single" w:sz="4" w:space="0" w:color="auto"/>
              <w:bottom w:val="single" w:sz="4" w:space="0" w:color="auto"/>
            </w:tcBorders>
            <w:shd w:val="clear" w:color="auto" w:fill="FFFF00"/>
          </w:tcPr>
          <w:p w14:paraId="30657F2C" w14:textId="77777777" w:rsidR="007F2006" w:rsidRDefault="007F2006" w:rsidP="007F2006">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40CC9550" w14:textId="77777777" w:rsidR="007F2006" w:rsidRDefault="007F2006" w:rsidP="007F2006">
            <w:pPr>
              <w:rPr>
                <w:rFonts w:cs="Arial"/>
              </w:rPr>
            </w:pPr>
            <w:r>
              <w:rPr>
                <w:rFonts w:cs="Arial"/>
              </w:rPr>
              <w:t>CR 3408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32946" w14:textId="0FD91289" w:rsidR="007F2006" w:rsidRDefault="007F2006" w:rsidP="007F2006">
            <w:pPr>
              <w:rPr>
                <w:rFonts w:eastAsia="Batang" w:cs="Arial"/>
                <w:lang w:eastAsia="ko-KR"/>
              </w:rPr>
            </w:pPr>
            <w:ins w:id="21" w:author="Nokia User" w:date="2021-08-26T08:57:00Z">
              <w:r>
                <w:rPr>
                  <w:rFonts w:cs="Arial"/>
                  <w:color w:val="000000"/>
                  <w:lang w:val="en-US"/>
                </w:rPr>
                <w:t>Revision of C1-214261</w:t>
              </w:r>
            </w:ins>
          </w:p>
          <w:p w14:paraId="786B380B" w14:textId="77777777" w:rsidR="007F2006" w:rsidRDefault="007F2006" w:rsidP="007F2006">
            <w:pPr>
              <w:rPr>
                <w:rFonts w:eastAsia="Batang" w:cs="Arial"/>
                <w:lang w:eastAsia="ko-KR"/>
              </w:rPr>
            </w:pPr>
          </w:p>
          <w:p w14:paraId="14A0C998" w14:textId="77777777" w:rsidR="007F2006" w:rsidRDefault="007F2006" w:rsidP="007F2006">
            <w:pPr>
              <w:rPr>
                <w:rFonts w:eastAsia="Batang" w:cs="Arial"/>
                <w:lang w:eastAsia="ko-KR"/>
              </w:rPr>
            </w:pPr>
          </w:p>
          <w:p w14:paraId="1CC6136D" w14:textId="2AB0E9BE" w:rsidR="007F2006" w:rsidRDefault="007F2006" w:rsidP="007F2006">
            <w:pPr>
              <w:rPr>
                <w:rFonts w:eastAsia="Batang" w:cs="Arial"/>
                <w:lang w:eastAsia="ko-KR"/>
              </w:rPr>
            </w:pPr>
            <w:r>
              <w:rPr>
                <w:rFonts w:eastAsia="Batang" w:cs="Arial"/>
                <w:lang w:eastAsia="ko-KR"/>
              </w:rPr>
              <w:t>-----------------------------------------------</w:t>
            </w:r>
          </w:p>
          <w:p w14:paraId="4968E1EE" w14:textId="77777777" w:rsidR="007F2006" w:rsidRDefault="007F2006" w:rsidP="007F2006">
            <w:pPr>
              <w:rPr>
                <w:rFonts w:eastAsia="Batang" w:cs="Arial"/>
                <w:lang w:eastAsia="ko-KR"/>
              </w:rPr>
            </w:pPr>
          </w:p>
          <w:p w14:paraId="0388E37D" w14:textId="75E410E4" w:rsidR="007F2006" w:rsidRDefault="007F2006" w:rsidP="007F2006">
            <w:pPr>
              <w:rPr>
                <w:rFonts w:eastAsia="Batang" w:cs="Arial"/>
                <w:lang w:eastAsia="ko-KR"/>
              </w:rPr>
            </w:pPr>
            <w:r>
              <w:rPr>
                <w:rFonts w:eastAsia="Batang" w:cs="Arial"/>
                <w:lang w:eastAsia="ko-KR"/>
              </w:rPr>
              <w:t>Ivo Thu 0823</w:t>
            </w:r>
          </w:p>
          <w:p w14:paraId="358BDDDF" w14:textId="77777777" w:rsidR="007F2006" w:rsidRDefault="007F2006" w:rsidP="007F2006">
            <w:pPr>
              <w:rPr>
                <w:rFonts w:eastAsia="Batang" w:cs="Arial"/>
                <w:lang w:eastAsia="ko-KR"/>
              </w:rPr>
            </w:pPr>
            <w:r>
              <w:rPr>
                <w:rFonts w:eastAsia="Batang" w:cs="Arial"/>
                <w:lang w:eastAsia="ko-KR"/>
              </w:rPr>
              <w:t>Rev required</w:t>
            </w:r>
          </w:p>
          <w:p w14:paraId="51CB74F9" w14:textId="77777777" w:rsidR="007F2006" w:rsidRDefault="007F2006" w:rsidP="007F2006">
            <w:pPr>
              <w:rPr>
                <w:rFonts w:eastAsia="Batang" w:cs="Arial"/>
                <w:lang w:eastAsia="ko-KR"/>
              </w:rPr>
            </w:pPr>
          </w:p>
          <w:p w14:paraId="055360CF" w14:textId="77777777" w:rsidR="007F2006" w:rsidRDefault="007F2006" w:rsidP="007F2006">
            <w:pPr>
              <w:rPr>
                <w:rFonts w:cs="Arial"/>
                <w:color w:val="000000"/>
                <w:lang w:val="en-US"/>
              </w:rPr>
            </w:pPr>
            <w:proofErr w:type="spellStart"/>
            <w:r>
              <w:rPr>
                <w:rFonts w:cs="Arial"/>
                <w:color w:val="000000"/>
                <w:lang w:val="en-US"/>
              </w:rPr>
              <w:t>Jj</w:t>
            </w:r>
            <w:proofErr w:type="spellEnd"/>
            <w:r>
              <w:rPr>
                <w:rFonts w:cs="Arial"/>
                <w:color w:val="000000"/>
                <w:lang w:val="en-US"/>
              </w:rPr>
              <w:t xml:space="preserve"> </w:t>
            </w:r>
            <w:proofErr w:type="spellStart"/>
            <w:r>
              <w:rPr>
                <w:rFonts w:cs="Arial"/>
                <w:color w:val="000000"/>
                <w:lang w:val="en-US"/>
              </w:rPr>
              <w:t>thu</w:t>
            </w:r>
            <w:proofErr w:type="spellEnd"/>
            <w:r>
              <w:rPr>
                <w:rFonts w:cs="Arial"/>
                <w:color w:val="000000"/>
                <w:lang w:val="en-US"/>
              </w:rPr>
              <w:t xml:space="preserve"> 0908</w:t>
            </w:r>
          </w:p>
          <w:p w14:paraId="6AB58B56" w14:textId="77777777" w:rsidR="007F2006" w:rsidRDefault="007F2006" w:rsidP="007F2006">
            <w:pPr>
              <w:rPr>
                <w:rFonts w:cs="Arial"/>
                <w:color w:val="000000"/>
                <w:lang w:val="en-US"/>
              </w:rPr>
            </w:pPr>
            <w:r>
              <w:rPr>
                <w:rFonts w:cs="Arial"/>
                <w:color w:val="000000"/>
                <w:lang w:val="en-US"/>
              </w:rPr>
              <w:t>Rev required</w:t>
            </w:r>
          </w:p>
          <w:p w14:paraId="51AF4D8A" w14:textId="77777777" w:rsidR="007F2006" w:rsidRDefault="007F2006" w:rsidP="007F2006">
            <w:pPr>
              <w:rPr>
                <w:rFonts w:eastAsia="Batang" w:cs="Arial"/>
                <w:lang w:eastAsia="ko-KR"/>
              </w:rPr>
            </w:pPr>
          </w:p>
          <w:p w14:paraId="4D3E852B" w14:textId="77777777" w:rsidR="007F2006" w:rsidRDefault="007F2006" w:rsidP="007F2006">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0808</w:t>
            </w:r>
          </w:p>
          <w:p w14:paraId="72879AE2" w14:textId="77777777" w:rsidR="007F2006" w:rsidRDefault="007F2006" w:rsidP="007F2006">
            <w:pPr>
              <w:rPr>
                <w:rFonts w:eastAsia="Batang" w:cs="Arial"/>
                <w:lang w:eastAsia="ko-KR"/>
              </w:rPr>
            </w:pPr>
            <w:r>
              <w:rPr>
                <w:rFonts w:eastAsia="Batang" w:cs="Arial"/>
                <w:lang w:eastAsia="ko-KR"/>
              </w:rPr>
              <w:t>Asking back</w:t>
            </w:r>
          </w:p>
          <w:p w14:paraId="574DCF41" w14:textId="77777777" w:rsidR="007F2006" w:rsidRDefault="007F2006" w:rsidP="007F2006">
            <w:pPr>
              <w:rPr>
                <w:rFonts w:eastAsia="Batang" w:cs="Arial"/>
                <w:lang w:eastAsia="ko-KR"/>
              </w:rPr>
            </w:pPr>
          </w:p>
          <w:p w14:paraId="5F14D3E4" w14:textId="77777777" w:rsidR="007F2006" w:rsidRDefault="007F2006" w:rsidP="007F2006">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0504</w:t>
            </w:r>
          </w:p>
          <w:p w14:paraId="3D11C585" w14:textId="77777777" w:rsidR="007F2006" w:rsidRDefault="007F2006" w:rsidP="007F2006">
            <w:pPr>
              <w:rPr>
                <w:rFonts w:eastAsia="Batang" w:cs="Arial"/>
                <w:lang w:eastAsia="ko-KR"/>
              </w:rPr>
            </w:pPr>
            <w:r>
              <w:rPr>
                <w:rFonts w:eastAsia="Batang" w:cs="Arial"/>
                <w:lang w:eastAsia="ko-KR"/>
              </w:rPr>
              <w:t>Provides rev</w:t>
            </w:r>
          </w:p>
          <w:p w14:paraId="6DD3442C" w14:textId="77777777" w:rsidR="007F2006" w:rsidRDefault="007F2006" w:rsidP="007F2006">
            <w:pPr>
              <w:rPr>
                <w:rFonts w:eastAsia="Batang" w:cs="Arial"/>
                <w:lang w:eastAsia="ko-KR"/>
              </w:rPr>
            </w:pPr>
          </w:p>
          <w:p w14:paraId="5CEB496A" w14:textId="77777777" w:rsidR="007F2006" w:rsidRDefault="007F2006" w:rsidP="007F2006">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tue</w:t>
            </w:r>
            <w:proofErr w:type="spellEnd"/>
            <w:r>
              <w:rPr>
                <w:rFonts w:eastAsia="Batang" w:cs="Arial"/>
                <w:lang w:eastAsia="ko-KR"/>
              </w:rPr>
              <w:t xml:space="preserve"> 2158</w:t>
            </w:r>
          </w:p>
          <w:p w14:paraId="496C440B" w14:textId="77777777" w:rsidR="007F2006" w:rsidRDefault="007F2006" w:rsidP="007F2006">
            <w:pPr>
              <w:rPr>
                <w:rFonts w:eastAsia="Batang" w:cs="Arial"/>
                <w:lang w:eastAsia="ko-KR"/>
              </w:rPr>
            </w:pPr>
            <w:r>
              <w:rPr>
                <w:rFonts w:eastAsia="Batang" w:cs="Arial"/>
                <w:lang w:eastAsia="ko-KR"/>
              </w:rPr>
              <w:t>Co-sign</w:t>
            </w:r>
          </w:p>
          <w:p w14:paraId="597B4059" w14:textId="77777777" w:rsidR="007F2006" w:rsidRDefault="007F2006" w:rsidP="007F2006">
            <w:pPr>
              <w:rPr>
                <w:rFonts w:eastAsia="Batang" w:cs="Arial"/>
                <w:lang w:eastAsia="ko-KR"/>
              </w:rPr>
            </w:pPr>
          </w:p>
          <w:p w14:paraId="686074D1" w14:textId="77777777" w:rsidR="007F2006" w:rsidRDefault="007F2006" w:rsidP="007F2006">
            <w:pPr>
              <w:rPr>
                <w:rFonts w:eastAsia="Batang" w:cs="Arial"/>
                <w:lang w:eastAsia="ko-KR"/>
              </w:rPr>
            </w:pPr>
            <w:r>
              <w:rPr>
                <w:rFonts w:eastAsia="Batang" w:cs="Arial"/>
                <w:lang w:eastAsia="ko-KR"/>
              </w:rPr>
              <w:t>++++++disc not captured ++++</w:t>
            </w:r>
          </w:p>
          <w:p w14:paraId="576E51A3" w14:textId="77777777" w:rsidR="007F2006" w:rsidRDefault="007F2006" w:rsidP="007F2006">
            <w:pPr>
              <w:rPr>
                <w:rFonts w:eastAsia="Batang" w:cs="Arial"/>
                <w:lang w:eastAsia="ko-KR"/>
              </w:rPr>
            </w:pPr>
            <w:r>
              <w:rPr>
                <w:rFonts w:eastAsia="Batang" w:cs="Arial"/>
                <w:lang w:eastAsia="ko-KR"/>
              </w:rPr>
              <w:t>Some synch work needed in next meeting</w:t>
            </w:r>
          </w:p>
          <w:p w14:paraId="3E3EC0A4" w14:textId="77777777" w:rsidR="007F2006" w:rsidRDefault="007F2006" w:rsidP="007F2006">
            <w:pPr>
              <w:rPr>
                <w:rFonts w:eastAsia="Batang" w:cs="Arial"/>
                <w:lang w:eastAsia="ko-KR"/>
              </w:rPr>
            </w:pPr>
          </w:p>
          <w:p w14:paraId="08713909" w14:textId="77777777" w:rsidR="007F2006" w:rsidRDefault="007F2006" w:rsidP="007F2006">
            <w:pPr>
              <w:rPr>
                <w:rFonts w:eastAsia="Batang" w:cs="Arial"/>
                <w:lang w:eastAsia="ko-KR"/>
              </w:rPr>
            </w:pPr>
            <w:r>
              <w:rPr>
                <w:rFonts w:eastAsia="Batang" w:cs="Arial"/>
                <w:lang w:eastAsia="ko-KR"/>
              </w:rPr>
              <w:t>Joy wed 0827</w:t>
            </w:r>
          </w:p>
          <w:p w14:paraId="7AA5BF7F" w14:textId="77777777" w:rsidR="007F2006" w:rsidRDefault="007F2006" w:rsidP="007F2006">
            <w:pPr>
              <w:rPr>
                <w:rFonts w:eastAsia="Batang" w:cs="Arial"/>
                <w:lang w:eastAsia="ko-KR"/>
              </w:rPr>
            </w:pPr>
            <w:r>
              <w:rPr>
                <w:rFonts w:eastAsia="Batang" w:cs="Arial"/>
                <w:lang w:eastAsia="ko-KR"/>
              </w:rPr>
              <w:t>Provides rev</w:t>
            </w:r>
          </w:p>
          <w:p w14:paraId="43B051F0" w14:textId="77777777" w:rsidR="007F2006" w:rsidRDefault="007F2006" w:rsidP="007F2006">
            <w:pPr>
              <w:rPr>
                <w:rFonts w:cs="Arial"/>
                <w:color w:val="000000"/>
                <w:lang w:val="en-US"/>
              </w:rPr>
            </w:pPr>
          </w:p>
        </w:tc>
      </w:tr>
      <w:tr w:rsidR="007F2006" w:rsidRPr="009A4107" w14:paraId="506EA271" w14:textId="77777777" w:rsidTr="007F2006">
        <w:tc>
          <w:tcPr>
            <w:tcW w:w="976" w:type="dxa"/>
            <w:tcBorders>
              <w:top w:val="nil"/>
              <w:left w:val="thinThickThinSmallGap" w:sz="24" w:space="0" w:color="auto"/>
              <w:bottom w:val="nil"/>
            </w:tcBorders>
            <w:shd w:val="clear" w:color="auto" w:fill="auto"/>
          </w:tcPr>
          <w:p w14:paraId="73E4E813" w14:textId="77777777" w:rsidR="007F2006" w:rsidRPr="009A4107" w:rsidRDefault="007F2006" w:rsidP="007F2006">
            <w:pPr>
              <w:rPr>
                <w:rFonts w:cs="Arial"/>
                <w:lang w:val="en-US"/>
              </w:rPr>
            </w:pPr>
          </w:p>
        </w:tc>
        <w:tc>
          <w:tcPr>
            <w:tcW w:w="1317" w:type="dxa"/>
            <w:gridSpan w:val="2"/>
            <w:tcBorders>
              <w:top w:val="nil"/>
              <w:bottom w:val="nil"/>
            </w:tcBorders>
            <w:shd w:val="clear" w:color="auto" w:fill="auto"/>
          </w:tcPr>
          <w:p w14:paraId="2FA80648" w14:textId="77777777" w:rsidR="007F2006" w:rsidRPr="009A4107" w:rsidRDefault="007F2006" w:rsidP="007F2006">
            <w:pPr>
              <w:rPr>
                <w:rFonts w:cs="Arial"/>
                <w:lang w:val="en-US"/>
              </w:rPr>
            </w:pPr>
          </w:p>
        </w:tc>
        <w:tc>
          <w:tcPr>
            <w:tcW w:w="1088" w:type="dxa"/>
            <w:tcBorders>
              <w:top w:val="single" w:sz="4" w:space="0" w:color="auto"/>
              <w:bottom w:val="single" w:sz="4" w:space="0" w:color="auto"/>
            </w:tcBorders>
            <w:shd w:val="clear" w:color="auto" w:fill="FFFF00"/>
          </w:tcPr>
          <w:p w14:paraId="5C05C8DA" w14:textId="09780674" w:rsidR="007F2006" w:rsidRPr="00686378" w:rsidRDefault="007F2006" w:rsidP="007F2006">
            <w:r w:rsidRPr="007F2006">
              <w:t>C1-214846</w:t>
            </w:r>
          </w:p>
        </w:tc>
        <w:tc>
          <w:tcPr>
            <w:tcW w:w="4191" w:type="dxa"/>
            <w:gridSpan w:val="3"/>
            <w:tcBorders>
              <w:top w:val="single" w:sz="4" w:space="0" w:color="auto"/>
              <w:bottom w:val="single" w:sz="4" w:space="0" w:color="auto"/>
            </w:tcBorders>
            <w:shd w:val="clear" w:color="auto" w:fill="FFFF00"/>
          </w:tcPr>
          <w:p w14:paraId="64F74516" w14:textId="77777777" w:rsidR="007F2006" w:rsidRDefault="007F2006" w:rsidP="007F2006">
            <w:pPr>
              <w:rPr>
                <w:rFonts w:cs="Arial"/>
                <w:lang w:val="en-US"/>
              </w:rPr>
            </w:pPr>
            <w:r>
              <w:rPr>
                <w:rFonts w:cs="Arial"/>
                <w:lang w:val="en-US"/>
              </w:rPr>
              <w:t>Enabling storing two 5G NAS security contexts</w:t>
            </w:r>
          </w:p>
        </w:tc>
        <w:tc>
          <w:tcPr>
            <w:tcW w:w="1767" w:type="dxa"/>
            <w:tcBorders>
              <w:top w:val="single" w:sz="4" w:space="0" w:color="auto"/>
              <w:bottom w:val="single" w:sz="4" w:space="0" w:color="auto"/>
            </w:tcBorders>
            <w:shd w:val="clear" w:color="auto" w:fill="FFFF00"/>
          </w:tcPr>
          <w:p w14:paraId="7D223A6D" w14:textId="77777777" w:rsidR="007F2006" w:rsidRDefault="007F2006" w:rsidP="007F200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252854D8" w14:textId="77777777" w:rsidR="007F2006" w:rsidRDefault="007F2006" w:rsidP="007F2006">
            <w:pPr>
              <w:rPr>
                <w:rFonts w:cs="Arial"/>
              </w:rPr>
            </w:pPr>
            <w:r>
              <w:rPr>
                <w:rFonts w:cs="Arial"/>
              </w:rPr>
              <w:t>CR 3424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5EBF4" w14:textId="77777777" w:rsidR="007F2006" w:rsidRDefault="007F2006" w:rsidP="007F2006">
            <w:pPr>
              <w:rPr>
                <w:ins w:id="22" w:author="Nokia User" w:date="2021-08-26T09:02:00Z"/>
                <w:rFonts w:cs="Arial"/>
                <w:color w:val="000000"/>
                <w:lang w:val="en-US"/>
              </w:rPr>
            </w:pPr>
            <w:ins w:id="23" w:author="Nokia User" w:date="2021-08-26T09:02:00Z">
              <w:r>
                <w:rPr>
                  <w:rFonts w:cs="Arial"/>
                  <w:color w:val="000000"/>
                  <w:lang w:val="en-US"/>
                </w:rPr>
                <w:t>Revision of C1-214316</w:t>
              </w:r>
            </w:ins>
          </w:p>
          <w:p w14:paraId="72A40D04" w14:textId="1A943E47" w:rsidR="007F2006" w:rsidRDefault="007F2006" w:rsidP="007F2006">
            <w:pPr>
              <w:rPr>
                <w:ins w:id="24" w:author="Nokia User" w:date="2021-08-26T09:02:00Z"/>
                <w:rFonts w:cs="Arial"/>
                <w:color w:val="000000"/>
                <w:lang w:val="en-US"/>
              </w:rPr>
            </w:pPr>
            <w:ins w:id="25" w:author="Nokia User" w:date="2021-08-26T09:02:00Z">
              <w:r>
                <w:rPr>
                  <w:rFonts w:cs="Arial"/>
                  <w:color w:val="000000"/>
                  <w:lang w:val="en-US"/>
                </w:rPr>
                <w:t>_________________________________________</w:t>
              </w:r>
            </w:ins>
          </w:p>
          <w:p w14:paraId="174BB604" w14:textId="5C9C48DC" w:rsidR="007F2006" w:rsidRDefault="007F2006" w:rsidP="007F2006">
            <w:pPr>
              <w:rPr>
                <w:rFonts w:cs="Arial"/>
                <w:color w:val="000000"/>
                <w:lang w:val="en-US"/>
              </w:rPr>
            </w:pPr>
            <w:r>
              <w:rPr>
                <w:rFonts w:cs="Arial"/>
                <w:color w:val="000000"/>
                <w:lang w:val="en-US"/>
              </w:rPr>
              <w:t xml:space="preserve">Cristina </w:t>
            </w:r>
            <w:proofErr w:type="spellStart"/>
            <w:r>
              <w:rPr>
                <w:rFonts w:cs="Arial"/>
                <w:color w:val="000000"/>
                <w:lang w:val="en-US"/>
              </w:rPr>
              <w:t>thu</w:t>
            </w:r>
            <w:proofErr w:type="spellEnd"/>
            <w:r>
              <w:rPr>
                <w:rFonts w:cs="Arial"/>
                <w:color w:val="000000"/>
                <w:lang w:val="en-US"/>
              </w:rPr>
              <w:t xml:space="preserve"> 0448</w:t>
            </w:r>
          </w:p>
          <w:p w14:paraId="4E927F3C" w14:textId="77777777" w:rsidR="007F2006" w:rsidRDefault="007F2006" w:rsidP="007F2006">
            <w:pPr>
              <w:rPr>
                <w:rFonts w:cs="Arial"/>
                <w:color w:val="000000"/>
                <w:lang w:val="en-US"/>
              </w:rPr>
            </w:pPr>
            <w:r>
              <w:rPr>
                <w:rFonts w:cs="Arial"/>
                <w:color w:val="000000"/>
                <w:lang w:val="en-US"/>
              </w:rPr>
              <w:t>Rev required</w:t>
            </w:r>
          </w:p>
          <w:p w14:paraId="6527FB15" w14:textId="77777777" w:rsidR="007F2006" w:rsidRDefault="007F2006" w:rsidP="007F2006">
            <w:pPr>
              <w:rPr>
                <w:rFonts w:cs="Arial"/>
                <w:color w:val="000000"/>
                <w:lang w:val="en-US"/>
              </w:rPr>
            </w:pPr>
          </w:p>
          <w:p w14:paraId="49D8501C" w14:textId="77777777" w:rsidR="007F2006" w:rsidRDefault="007F2006" w:rsidP="007F2006">
            <w:pPr>
              <w:rPr>
                <w:rFonts w:cs="Arial"/>
                <w:color w:val="000000"/>
                <w:lang w:val="en-US"/>
              </w:rPr>
            </w:pPr>
            <w:r>
              <w:rPr>
                <w:rFonts w:cs="Arial"/>
                <w:color w:val="000000"/>
                <w:lang w:val="en-US"/>
              </w:rPr>
              <w:t xml:space="preserve">Osama </w:t>
            </w:r>
            <w:proofErr w:type="spellStart"/>
            <w:r>
              <w:rPr>
                <w:rFonts w:cs="Arial"/>
                <w:color w:val="000000"/>
                <w:lang w:val="en-US"/>
              </w:rPr>
              <w:t>fri</w:t>
            </w:r>
            <w:proofErr w:type="spellEnd"/>
            <w:r>
              <w:rPr>
                <w:rFonts w:cs="Arial"/>
                <w:color w:val="000000"/>
                <w:lang w:val="en-US"/>
              </w:rPr>
              <w:t xml:space="preserve"> 0141</w:t>
            </w:r>
          </w:p>
          <w:p w14:paraId="0A862934" w14:textId="77777777" w:rsidR="007F2006" w:rsidRDefault="007F2006" w:rsidP="007F2006">
            <w:pPr>
              <w:rPr>
                <w:rFonts w:cs="Arial"/>
                <w:color w:val="000000"/>
                <w:lang w:val="en-US"/>
              </w:rPr>
            </w:pPr>
            <w:r>
              <w:rPr>
                <w:rFonts w:cs="Arial"/>
                <w:color w:val="000000"/>
                <w:lang w:val="en-US"/>
              </w:rPr>
              <w:t>Provides rev</w:t>
            </w:r>
          </w:p>
          <w:p w14:paraId="57E75A00" w14:textId="77777777" w:rsidR="007F2006" w:rsidRDefault="007F2006" w:rsidP="007F2006">
            <w:pPr>
              <w:rPr>
                <w:rFonts w:cs="Arial"/>
                <w:color w:val="000000"/>
                <w:lang w:val="en-US"/>
              </w:rPr>
            </w:pPr>
          </w:p>
          <w:p w14:paraId="61748EFC" w14:textId="77777777" w:rsidR="007F2006" w:rsidRDefault="007F2006" w:rsidP="007F2006">
            <w:pPr>
              <w:rPr>
                <w:rFonts w:cs="Arial"/>
                <w:color w:val="000000"/>
                <w:lang w:val="en-US"/>
              </w:rPr>
            </w:pPr>
            <w:r>
              <w:rPr>
                <w:rFonts w:cs="Arial"/>
                <w:color w:val="000000"/>
                <w:lang w:val="en-US"/>
              </w:rPr>
              <w:t xml:space="preserve">Cristina </w:t>
            </w:r>
            <w:proofErr w:type="spellStart"/>
            <w:r>
              <w:rPr>
                <w:rFonts w:cs="Arial"/>
                <w:color w:val="000000"/>
                <w:lang w:val="en-US"/>
              </w:rPr>
              <w:t>fri</w:t>
            </w:r>
            <w:proofErr w:type="spellEnd"/>
            <w:r>
              <w:rPr>
                <w:rFonts w:cs="Arial"/>
                <w:color w:val="000000"/>
                <w:lang w:val="en-US"/>
              </w:rPr>
              <w:t xml:space="preserve"> 0950</w:t>
            </w:r>
          </w:p>
          <w:p w14:paraId="4F9E4358" w14:textId="77777777" w:rsidR="007F2006" w:rsidRDefault="007F2006" w:rsidP="007F2006">
            <w:pPr>
              <w:rPr>
                <w:rFonts w:cs="Arial"/>
                <w:color w:val="000000"/>
                <w:lang w:val="en-US"/>
              </w:rPr>
            </w:pPr>
            <w:r>
              <w:rPr>
                <w:rFonts w:cs="Arial"/>
                <w:color w:val="000000"/>
                <w:lang w:val="en-US"/>
              </w:rPr>
              <w:t>Comments</w:t>
            </w:r>
          </w:p>
          <w:p w14:paraId="058A7318" w14:textId="77777777" w:rsidR="007F2006" w:rsidRDefault="007F2006" w:rsidP="007F2006">
            <w:pPr>
              <w:rPr>
                <w:rFonts w:cs="Arial"/>
                <w:color w:val="000000"/>
                <w:lang w:val="en-US"/>
              </w:rPr>
            </w:pPr>
          </w:p>
          <w:p w14:paraId="2B6E1751" w14:textId="77777777" w:rsidR="007F2006" w:rsidRDefault="007F2006" w:rsidP="007F2006">
            <w:pPr>
              <w:rPr>
                <w:rFonts w:cs="Arial"/>
                <w:color w:val="000000"/>
                <w:lang w:val="en-US"/>
              </w:rPr>
            </w:pPr>
            <w:r>
              <w:rPr>
                <w:rFonts w:cs="Arial"/>
                <w:color w:val="000000"/>
                <w:lang w:val="en-US"/>
              </w:rPr>
              <w:t xml:space="preserve">Osama </w:t>
            </w:r>
            <w:proofErr w:type="spellStart"/>
            <w:r>
              <w:rPr>
                <w:rFonts w:cs="Arial"/>
                <w:color w:val="000000"/>
                <w:lang w:val="en-US"/>
              </w:rPr>
              <w:t>fri</w:t>
            </w:r>
            <w:proofErr w:type="spellEnd"/>
            <w:r>
              <w:rPr>
                <w:rFonts w:cs="Arial"/>
                <w:color w:val="000000"/>
                <w:lang w:val="en-US"/>
              </w:rPr>
              <w:t xml:space="preserve"> 2137</w:t>
            </w:r>
          </w:p>
          <w:p w14:paraId="39814FB9" w14:textId="77777777" w:rsidR="007F2006" w:rsidRDefault="007F2006" w:rsidP="007F2006">
            <w:pPr>
              <w:rPr>
                <w:rFonts w:cs="Arial"/>
                <w:color w:val="000000"/>
                <w:lang w:val="en-US"/>
              </w:rPr>
            </w:pPr>
            <w:r>
              <w:rPr>
                <w:rFonts w:cs="Arial"/>
                <w:color w:val="000000"/>
                <w:lang w:val="en-US"/>
              </w:rPr>
              <w:t>Replies</w:t>
            </w:r>
          </w:p>
          <w:p w14:paraId="30DC491F" w14:textId="77777777" w:rsidR="007F2006" w:rsidRDefault="007F2006" w:rsidP="007F2006">
            <w:pPr>
              <w:rPr>
                <w:rFonts w:cs="Arial"/>
                <w:color w:val="000000"/>
                <w:lang w:val="en-US"/>
              </w:rPr>
            </w:pPr>
          </w:p>
          <w:p w14:paraId="0DEDE6BB" w14:textId="77777777" w:rsidR="007F2006" w:rsidRDefault="007F2006" w:rsidP="007F2006">
            <w:pPr>
              <w:rPr>
                <w:rFonts w:cs="Arial"/>
                <w:color w:val="000000"/>
                <w:lang w:val="en-US"/>
              </w:rPr>
            </w:pPr>
            <w:r>
              <w:rPr>
                <w:rFonts w:cs="Arial"/>
                <w:color w:val="000000"/>
                <w:lang w:val="en-US"/>
              </w:rPr>
              <w:t>Osama sat 0036</w:t>
            </w:r>
          </w:p>
          <w:p w14:paraId="7AB95DCF" w14:textId="77777777" w:rsidR="007F2006" w:rsidRDefault="007F2006" w:rsidP="007F2006">
            <w:pPr>
              <w:rPr>
                <w:rFonts w:cs="Arial"/>
                <w:color w:val="000000"/>
                <w:lang w:val="en-US"/>
              </w:rPr>
            </w:pPr>
            <w:r>
              <w:rPr>
                <w:rFonts w:cs="Arial"/>
                <w:color w:val="000000"/>
                <w:lang w:val="en-US"/>
              </w:rPr>
              <w:t>Provides rev</w:t>
            </w:r>
          </w:p>
          <w:p w14:paraId="3450D226" w14:textId="77777777" w:rsidR="007F2006" w:rsidRDefault="007F2006" w:rsidP="007F2006">
            <w:pPr>
              <w:rPr>
                <w:rFonts w:cs="Arial"/>
                <w:color w:val="000000"/>
                <w:lang w:val="en-US"/>
              </w:rPr>
            </w:pPr>
          </w:p>
          <w:p w14:paraId="1B9AD0B3" w14:textId="77777777" w:rsidR="007F2006" w:rsidRDefault="007F2006" w:rsidP="007F2006">
            <w:pPr>
              <w:rPr>
                <w:rFonts w:cs="Arial"/>
                <w:color w:val="000000"/>
                <w:lang w:val="en-US"/>
              </w:rPr>
            </w:pPr>
            <w:r>
              <w:rPr>
                <w:rFonts w:cs="Arial"/>
                <w:color w:val="000000"/>
                <w:lang w:val="en-US"/>
              </w:rPr>
              <w:t>Cristina mon 0935</w:t>
            </w:r>
          </w:p>
          <w:p w14:paraId="1D453527" w14:textId="77777777" w:rsidR="007F2006" w:rsidRDefault="007F2006" w:rsidP="007F2006">
            <w:pPr>
              <w:rPr>
                <w:rFonts w:cs="Arial"/>
                <w:color w:val="000000"/>
                <w:lang w:val="en-US"/>
              </w:rPr>
            </w:pPr>
            <w:r>
              <w:rPr>
                <w:rFonts w:cs="Arial"/>
                <w:color w:val="000000"/>
                <w:lang w:val="en-US"/>
              </w:rPr>
              <w:t>ok</w:t>
            </w:r>
          </w:p>
          <w:p w14:paraId="0314CFA5" w14:textId="77777777" w:rsidR="007F2006" w:rsidRDefault="007F2006" w:rsidP="007F2006">
            <w:pPr>
              <w:rPr>
                <w:rFonts w:cs="Arial"/>
                <w:color w:val="000000"/>
                <w:lang w:val="en-US"/>
              </w:rPr>
            </w:pPr>
          </w:p>
        </w:tc>
      </w:tr>
      <w:tr w:rsidR="007F2006" w:rsidRPr="009A4107" w14:paraId="7AB1F35B" w14:textId="77777777" w:rsidTr="0051387B">
        <w:tc>
          <w:tcPr>
            <w:tcW w:w="976" w:type="dxa"/>
            <w:tcBorders>
              <w:top w:val="nil"/>
              <w:left w:val="thinThickThinSmallGap" w:sz="24" w:space="0" w:color="auto"/>
              <w:bottom w:val="nil"/>
            </w:tcBorders>
            <w:shd w:val="clear" w:color="auto" w:fill="auto"/>
          </w:tcPr>
          <w:p w14:paraId="11D6AF9F" w14:textId="77777777" w:rsidR="007F2006" w:rsidRPr="009A4107" w:rsidRDefault="007F2006" w:rsidP="007F2006">
            <w:pPr>
              <w:rPr>
                <w:rFonts w:cs="Arial"/>
                <w:lang w:val="en-US"/>
              </w:rPr>
            </w:pPr>
          </w:p>
        </w:tc>
        <w:tc>
          <w:tcPr>
            <w:tcW w:w="1317" w:type="dxa"/>
            <w:gridSpan w:val="2"/>
            <w:tcBorders>
              <w:top w:val="nil"/>
              <w:bottom w:val="nil"/>
            </w:tcBorders>
            <w:shd w:val="clear" w:color="auto" w:fill="auto"/>
          </w:tcPr>
          <w:p w14:paraId="741C0FBF" w14:textId="77777777" w:rsidR="007F2006" w:rsidRPr="009A4107" w:rsidRDefault="007F2006" w:rsidP="007F2006">
            <w:pPr>
              <w:rPr>
                <w:rFonts w:cs="Arial"/>
                <w:lang w:val="en-US"/>
              </w:rPr>
            </w:pPr>
          </w:p>
        </w:tc>
        <w:tc>
          <w:tcPr>
            <w:tcW w:w="1088" w:type="dxa"/>
            <w:tcBorders>
              <w:top w:val="single" w:sz="4" w:space="0" w:color="auto"/>
              <w:bottom w:val="single" w:sz="4" w:space="0" w:color="auto"/>
            </w:tcBorders>
            <w:shd w:val="clear" w:color="auto" w:fill="FFFF00"/>
          </w:tcPr>
          <w:p w14:paraId="7394F9EF" w14:textId="1BB92F48" w:rsidR="007F2006" w:rsidRPr="00686378" w:rsidRDefault="007F2006" w:rsidP="007F2006">
            <w:r w:rsidRPr="007F2006">
              <w:t>C1-214847</w:t>
            </w:r>
          </w:p>
        </w:tc>
        <w:tc>
          <w:tcPr>
            <w:tcW w:w="4191" w:type="dxa"/>
            <w:gridSpan w:val="3"/>
            <w:tcBorders>
              <w:top w:val="single" w:sz="4" w:space="0" w:color="auto"/>
              <w:bottom w:val="single" w:sz="4" w:space="0" w:color="auto"/>
            </w:tcBorders>
            <w:shd w:val="clear" w:color="auto" w:fill="FFFF00"/>
          </w:tcPr>
          <w:p w14:paraId="3545473A" w14:textId="77777777" w:rsidR="007F2006" w:rsidRDefault="007F2006" w:rsidP="007F2006">
            <w:pPr>
              <w:rPr>
                <w:rFonts w:cs="Arial"/>
                <w:lang w:val="en-US"/>
              </w:rPr>
            </w:pPr>
            <w:r>
              <w:rPr>
                <w:rFonts w:cs="Arial"/>
                <w:lang w:val="en-US"/>
              </w:rPr>
              <w:t>Enabling storing two 5G NAS security contexts</w:t>
            </w:r>
          </w:p>
        </w:tc>
        <w:tc>
          <w:tcPr>
            <w:tcW w:w="1767" w:type="dxa"/>
            <w:tcBorders>
              <w:top w:val="single" w:sz="4" w:space="0" w:color="auto"/>
              <w:bottom w:val="single" w:sz="4" w:space="0" w:color="auto"/>
            </w:tcBorders>
            <w:shd w:val="clear" w:color="auto" w:fill="FFFF00"/>
          </w:tcPr>
          <w:p w14:paraId="3DCA4A39" w14:textId="77777777" w:rsidR="007F2006" w:rsidRDefault="007F2006" w:rsidP="007F200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148E317F" w14:textId="77777777" w:rsidR="007F2006" w:rsidRDefault="007F2006" w:rsidP="007F2006">
            <w:pPr>
              <w:rPr>
                <w:rFonts w:cs="Arial"/>
              </w:rPr>
            </w:pPr>
            <w:r>
              <w:rPr>
                <w:rFonts w:cs="Arial"/>
              </w:rPr>
              <w:t>CR 3425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BA7E3" w14:textId="77777777" w:rsidR="007F2006" w:rsidRDefault="007F2006" w:rsidP="007F2006">
            <w:pPr>
              <w:rPr>
                <w:ins w:id="26" w:author="Nokia User" w:date="2021-08-26T09:02:00Z"/>
                <w:rFonts w:cs="Arial"/>
                <w:color w:val="000000"/>
                <w:lang w:val="en-US"/>
              </w:rPr>
            </w:pPr>
            <w:ins w:id="27" w:author="Nokia User" w:date="2021-08-26T09:02:00Z">
              <w:r>
                <w:rPr>
                  <w:rFonts w:cs="Arial"/>
                  <w:color w:val="000000"/>
                  <w:lang w:val="en-US"/>
                </w:rPr>
                <w:t>Revision of C1-214317</w:t>
              </w:r>
            </w:ins>
          </w:p>
          <w:p w14:paraId="7F7C242E" w14:textId="5884F158" w:rsidR="007F2006" w:rsidRDefault="007F2006" w:rsidP="007F2006">
            <w:pPr>
              <w:rPr>
                <w:ins w:id="28" w:author="Nokia User" w:date="2021-08-26T09:02:00Z"/>
                <w:rFonts w:cs="Arial"/>
                <w:color w:val="000000"/>
                <w:lang w:val="en-US"/>
              </w:rPr>
            </w:pPr>
            <w:ins w:id="29" w:author="Nokia User" w:date="2021-08-26T09:02:00Z">
              <w:r>
                <w:rPr>
                  <w:rFonts w:cs="Arial"/>
                  <w:color w:val="000000"/>
                  <w:lang w:val="en-US"/>
                </w:rPr>
                <w:t>_________________________________________</w:t>
              </w:r>
            </w:ins>
          </w:p>
          <w:p w14:paraId="2E0D7EE0" w14:textId="2A57A5B0" w:rsidR="007F2006" w:rsidRDefault="007F2006" w:rsidP="007F2006">
            <w:pPr>
              <w:rPr>
                <w:rFonts w:cs="Arial"/>
                <w:color w:val="000000"/>
                <w:lang w:val="en-US"/>
              </w:rPr>
            </w:pPr>
            <w:r>
              <w:rPr>
                <w:rFonts w:cs="Arial"/>
                <w:color w:val="000000"/>
                <w:lang w:val="en-US"/>
              </w:rPr>
              <w:t xml:space="preserve">Cristina </w:t>
            </w:r>
            <w:proofErr w:type="spellStart"/>
            <w:r>
              <w:rPr>
                <w:rFonts w:cs="Arial"/>
                <w:color w:val="000000"/>
                <w:lang w:val="en-US"/>
              </w:rPr>
              <w:t>thu</w:t>
            </w:r>
            <w:proofErr w:type="spellEnd"/>
            <w:r>
              <w:rPr>
                <w:rFonts w:cs="Arial"/>
                <w:color w:val="000000"/>
                <w:lang w:val="en-US"/>
              </w:rPr>
              <w:t xml:space="preserve"> 0448</w:t>
            </w:r>
          </w:p>
          <w:p w14:paraId="56C91185" w14:textId="77777777" w:rsidR="007F2006" w:rsidRDefault="007F2006" w:rsidP="007F2006">
            <w:pPr>
              <w:rPr>
                <w:rFonts w:cs="Arial"/>
                <w:color w:val="000000"/>
                <w:lang w:val="en-US"/>
              </w:rPr>
            </w:pPr>
            <w:r>
              <w:rPr>
                <w:rFonts w:cs="Arial"/>
                <w:color w:val="000000"/>
                <w:lang w:val="en-US"/>
              </w:rPr>
              <w:t>Rev required</w:t>
            </w:r>
          </w:p>
        </w:tc>
      </w:tr>
      <w:tr w:rsidR="0051387B" w:rsidRPr="009A4107" w14:paraId="0C795F31" w14:textId="77777777" w:rsidTr="00D51F43">
        <w:tc>
          <w:tcPr>
            <w:tcW w:w="976" w:type="dxa"/>
            <w:tcBorders>
              <w:top w:val="nil"/>
              <w:left w:val="thinThickThinSmallGap" w:sz="24" w:space="0" w:color="auto"/>
              <w:bottom w:val="nil"/>
            </w:tcBorders>
            <w:shd w:val="clear" w:color="auto" w:fill="auto"/>
          </w:tcPr>
          <w:p w14:paraId="471AAFB7" w14:textId="77777777" w:rsidR="0051387B" w:rsidRPr="009A4107" w:rsidRDefault="0051387B" w:rsidP="008132E6">
            <w:pPr>
              <w:rPr>
                <w:rFonts w:cs="Arial"/>
                <w:lang w:val="en-US"/>
              </w:rPr>
            </w:pPr>
          </w:p>
        </w:tc>
        <w:tc>
          <w:tcPr>
            <w:tcW w:w="1317" w:type="dxa"/>
            <w:gridSpan w:val="2"/>
            <w:tcBorders>
              <w:top w:val="nil"/>
              <w:bottom w:val="nil"/>
            </w:tcBorders>
            <w:shd w:val="clear" w:color="auto" w:fill="auto"/>
          </w:tcPr>
          <w:p w14:paraId="65D3EBE6" w14:textId="77777777" w:rsidR="0051387B" w:rsidRPr="009A4107" w:rsidRDefault="0051387B" w:rsidP="008132E6">
            <w:pPr>
              <w:rPr>
                <w:rFonts w:cs="Arial"/>
                <w:lang w:val="en-US"/>
              </w:rPr>
            </w:pPr>
          </w:p>
        </w:tc>
        <w:tc>
          <w:tcPr>
            <w:tcW w:w="1088" w:type="dxa"/>
            <w:tcBorders>
              <w:top w:val="single" w:sz="4" w:space="0" w:color="auto"/>
              <w:bottom w:val="single" w:sz="4" w:space="0" w:color="auto"/>
            </w:tcBorders>
            <w:shd w:val="clear" w:color="auto" w:fill="FFFF00"/>
          </w:tcPr>
          <w:p w14:paraId="0E0DD064" w14:textId="15FB1352" w:rsidR="0051387B" w:rsidRPr="00686378" w:rsidRDefault="0051387B" w:rsidP="008132E6">
            <w:r w:rsidRPr="0051387B">
              <w:t>C1-214971</w:t>
            </w:r>
          </w:p>
        </w:tc>
        <w:tc>
          <w:tcPr>
            <w:tcW w:w="4191" w:type="dxa"/>
            <w:gridSpan w:val="3"/>
            <w:tcBorders>
              <w:top w:val="single" w:sz="4" w:space="0" w:color="auto"/>
              <w:bottom w:val="single" w:sz="4" w:space="0" w:color="auto"/>
            </w:tcBorders>
            <w:shd w:val="clear" w:color="auto" w:fill="FFFF00"/>
          </w:tcPr>
          <w:p w14:paraId="43004D24" w14:textId="77777777" w:rsidR="0051387B" w:rsidRDefault="0051387B" w:rsidP="008132E6">
            <w:pPr>
              <w:rPr>
                <w:rFonts w:cs="Arial"/>
                <w:lang w:val="en-US"/>
              </w:rPr>
            </w:pPr>
            <w:r>
              <w:rPr>
                <w:rFonts w:cs="Arial"/>
                <w:lang w:val="en-US"/>
              </w:rPr>
              <w:t>5G NAS Security Context handling for multiple registration</w:t>
            </w:r>
          </w:p>
        </w:tc>
        <w:tc>
          <w:tcPr>
            <w:tcW w:w="1767" w:type="dxa"/>
            <w:tcBorders>
              <w:top w:val="single" w:sz="4" w:space="0" w:color="auto"/>
              <w:bottom w:val="single" w:sz="4" w:space="0" w:color="auto"/>
            </w:tcBorders>
            <w:shd w:val="clear" w:color="auto" w:fill="FFFF00"/>
          </w:tcPr>
          <w:p w14:paraId="7D9C3C7C" w14:textId="77777777" w:rsidR="0051387B" w:rsidRDefault="0051387B" w:rsidP="008132E6">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6DC95C27" w14:textId="77777777" w:rsidR="0051387B" w:rsidRDefault="0051387B" w:rsidP="008132E6">
            <w:pPr>
              <w:rPr>
                <w:rFonts w:cs="Arial"/>
              </w:rPr>
            </w:pPr>
            <w:r>
              <w:rPr>
                <w:rFonts w:cs="Arial"/>
              </w:rPr>
              <w:t>CR 3545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5D114" w14:textId="77777777" w:rsidR="0051387B" w:rsidRDefault="0051387B" w:rsidP="008132E6">
            <w:pPr>
              <w:rPr>
                <w:ins w:id="30" w:author="Nokia User" w:date="2021-08-26T09:14:00Z"/>
                <w:rFonts w:cs="Arial"/>
                <w:color w:val="000000"/>
                <w:lang w:val="en-US"/>
              </w:rPr>
            </w:pPr>
            <w:ins w:id="31" w:author="Nokia User" w:date="2021-08-26T09:14:00Z">
              <w:r>
                <w:rPr>
                  <w:rFonts w:cs="Arial"/>
                  <w:color w:val="000000"/>
                  <w:lang w:val="en-US"/>
                </w:rPr>
                <w:t>Revision of C1-214647</w:t>
              </w:r>
            </w:ins>
          </w:p>
          <w:p w14:paraId="786E2D81" w14:textId="35D4AFB7" w:rsidR="0051387B" w:rsidRDefault="0051387B" w:rsidP="008132E6">
            <w:pPr>
              <w:rPr>
                <w:ins w:id="32" w:author="Nokia User" w:date="2021-08-26T09:14:00Z"/>
                <w:rFonts w:cs="Arial"/>
                <w:color w:val="000000"/>
                <w:lang w:val="en-US"/>
              </w:rPr>
            </w:pPr>
            <w:ins w:id="33" w:author="Nokia User" w:date="2021-08-26T09:14:00Z">
              <w:r>
                <w:rPr>
                  <w:rFonts w:cs="Arial"/>
                  <w:color w:val="000000"/>
                  <w:lang w:val="en-US"/>
                </w:rPr>
                <w:t>_________________________________________</w:t>
              </w:r>
            </w:ins>
          </w:p>
          <w:p w14:paraId="60E12ECA" w14:textId="5C20FBF1" w:rsidR="0051387B" w:rsidRDefault="0051387B" w:rsidP="008132E6">
            <w:pPr>
              <w:rPr>
                <w:rFonts w:cs="Arial"/>
                <w:color w:val="000000"/>
                <w:lang w:val="en-US"/>
              </w:rPr>
            </w:pPr>
            <w:r>
              <w:rPr>
                <w:rFonts w:cs="Arial"/>
                <w:color w:val="000000"/>
                <w:lang w:val="en-US"/>
              </w:rPr>
              <w:t>Backward compatibility analysis missing</w:t>
            </w:r>
          </w:p>
          <w:p w14:paraId="39CCE781" w14:textId="77777777" w:rsidR="0051387B" w:rsidRDefault="0051387B" w:rsidP="008132E6">
            <w:pPr>
              <w:rPr>
                <w:rFonts w:cs="Arial"/>
                <w:color w:val="000000"/>
                <w:lang w:val="en-US"/>
              </w:rPr>
            </w:pPr>
          </w:p>
          <w:p w14:paraId="04DA1DD4" w14:textId="77777777" w:rsidR="0051387B" w:rsidRDefault="0051387B" w:rsidP="008132E6">
            <w:pPr>
              <w:rPr>
                <w:rFonts w:cs="Arial"/>
                <w:color w:val="000000"/>
                <w:lang w:val="en-US"/>
              </w:rPr>
            </w:pPr>
            <w:r>
              <w:rPr>
                <w:rFonts w:cs="Arial"/>
                <w:color w:val="000000"/>
                <w:lang w:val="en-US"/>
              </w:rPr>
              <w:t xml:space="preserve">Osama </w:t>
            </w:r>
            <w:proofErr w:type="spellStart"/>
            <w:r>
              <w:rPr>
                <w:rFonts w:cs="Arial"/>
                <w:color w:val="000000"/>
                <w:lang w:val="en-US"/>
              </w:rPr>
              <w:t>thu</w:t>
            </w:r>
            <w:proofErr w:type="spellEnd"/>
            <w:r>
              <w:rPr>
                <w:rFonts w:cs="Arial"/>
                <w:color w:val="000000"/>
                <w:lang w:val="en-US"/>
              </w:rPr>
              <w:t xml:space="preserve"> 2312</w:t>
            </w:r>
          </w:p>
          <w:p w14:paraId="3EB6F8F3" w14:textId="77777777" w:rsidR="0051387B" w:rsidRDefault="0051387B" w:rsidP="008132E6">
            <w:pPr>
              <w:rPr>
                <w:rFonts w:cs="Arial"/>
                <w:color w:val="000000"/>
                <w:lang w:val="en-US"/>
              </w:rPr>
            </w:pPr>
            <w:r>
              <w:rPr>
                <w:rFonts w:cs="Arial"/>
                <w:color w:val="000000"/>
                <w:lang w:val="en-US"/>
              </w:rPr>
              <w:lastRenderedPageBreak/>
              <w:t xml:space="preserve">Asking for backward comp analysis, </w:t>
            </w:r>
            <w:proofErr w:type="spellStart"/>
            <w:r>
              <w:rPr>
                <w:rFonts w:cs="Arial"/>
                <w:color w:val="000000"/>
                <w:lang w:val="en-US"/>
              </w:rPr>
              <w:t>cr</w:t>
            </w:r>
            <w:proofErr w:type="spellEnd"/>
            <w:r>
              <w:rPr>
                <w:rFonts w:cs="Arial"/>
                <w:color w:val="000000"/>
                <w:lang w:val="en-US"/>
              </w:rPr>
              <w:t xml:space="preserve"> is backward comp</w:t>
            </w:r>
          </w:p>
        </w:tc>
      </w:tr>
      <w:tr w:rsidR="00D51F43" w:rsidRPr="009A4107" w14:paraId="61A0D5E9" w14:textId="77777777" w:rsidTr="00D51F43">
        <w:tc>
          <w:tcPr>
            <w:tcW w:w="976" w:type="dxa"/>
            <w:tcBorders>
              <w:top w:val="nil"/>
              <w:left w:val="thinThickThinSmallGap" w:sz="24" w:space="0" w:color="auto"/>
              <w:bottom w:val="nil"/>
            </w:tcBorders>
            <w:shd w:val="clear" w:color="auto" w:fill="auto"/>
          </w:tcPr>
          <w:p w14:paraId="4286C189" w14:textId="77777777" w:rsidR="00D51F43" w:rsidRPr="009A4107" w:rsidRDefault="00D51F43" w:rsidP="003A3DE7">
            <w:pPr>
              <w:rPr>
                <w:rFonts w:cs="Arial"/>
                <w:lang w:val="en-US"/>
              </w:rPr>
            </w:pPr>
          </w:p>
        </w:tc>
        <w:tc>
          <w:tcPr>
            <w:tcW w:w="1317" w:type="dxa"/>
            <w:gridSpan w:val="2"/>
            <w:tcBorders>
              <w:top w:val="nil"/>
              <w:bottom w:val="nil"/>
            </w:tcBorders>
            <w:shd w:val="clear" w:color="auto" w:fill="auto"/>
          </w:tcPr>
          <w:p w14:paraId="46BB6CDA" w14:textId="77777777" w:rsidR="00D51F43" w:rsidRPr="009A4107" w:rsidRDefault="00D51F43" w:rsidP="003A3DE7">
            <w:pPr>
              <w:rPr>
                <w:rFonts w:cs="Arial"/>
                <w:lang w:val="en-US"/>
              </w:rPr>
            </w:pPr>
          </w:p>
        </w:tc>
        <w:tc>
          <w:tcPr>
            <w:tcW w:w="1088" w:type="dxa"/>
            <w:tcBorders>
              <w:top w:val="single" w:sz="4" w:space="0" w:color="auto"/>
              <w:bottom w:val="single" w:sz="4" w:space="0" w:color="auto"/>
            </w:tcBorders>
            <w:shd w:val="clear" w:color="auto" w:fill="FFFF00"/>
          </w:tcPr>
          <w:p w14:paraId="1F4BB6FF" w14:textId="15E3A710" w:rsidR="00D51F43" w:rsidRPr="00686378" w:rsidRDefault="00D51F43" w:rsidP="003A3DE7">
            <w:r w:rsidRPr="00D51F43">
              <w:t>C1-215112</w:t>
            </w:r>
          </w:p>
        </w:tc>
        <w:tc>
          <w:tcPr>
            <w:tcW w:w="4191" w:type="dxa"/>
            <w:gridSpan w:val="3"/>
            <w:tcBorders>
              <w:top w:val="single" w:sz="4" w:space="0" w:color="auto"/>
              <w:bottom w:val="single" w:sz="4" w:space="0" w:color="auto"/>
            </w:tcBorders>
            <w:shd w:val="clear" w:color="auto" w:fill="FFFF00"/>
          </w:tcPr>
          <w:p w14:paraId="36B81946" w14:textId="77777777" w:rsidR="00D51F43" w:rsidRDefault="00D51F43" w:rsidP="003A3DE7">
            <w:pPr>
              <w:rPr>
                <w:rFonts w:cs="Arial"/>
                <w:lang w:val="en-US"/>
              </w:rPr>
            </w:pPr>
            <w:r>
              <w:rPr>
                <w:rFonts w:cs="Arial"/>
                <w:lang w:val="en-US"/>
              </w:rPr>
              <w:t>Error in size of LI of DNS server security information with length of two octets PCO parameter</w:t>
            </w:r>
          </w:p>
        </w:tc>
        <w:tc>
          <w:tcPr>
            <w:tcW w:w="1767" w:type="dxa"/>
            <w:tcBorders>
              <w:top w:val="single" w:sz="4" w:space="0" w:color="auto"/>
              <w:bottom w:val="single" w:sz="4" w:space="0" w:color="auto"/>
            </w:tcBorders>
            <w:shd w:val="clear" w:color="auto" w:fill="FFFF00"/>
          </w:tcPr>
          <w:p w14:paraId="4FAE5497" w14:textId="77777777" w:rsidR="00D51F43" w:rsidRDefault="00D51F43" w:rsidP="003A3DE7">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6DF00D9A" w14:textId="77777777" w:rsidR="00D51F43" w:rsidRDefault="00D51F43" w:rsidP="003A3DE7">
            <w:pPr>
              <w:rPr>
                <w:rFonts w:cs="Arial"/>
              </w:rPr>
            </w:pPr>
            <w:r>
              <w:rPr>
                <w:rFonts w:cs="Arial"/>
              </w:rPr>
              <w:t>CR 3274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787F1" w14:textId="77777777" w:rsidR="00D51F43" w:rsidRDefault="00D51F43" w:rsidP="003A3DE7">
            <w:pPr>
              <w:rPr>
                <w:ins w:id="34" w:author="Nokia User" w:date="2021-08-26T13:37:00Z"/>
                <w:rFonts w:cs="Arial"/>
                <w:color w:val="000000"/>
                <w:lang w:val="en-US"/>
              </w:rPr>
            </w:pPr>
            <w:ins w:id="35" w:author="Nokia User" w:date="2021-08-26T13:37:00Z">
              <w:r>
                <w:rPr>
                  <w:rFonts w:cs="Arial"/>
                  <w:color w:val="000000"/>
                  <w:lang w:val="en-US"/>
                </w:rPr>
                <w:t>Revision of C1-214199</w:t>
              </w:r>
            </w:ins>
          </w:p>
          <w:p w14:paraId="08B4D829" w14:textId="1CD55D43" w:rsidR="00D51F43" w:rsidRDefault="00D51F43" w:rsidP="003A3DE7">
            <w:pPr>
              <w:rPr>
                <w:ins w:id="36" w:author="Nokia User" w:date="2021-08-26T13:37:00Z"/>
                <w:rFonts w:cs="Arial"/>
                <w:color w:val="000000"/>
                <w:lang w:val="en-US"/>
              </w:rPr>
            </w:pPr>
            <w:ins w:id="37" w:author="Nokia User" w:date="2021-08-26T13:37:00Z">
              <w:r>
                <w:rPr>
                  <w:rFonts w:cs="Arial"/>
                  <w:color w:val="000000"/>
                  <w:lang w:val="en-US"/>
                </w:rPr>
                <w:t>_________________________________________</w:t>
              </w:r>
            </w:ins>
          </w:p>
          <w:p w14:paraId="2D46CA9A" w14:textId="598CC6D6" w:rsidR="00D51F43" w:rsidRDefault="00D51F43" w:rsidP="003A3DE7">
            <w:pPr>
              <w:rPr>
                <w:rFonts w:cs="Arial"/>
                <w:color w:val="000000"/>
                <w:lang w:val="en-US"/>
              </w:rPr>
            </w:pPr>
            <w:r>
              <w:rPr>
                <w:rFonts w:cs="Arial"/>
                <w:color w:val="000000"/>
                <w:lang w:val="en-US"/>
              </w:rPr>
              <w:t xml:space="preserve">Chen </w:t>
            </w:r>
            <w:proofErr w:type="spellStart"/>
            <w:r>
              <w:rPr>
                <w:rFonts w:cs="Arial"/>
                <w:color w:val="000000"/>
                <w:lang w:val="en-US"/>
              </w:rPr>
              <w:t>thu</w:t>
            </w:r>
            <w:proofErr w:type="spellEnd"/>
            <w:r>
              <w:rPr>
                <w:rFonts w:cs="Arial"/>
                <w:color w:val="000000"/>
                <w:lang w:val="en-US"/>
              </w:rPr>
              <w:t xml:space="preserve"> 0840</w:t>
            </w:r>
          </w:p>
          <w:p w14:paraId="0FD740F4" w14:textId="77777777" w:rsidR="00D51F43" w:rsidRDefault="00D51F43" w:rsidP="003A3DE7">
            <w:pPr>
              <w:rPr>
                <w:rFonts w:cs="Arial"/>
                <w:color w:val="000000"/>
                <w:lang w:val="en-US"/>
              </w:rPr>
            </w:pPr>
            <w:r>
              <w:rPr>
                <w:rFonts w:cs="Arial"/>
                <w:color w:val="000000"/>
                <w:lang w:val="en-US"/>
              </w:rPr>
              <w:t>Rev required</w:t>
            </w:r>
          </w:p>
          <w:p w14:paraId="4FE37D4C" w14:textId="77777777" w:rsidR="00D51F43" w:rsidRDefault="00D51F43" w:rsidP="003A3DE7">
            <w:pPr>
              <w:rPr>
                <w:rFonts w:cs="Arial"/>
                <w:color w:val="000000"/>
                <w:lang w:val="en-US"/>
              </w:rPr>
            </w:pPr>
          </w:p>
          <w:p w14:paraId="654AB056" w14:textId="77777777" w:rsidR="00D51F43" w:rsidRDefault="00D51F43" w:rsidP="003A3DE7">
            <w:pPr>
              <w:rPr>
                <w:rFonts w:cs="Arial"/>
                <w:color w:val="000000"/>
                <w:lang w:val="en-US"/>
              </w:rPr>
            </w:pPr>
            <w:r>
              <w:rPr>
                <w:rFonts w:cs="Arial"/>
                <w:color w:val="000000"/>
                <w:lang w:val="en-US"/>
              </w:rPr>
              <w:t xml:space="preserve">Lazaros </w:t>
            </w:r>
            <w:proofErr w:type="spellStart"/>
            <w:r>
              <w:rPr>
                <w:rFonts w:cs="Arial"/>
                <w:color w:val="000000"/>
                <w:lang w:val="en-US"/>
              </w:rPr>
              <w:t>thu</w:t>
            </w:r>
            <w:proofErr w:type="spellEnd"/>
            <w:r>
              <w:rPr>
                <w:rFonts w:cs="Arial"/>
                <w:color w:val="000000"/>
                <w:lang w:val="en-US"/>
              </w:rPr>
              <w:t xml:space="preserve"> 1213</w:t>
            </w:r>
          </w:p>
          <w:p w14:paraId="7D5BCA60" w14:textId="77777777" w:rsidR="00D51F43" w:rsidRDefault="00D51F43" w:rsidP="003A3DE7">
            <w:pPr>
              <w:rPr>
                <w:rFonts w:cs="Arial"/>
                <w:color w:val="000000"/>
                <w:lang w:val="en-US"/>
              </w:rPr>
            </w:pPr>
            <w:r>
              <w:rPr>
                <w:rFonts w:cs="Arial"/>
                <w:color w:val="000000"/>
                <w:lang w:val="en-US"/>
              </w:rPr>
              <w:t>Rev required</w:t>
            </w:r>
          </w:p>
          <w:p w14:paraId="456FBDBC" w14:textId="77777777" w:rsidR="00D51F43" w:rsidRDefault="00D51F43" w:rsidP="003A3DE7">
            <w:pPr>
              <w:rPr>
                <w:rFonts w:cs="Arial"/>
                <w:color w:val="000000"/>
                <w:lang w:val="en-US"/>
              </w:rPr>
            </w:pPr>
          </w:p>
          <w:p w14:paraId="6ACEAEAF" w14:textId="77777777" w:rsidR="00D51F43" w:rsidRDefault="00D51F43" w:rsidP="003A3DE7">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2203</w:t>
            </w:r>
          </w:p>
          <w:p w14:paraId="1610642A" w14:textId="77777777" w:rsidR="00D51F43" w:rsidRDefault="00D51F43" w:rsidP="003A3DE7">
            <w:pPr>
              <w:rPr>
                <w:rFonts w:cs="Arial"/>
                <w:color w:val="000000"/>
                <w:lang w:val="en-US"/>
              </w:rPr>
            </w:pPr>
            <w:r>
              <w:rPr>
                <w:rFonts w:cs="Arial"/>
                <w:color w:val="000000"/>
                <w:lang w:val="en-US"/>
              </w:rPr>
              <w:t>Provides rev</w:t>
            </w:r>
          </w:p>
          <w:p w14:paraId="0DDF6B04" w14:textId="77777777" w:rsidR="00D51F43" w:rsidRDefault="00D51F43" w:rsidP="003A3DE7">
            <w:pPr>
              <w:rPr>
                <w:rFonts w:cs="Arial"/>
                <w:color w:val="000000"/>
                <w:lang w:val="en-US"/>
              </w:rPr>
            </w:pPr>
          </w:p>
          <w:p w14:paraId="4F191E11" w14:textId="77777777" w:rsidR="00D51F43" w:rsidRDefault="00D51F43" w:rsidP="003A3DE7">
            <w:pPr>
              <w:rPr>
                <w:rFonts w:cs="Arial"/>
                <w:color w:val="000000"/>
                <w:lang w:val="en-US"/>
              </w:rPr>
            </w:pPr>
            <w:r>
              <w:rPr>
                <w:rFonts w:cs="Arial"/>
                <w:color w:val="000000"/>
                <w:lang w:val="en-US"/>
              </w:rPr>
              <w:t xml:space="preserve">Chen </w:t>
            </w:r>
            <w:proofErr w:type="spellStart"/>
            <w:r>
              <w:rPr>
                <w:rFonts w:cs="Arial"/>
                <w:color w:val="000000"/>
                <w:lang w:val="en-US"/>
              </w:rPr>
              <w:t>fri</w:t>
            </w:r>
            <w:proofErr w:type="spellEnd"/>
            <w:r>
              <w:rPr>
                <w:rFonts w:cs="Arial"/>
                <w:color w:val="000000"/>
                <w:lang w:val="en-US"/>
              </w:rPr>
              <w:t xml:space="preserve"> 1500</w:t>
            </w:r>
          </w:p>
          <w:p w14:paraId="11A35310" w14:textId="77777777" w:rsidR="00D51F43" w:rsidRDefault="00D51F43" w:rsidP="003A3DE7">
            <w:pPr>
              <w:rPr>
                <w:rFonts w:cs="Arial"/>
                <w:color w:val="000000"/>
                <w:lang w:val="en-US"/>
              </w:rPr>
            </w:pPr>
            <w:r>
              <w:rPr>
                <w:rFonts w:cs="Arial"/>
                <w:color w:val="000000"/>
                <w:lang w:val="en-US"/>
              </w:rPr>
              <w:t>Rev required</w:t>
            </w:r>
          </w:p>
          <w:p w14:paraId="41B63AF8" w14:textId="77777777" w:rsidR="00D51F43" w:rsidRDefault="00D51F43" w:rsidP="003A3DE7">
            <w:pPr>
              <w:rPr>
                <w:rFonts w:cs="Arial"/>
                <w:color w:val="000000"/>
                <w:lang w:val="en-US"/>
              </w:rPr>
            </w:pPr>
          </w:p>
          <w:p w14:paraId="070111BE" w14:textId="77777777" w:rsidR="00D51F43" w:rsidRDefault="00D51F43" w:rsidP="003A3DE7">
            <w:pPr>
              <w:rPr>
                <w:rFonts w:cs="Arial"/>
                <w:color w:val="000000"/>
                <w:lang w:val="en-US"/>
              </w:rPr>
            </w:pPr>
            <w:r>
              <w:rPr>
                <w:rFonts w:cs="Arial"/>
                <w:color w:val="000000"/>
                <w:lang w:val="en-US"/>
              </w:rPr>
              <w:t xml:space="preserve">Ivo </w:t>
            </w:r>
            <w:proofErr w:type="spellStart"/>
            <w:r>
              <w:rPr>
                <w:rFonts w:cs="Arial"/>
                <w:color w:val="000000"/>
                <w:lang w:val="en-US"/>
              </w:rPr>
              <w:t>fri</w:t>
            </w:r>
            <w:proofErr w:type="spellEnd"/>
            <w:r>
              <w:rPr>
                <w:rFonts w:cs="Arial"/>
                <w:color w:val="000000"/>
                <w:lang w:val="en-US"/>
              </w:rPr>
              <w:t xml:space="preserve"> 1821</w:t>
            </w:r>
          </w:p>
          <w:p w14:paraId="4F124ABD" w14:textId="77777777" w:rsidR="00D51F43" w:rsidRDefault="00D51F43" w:rsidP="003A3DE7">
            <w:pPr>
              <w:rPr>
                <w:rFonts w:cs="Arial"/>
                <w:color w:val="000000"/>
                <w:lang w:val="en-US"/>
              </w:rPr>
            </w:pPr>
            <w:r>
              <w:rPr>
                <w:rFonts w:cs="Arial"/>
                <w:color w:val="000000"/>
                <w:lang w:val="en-US"/>
              </w:rPr>
              <w:t>Provides rev</w:t>
            </w:r>
          </w:p>
          <w:p w14:paraId="0BCA0EA7" w14:textId="77777777" w:rsidR="00D51F43" w:rsidRDefault="00D51F43" w:rsidP="003A3DE7">
            <w:pPr>
              <w:rPr>
                <w:rFonts w:cs="Arial"/>
                <w:color w:val="000000"/>
                <w:lang w:val="en-US"/>
              </w:rPr>
            </w:pPr>
          </w:p>
        </w:tc>
      </w:tr>
      <w:tr w:rsidR="00365FF0" w:rsidRPr="009A4107" w14:paraId="5FEE35F0" w14:textId="77777777" w:rsidTr="007F2006">
        <w:tc>
          <w:tcPr>
            <w:tcW w:w="976" w:type="dxa"/>
            <w:tcBorders>
              <w:top w:val="nil"/>
              <w:left w:val="thinThickThinSmallGap" w:sz="24" w:space="0" w:color="auto"/>
              <w:bottom w:val="nil"/>
            </w:tcBorders>
            <w:shd w:val="clear" w:color="auto" w:fill="auto"/>
          </w:tcPr>
          <w:p w14:paraId="0340ADC6"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63573628"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23C58356" w14:textId="120DF63D" w:rsidR="00365FF0" w:rsidRPr="00686378" w:rsidRDefault="00365FF0" w:rsidP="00365FF0"/>
        </w:tc>
        <w:tc>
          <w:tcPr>
            <w:tcW w:w="4191" w:type="dxa"/>
            <w:gridSpan w:val="3"/>
            <w:tcBorders>
              <w:top w:val="single" w:sz="4" w:space="0" w:color="auto"/>
              <w:bottom w:val="single" w:sz="4" w:space="0" w:color="auto"/>
            </w:tcBorders>
            <w:shd w:val="clear" w:color="auto" w:fill="FFFFFF"/>
          </w:tcPr>
          <w:p w14:paraId="6B4C4CD0" w14:textId="77777777" w:rsidR="00365FF0"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692BA7D8" w14:textId="77777777" w:rsidR="00365FF0"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4AD2F30B"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2C437" w14:textId="2B221790" w:rsidR="00365FF0" w:rsidRDefault="00365FF0" w:rsidP="00365FF0">
            <w:pPr>
              <w:rPr>
                <w:rFonts w:cs="Arial"/>
                <w:color w:val="000000"/>
                <w:lang w:val="en-US"/>
              </w:rPr>
            </w:pPr>
          </w:p>
        </w:tc>
      </w:tr>
      <w:tr w:rsidR="00365FF0" w:rsidRPr="009A4107" w14:paraId="563F9679" w14:textId="77777777" w:rsidTr="00366DCF">
        <w:tc>
          <w:tcPr>
            <w:tcW w:w="976" w:type="dxa"/>
            <w:tcBorders>
              <w:top w:val="nil"/>
              <w:left w:val="thinThickThinSmallGap" w:sz="24" w:space="0" w:color="auto"/>
              <w:bottom w:val="nil"/>
            </w:tcBorders>
            <w:shd w:val="clear" w:color="auto" w:fill="auto"/>
          </w:tcPr>
          <w:p w14:paraId="50982EB9"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794556AE"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741B4B7E" w14:textId="77777777" w:rsidR="00365FF0" w:rsidRPr="00686378" w:rsidRDefault="00365FF0" w:rsidP="00365FF0"/>
        </w:tc>
        <w:tc>
          <w:tcPr>
            <w:tcW w:w="4191" w:type="dxa"/>
            <w:gridSpan w:val="3"/>
            <w:tcBorders>
              <w:top w:val="single" w:sz="4" w:space="0" w:color="auto"/>
              <w:bottom w:val="single" w:sz="4" w:space="0" w:color="auto"/>
            </w:tcBorders>
            <w:shd w:val="clear" w:color="auto" w:fill="FFFFFF"/>
          </w:tcPr>
          <w:p w14:paraId="562C0B65" w14:textId="77777777" w:rsidR="00365FF0"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72BE0DCF" w14:textId="77777777" w:rsidR="00365FF0"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0024C287"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6021" w14:textId="77777777" w:rsidR="00365FF0" w:rsidRDefault="00365FF0" w:rsidP="00365FF0">
            <w:pPr>
              <w:rPr>
                <w:rFonts w:cs="Arial"/>
                <w:color w:val="000000"/>
                <w:lang w:val="en-US"/>
              </w:rPr>
            </w:pPr>
          </w:p>
        </w:tc>
      </w:tr>
      <w:tr w:rsidR="00365FF0" w:rsidRPr="009A4107" w14:paraId="7A1A919B" w14:textId="77777777" w:rsidTr="00366DCF">
        <w:tc>
          <w:tcPr>
            <w:tcW w:w="976" w:type="dxa"/>
            <w:tcBorders>
              <w:top w:val="nil"/>
              <w:left w:val="thinThickThinSmallGap" w:sz="24" w:space="0" w:color="auto"/>
              <w:bottom w:val="nil"/>
            </w:tcBorders>
            <w:shd w:val="clear" w:color="auto" w:fill="auto"/>
          </w:tcPr>
          <w:p w14:paraId="607C88EE"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249DFEA9"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5C3F57F5" w14:textId="77777777" w:rsidR="00365FF0" w:rsidRPr="00686378" w:rsidRDefault="00365FF0" w:rsidP="00365FF0"/>
        </w:tc>
        <w:tc>
          <w:tcPr>
            <w:tcW w:w="4191" w:type="dxa"/>
            <w:gridSpan w:val="3"/>
            <w:tcBorders>
              <w:top w:val="single" w:sz="4" w:space="0" w:color="auto"/>
              <w:bottom w:val="single" w:sz="4" w:space="0" w:color="auto"/>
            </w:tcBorders>
            <w:shd w:val="clear" w:color="auto" w:fill="FFFFFF"/>
          </w:tcPr>
          <w:p w14:paraId="051E458C" w14:textId="77777777" w:rsidR="00365FF0"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755EC2C7" w14:textId="77777777" w:rsidR="00365FF0"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4F6351F7"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C4C5E" w14:textId="77777777" w:rsidR="00365FF0" w:rsidRDefault="00365FF0" w:rsidP="00365FF0">
            <w:pPr>
              <w:rPr>
                <w:rFonts w:cs="Arial"/>
                <w:color w:val="000000"/>
                <w:lang w:val="en-US"/>
              </w:rPr>
            </w:pPr>
          </w:p>
        </w:tc>
      </w:tr>
      <w:tr w:rsidR="00365FF0" w:rsidRPr="009A4107" w14:paraId="27A93F6F" w14:textId="77777777" w:rsidTr="00366DCF">
        <w:tc>
          <w:tcPr>
            <w:tcW w:w="976" w:type="dxa"/>
            <w:tcBorders>
              <w:top w:val="nil"/>
              <w:left w:val="thinThickThinSmallGap" w:sz="24" w:space="0" w:color="auto"/>
              <w:bottom w:val="single" w:sz="4" w:space="0" w:color="auto"/>
            </w:tcBorders>
            <w:shd w:val="clear" w:color="auto" w:fill="auto"/>
          </w:tcPr>
          <w:p w14:paraId="16FDDF54" w14:textId="77777777" w:rsidR="00365FF0" w:rsidRPr="009A4107" w:rsidRDefault="00365FF0" w:rsidP="00365FF0">
            <w:pPr>
              <w:rPr>
                <w:rFonts w:cs="Arial"/>
                <w:lang w:val="en-US"/>
              </w:rPr>
            </w:pPr>
          </w:p>
        </w:tc>
        <w:tc>
          <w:tcPr>
            <w:tcW w:w="1317" w:type="dxa"/>
            <w:gridSpan w:val="2"/>
            <w:tcBorders>
              <w:top w:val="nil"/>
              <w:bottom w:val="single" w:sz="4" w:space="0" w:color="auto"/>
            </w:tcBorders>
            <w:shd w:val="clear" w:color="auto" w:fill="auto"/>
          </w:tcPr>
          <w:p w14:paraId="246D55E9"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11858E8F" w14:textId="77777777" w:rsidR="00365FF0" w:rsidRPr="009A4107" w:rsidRDefault="00365FF0" w:rsidP="00365FF0">
            <w:pPr>
              <w:rPr>
                <w:rFonts w:cs="Arial"/>
                <w:lang w:val="en-US"/>
              </w:rPr>
            </w:pPr>
          </w:p>
        </w:tc>
        <w:tc>
          <w:tcPr>
            <w:tcW w:w="4191" w:type="dxa"/>
            <w:gridSpan w:val="3"/>
            <w:tcBorders>
              <w:top w:val="single" w:sz="4" w:space="0" w:color="auto"/>
              <w:bottom w:val="single" w:sz="4" w:space="0" w:color="auto"/>
            </w:tcBorders>
            <w:shd w:val="clear" w:color="auto" w:fill="FFFFFF"/>
          </w:tcPr>
          <w:p w14:paraId="4BBABF4B" w14:textId="77777777" w:rsidR="00365FF0" w:rsidRPr="009A4107"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564974B0" w14:textId="77777777" w:rsidR="00365FF0" w:rsidRPr="009A4107"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5B0E78F9" w14:textId="77777777" w:rsidR="00365FF0" w:rsidRPr="009A4107" w:rsidRDefault="00365FF0" w:rsidP="00365FF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3DE05" w14:textId="77777777" w:rsidR="00365FF0" w:rsidRPr="009A4107" w:rsidRDefault="00365FF0" w:rsidP="00365FF0">
            <w:pPr>
              <w:rPr>
                <w:rFonts w:eastAsia="Batang" w:cs="Arial"/>
                <w:lang w:val="en-US" w:eastAsia="ko-KR"/>
              </w:rPr>
            </w:pPr>
          </w:p>
        </w:tc>
      </w:tr>
      <w:tr w:rsidR="00365FF0" w:rsidRPr="00D95972" w14:paraId="5D889B6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22F34218" w14:textId="77777777" w:rsidR="00365FF0" w:rsidRPr="009A4107" w:rsidRDefault="00365FF0" w:rsidP="00365FF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93B521B" w14:textId="77777777" w:rsidR="00365FF0" w:rsidRPr="00D95972" w:rsidRDefault="00365FF0" w:rsidP="00365FF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23C9C94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0F3B58C0" w14:textId="77777777" w:rsidR="00365FF0" w:rsidRPr="00D95972" w:rsidRDefault="00365FF0" w:rsidP="00365FF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2C87AD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101C7F3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483792" w14:textId="77777777" w:rsidR="00365FF0" w:rsidRPr="00D95972" w:rsidRDefault="00365FF0" w:rsidP="00365FF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365FF0" w:rsidRPr="00D95972" w14:paraId="7C9B205E" w14:textId="77777777" w:rsidTr="00366DCF">
        <w:tc>
          <w:tcPr>
            <w:tcW w:w="976" w:type="dxa"/>
            <w:tcBorders>
              <w:top w:val="nil"/>
              <w:left w:val="thinThickThinSmallGap" w:sz="24" w:space="0" w:color="auto"/>
              <w:bottom w:val="nil"/>
            </w:tcBorders>
            <w:shd w:val="clear" w:color="auto" w:fill="auto"/>
          </w:tcPr>
          <w:p w14:paraId="5CBF9810"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3D397421"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6028F96B" w14:textId="77777777" w:rsidR="00365FF0" w:rsidRPr="00F365E1" w:rsidRDefault="00365FF0" w:rsidP="00365FF0"/>
        </w:tc>
        <w:tc>
          <w:tcPr>
            <w:tcW w:w="4191" w:type="dxa"/>
            <w:gridSpan w:val="3"/>
            <w:tcBorders>
              <w:top w:val="single" w:sz="4" w:space="0" w:color="auto"/>
              <w:bottom w:val="single" w:sz="4" w:space="0" w:color="auto"/>
            </w:tcBorders>
            <w:shd w:val="clear" w:color="auto" w:fill="FFFFFF"/>
          </w:tcPr>
          <w:p w14:paraId="1EF5592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5695055"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43BA4B1"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2A1602" w14:textId="77777777" w:rsidR="00365FF0" w:rsidRDefault="00365FF0" w:rsidP="00365FF0">
            <w:pPr>
              <w:rPr>
                <w:rFonts w:eastAsia="Batang" w:cs="Arial"/>
                <w:lang w:val="en-US" w:eastAsia="ko-KR"/>
              </w:rPr>
            </w:pPr>
          </w:p>
        </w:tc>
      </w:tr>
      <w:tr w:rsidR="00365FF0" w:rsidRPr="00D95972" w14:paraId="19B75740" w14:textId="77777777" w:rsidTr="00366DCF">
        <w:tc>
          <w:tcPr>
            <w:tcW w:w="976" w:type="dxa"/>
            <w:tcBorders>
              <w:top w:val="nil"/>
              <w:left w:val="thinThickThinSmallGap" w:sz="24" w:space="0" w:color="auto"/>
              <w:bottom w:val="nil"/>
            </w:tcBorders>
            <w:shd w:val="clear" w:color="auto" w:fill="auto"/>
          </w:tcPr>
          <w:p w14:paraId="6635A796"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336B25FF"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309D6ED2" w14:textId="77777777" w:rsidR="00365FF0" w:rsidRPr="00F365E1" w:rsidRDefault="00365FF0" w:rsidP="00365FF0"/>
        </w:tc>
        <w:tc>
          <w:tcPr>
            <w:tcW w:w="4191" w:type="dxa"/>
            <w:gridSpan w:val="3"/>
            <w:tcBorders>
              <w:top w:val="single" w:sz="4" w:space="0" w:color="auto"/>
              <w:bottom w:val="single" w:sz="4" w:space="0" w:color="auto"/>
            </w:tcBorders>
            <w:shd w:val="clear" w:color="auto" w:fill="FFFFFF"/>
          </w:tcPr>
          <w:p w14:paraId="22B13732"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039F48E4"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0BC107F"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19E6C" w14:textId="77777777" w:rsidR="00365FF0" w:rsidRDefault="00365FF0" w:rsidP="00365FF0">
            <w:pPr>
              <w:rPr>
                <w:rFonts w:eastAsia="Batang" w:cs="Arial"/>
                <w:lang w:val="en-US" w:eastAsia="ko-KR"/>
              </w:rPr>
            </w:pPr>
          </w:p>
        </w:tc>
      </w:tr>
      <w:tr w:rsidR="00365FF0" w:rsidRPr="00D95972" w14:paraId="5831B87C" w14:textId="77777777" w:rsidTr="00366DCF">
        <w:tc>
          <w:tcPr>
            <w:tcW w:w="976" w:type="dxa"/>
            <w:tcBorders>
              <w:top w:val="nil"/>
              <w:left w:val="thinThickThinSmallGap" w:sz="24" w:space="0" w:color="auto"/>
              <w:bottom w:val="nil"/>
            </w:tcBorders>
            <w:shd w:val="clear" w:color="auto" w:fill="auto"/>
          </w:tcPr>
          <w:p w14:paraId="3AF879EA"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6969CD7D"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1AFD193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ABC2C0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FF2612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086408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664B2" w14:textId="77777777" w:rsidR="00365FF0" w:rsidRPr="00D95972" w:rsidRDefault="00365FF0" w:rsidP="00365FF0">
            <w:pPr>
              <w:rPr>
                <w:rFonts w:eastAsia="Batang" w:cs="Arial"/>
                <w:lang w:val="en-US" w:eastAsia="ko-KR"/>
              </w:rPr>
            </w:pPr>
          </w:p>
        </w:tc>
      </w:tr>
      <w:tr w:rsidR="00365FF0" w:rsidRPr="00D95972" w14:paraId="56DE5F35" w14:textId="77777777" w:rsidTr="00366DCF">
        <w:tc>
          <w:tcPr>
            <w:tcW w:w="976" w:type="dxa"/>
            <w:tcBorders>
              <w:top w:val="nil"/>
              <w:left w:val="thinThickThinSmallGap" w:sz="24" w:space="0" w:color="auto"/>
              <w:bottom w:val="nil"/>
            </w:tcBorders>
            <w:shd w:val="clear" w:color="auto" w:fill="auto"/>
          </w:tcPr>
          <w:p w14:paraId="067F534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DA98EC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CD80C1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753A77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F4D52E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47268B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83DF9" w14:textId="77777777" w:rsidR="00365FF0" w:rsidRPr="00D95972" w:rsidRDefault="00365FF0" w:rsidP="00365FF0">
            <w:pPr>
              <w:rPr>
                <w:rFonts w:cs="Arial"/>
              </w:rPr>
            </w:pPr>
          </w:p>
        </w:tc>
      </w:tr>
      <w:tr w:rsidR="00365FF0" w:rsidRPr="00D95972" w14:paraId="42B8A2E5" w14:textId="77777777" w:rsidTr="00366DCF">
        <w:tc>
          <w:tcPr>
            <w:tcW w:w="976" w:type="dxa"/>
            <w:tcBorders>
              <w:top w:val="single" w:sz="4" w:space="0" w:color="auto"/>
              <w:left w:val="thinThickThinSmallGap" w:sz="24" w:space="0" w:color="auto"/>
              <w:bottom w:val="single" w:sz="4" w:space="0" w:color="auto"/>
            </w:tcBorders>
          </w:tcPr>
          <w:p w14:paraId="2BF767B8"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D52D429" w14:textId="77777777" w:rsidR="00365FF0" w:rsidRPr="00DE6A60" w:rsidRDefault="00365FF0" w:rsidP="00365FF0">
            <w:pPr>
              <w:rPr>
                <w:rFonts w:cs="Arial"/>
                <w:lang w:val="nb-NO"/>
              </w:rPr>
            </w:pPr>
            <w:r>
              <w:t>ATSSS</w:t>
            </w:r>
          </w:p>
        </w:tc>
        <w:tc>
          <w:tcPr>
            <w:tcW w:w="1088" w:type="dxa"/>
            <w:tcBorders>
              <w:top w:val="single" w:sz="4" w:space="0" w:color="auto"/>
              <w:bottom w:val="single" w:sz="4" w:space="0" w:color="auto"/>
            </w:tcBorders>
          </w:tcPr>
          <w:p w14:paraId="7DA20C52"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4CBFA76A"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8670A3"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139C02F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632AB158" w14:textId="77777777" w:rsidR="00365FF0" w:rsidRDefault="00365FF0" w:rsidP="00365FF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77E26138" w14:textId="77777777" w:rsidR="00365FF0" w:rsidRPr="006717CA" w:rsidRDefault="00365FF0" w:rsidP="00365FF0">
            <w:pPr>
              <w:rPr>
                <w:rFonts w:eastAsia="Batang" w:cs="Arial"/>
                <w:color w:val="000000"/>
                <w:lang w:eastAsia="ko-KR"/>
              </w:rPr>
            </w:pPr>
          </w:p>
        </w:tc>
      </w:tr>
      <w:tr w:rsidR="00365FF0" w:rsidRPr="00D95972" w14:paraId="3A00BCA6" w14:textId="77777777" w:rsidTr="00366DCF">
        <w:tc>
          <w:tcPr>
            <w:tcW w:w="976" w:type="dxa"/>
            <w:tcBorders>
              <w:top w:val="nil"/>
              <w:left w:val="thinThickThinSmallGap" w:sz="24" w:space="0" w:color="auto"/>
              <w:bottom w:val="nil"/>
            </w:tcBorders>
            <w:shd w:val="clear" w:color="auto" w:fill="auto"/>
          </w:tcPr>
          <w:p w14:paraId="404E074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C7A11B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205D0E0"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42AFAD6"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2FE5DF4D"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20B454AE"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16A88" w14:textId="77777777" w:rsidR="00365FF0" w:rsidRPr="00D95972" w:rsidRDefault="00365FF0" w:rsidP="00365FF0">
            <w:pPr>
              <w:rPr>
                <w:rFonts w:cs="Arial"/>
              </w:rPr>
            </w:pPr>
          </w:p>
        </w:tc>
      </w:tr>
      <w:tr w:rsidR="00365FF0" w:rsidRPr="00D95972" w14:paraId="44927FBB" w14:textId="77777777" w:rsidTr="00366DCF">
        <w:tc>
          <w:tcPr>
            <w:tcW w:w="976" w:type="dxa"/>
            <w:tcBorders>
              <w:top w:val="nil"/>
              <w:left w:val="thinThickThinSmallGap" w:sz="24" w:space="0" w:color="auto"/>
              <w:bottom w:val="nil"/>
            </w:tcBorders>
            <w:shd w:val="clear" w:color="auto" w:fill="auto"/>
          </w:tcPr>
          <w:p w14:paraId="25D2DEF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5C0B91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D88AD5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F6FFA7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5E78E4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F4B043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E0069" w14:textId="77777777" w:rsidR="00365FF0" w:rsidRPr="00D95972" w:rsidRDefault="00365FF0" w:rsidP="00365FF0">
            <w:pPr>
              <w:rPr>
                <w:rFonts w:cs="Arial"/>
              </w:rPr>
            </w:pPr>
          </w:p>
        </w:tc>
      </w:tr>
      <w:tr w:rsidR="00365FF0" w:rsidRPr="00D95972" w14:paraId="5834801D" w14:textId="77777777" w:rsidTr="00366DCF">
        <w:tc>
          <w:tcPr>
            <w:tcW w:w="976" w:type="dxa"/>
            <w:tcBorders>
              <w:top w:val="single" w:sz="4" w:space="0" w:color="auto"/>
              <w:left w:val="thinThickThinSmallGap" w:sz="24" w:space="0" w:color="auto"/>
              <w:bottom w:val="single" w:sz="4" w:space="0" w:color="auto"/>
            </w:tcBorders>
          </w:tcPr>
          <w:p w14:paraId="433AFCA1"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FA8235" w14:textId="77777777" w:rsidR="00365FF0" w:rsidRPr="00DE6A60" w:rsidRDefault="00365FF0" w:rsidP="00365FF0">
            <w:pPr>
              <w:rPr>
                <w:rFonts w:cs="Arial"/>
                <w:lang w:val="nb-NO"/>
              </w:rPr>
            </w:pPr>
            <w:proofErr w:type="spellStart"/>
            <w:r>
              <w:t>eNS</w:t>
            </w:r>
            <w:proofErr w:type="spellEnd"/>
          </w:p>
        </w:tc>
        <w:tc>
          <w:tcPr>
            <w:tcW w:w="1088" w:type="dxa"/>
            <w:tcBorders>
              <w:top w:val="single" w:sz="4" w:space="0" w:color="auto"/>
              <w:bottom w:val="single" w:sz="4" w:space="0" w:color="auto"/>
            </w:tcBorders>
          </w:tcPr>
          <w:p w14:paraId="4D61FD4D"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433F48D7"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DDA4016"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68D97FF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7B0FA0EA" w14:textId="77777777" w:rsidR="00365FF0" w:rsidRDefault="00365FF0" w:rsidP="00365FF0">
            <w:r>
              <w:t>CT aspects on enhancement of network slicing</w:t>
            </w:r>
          </w:p>
          <w:p w14:paraId="219D1DF5" w14:textId="77777777" w:rsidR="00365FF0" w:rsidRDefault="00365FF0" w:rsidP="00365FF0">
            <w:pPr>
              <w:rPr>
                <w:rFonts w:eastAsia="Batang" w:cs="Arial"/>
                <w:color w:val="000000"/>
                <w:lang w:eastAsia="ko-KR"/>
              </w:rPr>
            </w:pPr>
          </w:p>
          <w:p w14:paraId="2392F7AD"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br/>
            </w:r>
          </w:p>
        </w:tc>
      </w:tr>
      <w:tr w:rsidR="00365FF0" w:rsidRPr="00D95972" w14:paraId="16FBF967" w14:textId="77777777" w:rsidTr="00366DCF">
        <w:tc>
          <w:tcPr>
            <w:tcW w:w="976" w:type="dxa"/>
            <w:tcBorders>
              <w:top w:val="nil"/>
              <w:left w:val="thinThickThinSmallGap" w:sz="24" w:space="0" w:color="auto"/>
              <w:bottom w:val="nil"/>
            </w:tcBorders>
            <w:shd w:val="clear" w:color="auto" w:fill="auto"/>
          </w:tcPr>
          <w:p w14:paraId="7123B15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156A05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352AFC7"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62E54A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7A71D371"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BC99B45"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6A4C6" w14:textId="77777777" w:rsidR="00365FF0" w:rsidRDefault="00365FF0" w:rsidP="00365FF0">
            <w:pPr>
              <w:rPr>
                <w:rFonts w:cs="Arial"/>
                <w:color w:val="000000"/>
                <w:lang w:val="en-US"/>
              </w:rPr>
            </w:pPr>
          </w:p>
        </w:tc>
      </w:tr>
      <w:tr w:rsidR="00365FF0" w:rsidRPr="00D95972" w14:paraId="3091CD93" w14:textId="77777777" w:rsidTr="00366DCF">
        <w:tc>
          <w:tcPr>
            <w:tcW w:w="976" w:type="dxa"/>
            <w:tcBorders>
              <w:top w:val="nil"/>
              <w:left w:val="thinThickThinSmallGap" w:sz="24" w:space="0" w:color="auto"/>
              <w:bottom w:val="nil"/>
            </w:tcBorders>
            <w:shd w:val="clear" w:color="auto" w:fill="auto"/>
          </w:tcPr>
          <w:p w14:paraId="2775142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191CEA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1B13A33"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712A17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50C89A55"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AD59BC0"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4EBAB" w14:textId="77777777" w:rsidR="00365FF0" w:rsidRDefault="00365FF0" w:rsidP="00365FF0">
            <w:pPr>
              <w:rPr>
                <w:rFonts w:cs="Arial"/>
                <w:color w:val="000000"/>
                <w:lang w:val="en-US"/>
              </w:rPr>
            </w:pPr>
          </w:p>
        </w:tc>
      </w:tr>
      <w:tr w:rsidR="00365FF0" w:rsidRPr="00D95972" w14:paraId="493155DD" w14:textId="77777777" w:rsidTr="00366DCF">
        <w:tc>
          <w:tcPr>
            <w:tcW w:w="976" w:type="dxa"/>
            <w:tcBorders>
              <w:top w:val="nil"/>
              <w:left w:val="thinThickThinSmallGap" w:sz="24" w:space="0" w:color="auto"/>
              <w:bottom w:val="nil"/>
            </w:tcBorders>
            <w:shd w:val="clear" w:color="auto" w:fill="auto"/>
          </w:tcPr>
          <w:p w14:paraId="64883AB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940A4A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FF90996"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FF1897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032BEF7"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5D500CB"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C3747" w14:textId="77777777" w:rsidR="00365FF0" w:rsidRDefault="00365FF0" w:rsidP="00365FF0">
            <w:pPr>
              <w:rPr>
                <w:rFonts w:cs="Arial"/>
                <w:color w:val="000000"/>
                <w:lang w:val="en-US"/>
              </w:rPr>
            </w:pPr>
          </w:p>
        </w:tc>
      </w:tr>
      <w:tr w:rsidR="00365FF0" w:rsidRPr="00D95972" w14:paraId="00F47B58" w14:textId="77777777" w:rsidTr="00FF4F63">
        <w:tc>
          <w:tcPr>
            <w:tcW w:w="976" w:type="dxa"/>
            <w:tcBorders>
              <w:top w:val="single" w:sz="4" w:space="0" w:color="auto"/>
              <w:left w:val="thinThickThinSmallGap" w:sz="24" w:space="0" w:color="auto"/>
              <w:bottom w:val="single" w:sz="4" w:space="0" w:color="auto"/>
            </w:tcBorders>
          </w:tcPr>
          <w:p w14:paraId="04B7EC89"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F9F0CE" w14:textId="77777777" w:rsidR="00365FF0" w:rsidRPr="00DE6A60" w:rsidRDefault="00365FF0" w:rsidP="00365FF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7597C8AD"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5AFA9DBE"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B825677"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323C084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4160E44" w14:textId="77777777" w:rsidR="00365FF0" w:rsidRDefault="00365FF0" w:rsidP="00365FF0">
            <w:r w:rsidRPr="001D0A32">
              <w:t>CT aspects of 5GS enhanced support of vertical and LAN services</w:t>
            </w:r>
          </w:p>
          <w:p w14:paraId="1D2E2052" w14:textId="77777777" w:rsidR="00365FF0" w:rsidRDefault="00365FF0" w:rsidP="00365FF0">
            <w:pPr>
              <w:rPr>
                <w:rFonts w:eastAsia="Batang" w:cs="Arial"/>
                <w:color w:val="000000"/>
                <w:lang w:eastAsia="ko-KR"/>
              </w:rPr>
            </w:pPr>
          </w:p>
          <w:p w14:paraId="0D9AA68F" w14:textId="77777777" w:rsidR="00365FF0" w:rsidRPr="00726C81" w:rsidRDefault="00365FF0" w:rsidP="00365FF0">
            <w:pPr>
              <w:rPr>
                <w:rFonts w:eastAsia="Batang" w:cs="Arial"/>
                <w:color w:val="FF0000"/>
                <w:highlight w:val="yellow"/>
                <w:lang w:val="en-US" w:eastAsia="ko-KR"/>
              </w:rPr>
            </w:pPr>
          </w:p>
        </w:tc>
      </w:tr>
      <w:tr w:rsidR="00365FF0" w:rsidRPr="00D95972" w14:paraId="2509CD9F" w14:textId="77777777" w:rsidTr="00FF4F63">
        <w:tc>
          <w:tcPr>
            <w:tcW w:w="976" w:type="dxa"/>
            <w:tcBorders>
              <w:top w:val="single" w:sz="4" w:space="0" w:color="auto"/>
              <w:left w:val="thinThickThinSmallGap" w:sz="24" w:space="0" w:color="auto"/>
              <w:bottom w:val="single" w:sz="4" w:space="0" w:color="auto"/>
            </w:tcBorders>
            <w:shd w:val="clear" w:color="auto" w:fill="auto"/>
          </w:tcPr>
          <w:p w14:paraId="3E2C85B5"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D12471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13D6C6F" w14:textId="5A6A0548"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C75B192" w14:textId="13B679C4" w:rsidR="00365FF0" w:rsidRPr="00B84A37" w:rsidRDefault="00365FF0" w:rsidP="00365FF0">
            <w:pPr>
              <w:rPr>
                <w:rFonts w:cs="Arial"/>
                <w:b/>
              </w:rPr>
            </w:pPr>
          </w:p>
        </w:tc>
        <w:tc>
          <w:tcPr>
            <w:tcW w:w="1767" w:type="dxa"/>
            <w:tcBorders>
              <w:top w:val="single" w:sz="4" w:space="0" w:color="auto"/>
              <w:bottom w:val="single" w:sz="4" w:space="0" w:color="auto"/>
            </w:tcBorders>
            <w:shd w:val="clear" w:color="auto" w:fill="FFFFFF"/>
          </w:tcPr>
          <w:p w14:paraId="0A2A0050" w14:textId="64225226"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85AC17A" w14:textId="02AA8E50"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8D7449" w14:textId="77777777" w:rsidR="00365FF0" w:rsidRDefault="00365FF0" w:rsidP="00365FF0">
            <w:pPr>
              <w:rPr>
                <w:rFonts w:eastAsia="Batang" w:cs="Arial"/>
                <w:lang w:eastAsia="ko-KR"/>
              </w:rPr>
            </w:pPr>
            <w:r>
              <w:rPr>
                <w:rFonts w:eastAsia="Batang" w:cs="Arial"/>
                <w:lang w:eastAsia="ko-KR"/>
              </w:rPr>
              <w:t>Stand-alone NPN</w:t>
            </w:r>
          </w:p>
          <w:p w14:paraId="3310355D" w14:textId="77777777" w:rsidR="00365FF0" w:rsidRDefault="00365FF0" w:rsidP="00365FF0">
            <w:pPr>
              <w:rPr>
                <w:rFonts w:eastAsia="Batang" w:cs="Arial"/>
                <w:lang w:eastAsia="ko-KR"/>
              </w:rPr>
            </w:pPr>
          </w:p>
          <w:p w14:paraId="04E16CB6" w14:textId="77777777" w:rsidR="00365FF0" w:rsidRDefault="00365FF0" w:rsidP="00365FF0">
            <w:pPr>
              <w:rPr>
                <w:rFonts w:eastAsia="Batang" w:cs="Arial"/>
                <w:lang w:eastAsia="ko-KR"/>
              </w:rPr>
            </w:pPr>
          </w:p>
          <w:p w14:paraId="3B679044" w14:textId="77777777" w:rsidR="00365FF0" w:rsidRDefault="00365FF0" w:rsidP="00365FF0">
            <w:pPr>
              <w:rPr>
                <w:rFonts w:eastAsia="Batang" w:cs="Arial"/>
                <w:lang w:eastAsia="ko-KR"/>
              </w:rPr>
            </w:pPr>
          </w:p>
          <w:p w14:paraId="6526D47D" w14:textId="77777777" w:rsidR="00365FF0" w:rsidRDefault="00365FF0" w:rsidP="00365FF0">
            <w:pPr>
              <w:rPr>
                <w:rFonts w:eastAsia="Batang" w:cs="Arial"/>
                <w:lang w:eastAsia="ko-KR"/>
              </w:rPr>
            </w:pPr>
          </w:p>
          <w:p w14:paraId="0FA416C2" w14:textId="0F164A23" w:rsidR="00365FF0" w:rsidRDefault="00365FF0" w:rsidP="00365FF0">
            <w:pPr>
              <w:rPr>
                <w:rFonts w:eastAsia="Batang" w:cs="Arial"/>
                <w:lang w:eastAsia="ko-KR"/>
              </w:rPr>
            </w:pPr>
          </w:p>
        </w:tc>
      </w:tr>
      <w:tr w:rsidR="00365FF0" w:rsidRPr="00D95972" w14:paraId="6E1449B8" w14:textId="77777777" w:rsidTr="001A20C0">
        <w:tc>
          <w:tcPr>
            <w:tcW w:w="976" w:type="dxa"/>
            <w:tcBorders>
              <w:top w:val="nil"/>
              <w:left w:val="thinThickThinSmallGap" w:sz="24" w:space="0" w:color="auto"/>
              <w:bottom w:val="nil"/>
            </w:tcBorders>
            <w:shd w:val="clear" w:color="auto" w:fill="auto"/>
          </w:tcPr>
          <w:p w14:paraId="36B8D65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C0423F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75E4C2CC" w14:textId="48A47C16" w:rsidR="00365FF0" w:rsidRDefault="000401D1" w:rsidP="00365FF0">
            <w:hyperlink r:id="rId76" w:history="1">
              <w:r w:rsidR="00365FF0">
                <w:rPr>
                  <w:rStyle w:val="Hyperlink"/>
                </w:rPr>
                <w:t>C1-214663</w:t>
              </w:r>
            </w:hyperlink>
          </w:p>
        </w:tc>
        <w:tc>
          <w:tcPr>
            <w:tcW w:w="4191" w:type="dxa"/>
            <w:gridSpan w:val="3"/>
            <w:tcBorders>
              <w:top w:val="single" w:sz="4" w:space="0" w:color="auto"/>
              <w:bottom w:val="single" w:sz="4" w:space="0" w:color="auto"/>
            </w:tcBorders>
            <w:shd w:val="clear" w:color="auto" w:fill="FFFF00"/>
          </w:tcPr>
          <w:p w14:paraId="641206EA" w14:textId="69393A4C" w:rsidR="00365FF0" w:rsidRPr="00FF4F63" w:rsidRDefault="00365FF0" w:rsidP="00365FF0">
            <w:pPr>
              <w:rPr>
                <w:rFonts w:cs="Arial"/>
                <w:bCs/>
              </w:rPr>
            </w:pPr>
            <w:r w:rsidRPr="00FF4F63">
              <w:rPr>
                <w:rFonts w:cs="Arial"/>
                <w:bCs/>
              </w:rPr>
              <w:t>IEEE Std 802.1AS-2020 reference update</w:t>
            </w:r>
          </w:p>
        </w:tc>
        <w:tc>
          <w:tcPr>
            <w:tcW w:w="1767" w:type="dxa"/>
            <w:tcBorders>
              <w:top w:val="single" w:sz="4" w:space="0" w:color="auto"/>
              <w:bottom w:val="single" w:sz="4" w:space="0" w:color="auto"/>
            </w:tcBorders>
            <w:shd w:val="clear" w:color="auto" w:fill="FFFF00"/>
          </w:tcPr>
          <w:p w14:paraId="22A0341F" w14:textId="537E5B70" w:rsidR="00365FF0" w:rsidRDefault="00365FF0" w:rsidP="00365FF0">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6FC5F6D" w14:textId="3186ABC2" w:rsidR="00365FF0" w:rsidRDefault="00365FF0" w:rsidP="00365FF0">
            <w:pPr>
              <w:rPr>
                <w:rFonts w:cs="Arial"/>
              </w:rPr>
            </w:pPr>
            <w:r>
              <w:rPr>
                <w:rFonts w:cs="Arial"/>
              </w:rPr>
              <w:t>CR 3551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83BA8" w14:textId="77777777" w:rsidR="00365FF0" w:rsidRDefault="00F97DEE" w:rsidP="00365FF0">
            <w:pPr>
              <w:rPr>
                <w:rFonts w:eastAsia="Batang" w:cs="Arial"/>
                <w:lang w:eastAsia="ko-KR"/>
              </w:rPr>
            </w:pPr>
            <w:r>
              <w:rPr>
                <w:rFonts w:eastAsia="Batang" w:cs="Arial"/>
                <w:lang w:eastAsia="ko-KR"/>
              </w:rPr>
              <w:t xml:space="preserve">Backward </w:t>
            </w:r>
            <w:proofErr w:type="spellStart"/>
            <w:r>
              <w:rPr>
                <w:rFonts w:eastAsia="Batang" w:cs="Arial"/>
                <w:lang w:eastAsia="ko-KR"/>
              </w:rPr>
              <w:t>compatilbility</w:t>
            </w:r>
            <w:proofErr w:type="spellEnd"/>
            <w:r>
              <w:rPr>
                <w:rFonts w:eastAsia="Batang" w:cs="Arial"/>
                <w:lang w:eastAsia="ko-KR"/>
              </w:rPr>
              <w:t xml:space="preserve"> analysis missing</w:t>
            </w:r>
          </w:p>
          <w:p w14:paraId="3CAC1D18" w14:textId="77777777" w:rsidR="000A2192" w:rsidRDefault="000A2192" w:rsidP="00365FF0">
            <w:pPr>
              <w:rPr>
                <w:rFonts w:eastAsia="Batang" w:cs="Arial"/>
                <w:lang w:eastAsia="ko-KR"/>
              </w:rPr>
            </w:pPr>
          </w:p>
          <w:p w14:paraId="5999FF53" w14:textId="77777777" w:rsidR="000A2192" w:rsidRDefault="000A2192" w:rsidP="00365FF0">
            <w:pPr>
              <w:rPr>
                <w:rFonts w:eastAsia="Batang" w:cs="Arial"/>
                <w:lang w:eastAsia="ko-KR"/>
              </w:rPr>
            </w:pPr>
            <w:r>
              <w:rPr>
                <w:rFonts w:eastAsia="Batang" w:cs="Arial"/>
                <w:lang w:eastAsia="ko-KR"/>
              </w:rPr>
              <w:t>Lena, Thu, 0304</w:t>
            </w:r>
          </w:p>
          <w:p w14:paraId="648E3FF5" w14:textId="77777777" w:rsidR="000A2192" w:rsidRDefault="000A2192" w:rsidP="00365FF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change only to Rel-17, no FASMO</w:t>
            </w:r>
          </w:p>
          <w:p w14:paraId="56611659" w14:textId="77777777" w:rsidR="0000306A" w:rsidRDefault="0000306A" w:rsidP="00365FF0">
            <w:pPr>
              <w:rPr>
                <w:rFonts w:eastAsia="Batang" w:cs="Arial"/>
                <w:lang w:eastAsia="ko-KR"/>
              </w:rPr>
            </w:pPr>
          </w:p>
          <w:p w14:paraId="295D0364" w14:textId="77777777" w:rsidR="0000306A" w:rsidRDefault="0000306A" w:rsidP="00365FF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0500</w:t>
            </w:r>
          </w:p>
          <w:p w14:paraId="2F278054" w14:textId="695596DD" w:rsidR="0000306A" w:rsidRDefault="0000306A" w:rsidP="00365FF0">
            <w:pPr>
              <w:rPr>
                <w:rFonts w:eastAsia="Batang" w:cs="Arial"/>
                <w:lang w:eastAsia="ko-KR"/>
              </w:rPr>
            </w:pPr>
            <w:r>
              <w:rPr>
                <w:rFonts w:eastAsia="Batang" w:cs="Arial"/>
                <w:lang w:eastAsia="ko-KR"/>
              </w:rPr>
              <w:t>Objection, non FASMO, rel-17 already fixed</w:t>
            </w:r>
          </w:p>
          <w:p w14:paraId="138991A0" w14:textId="1FA46BD6" w:rsidR="00DD322D" w:rsidRDefault="00DD322D" w:rsidP="00365FF0">
            <w:pPr>
              <w:rPr>
                <w:rFonts w:eastAsia="Batang" w:cs="Arial"/>
                <w:lang w:eastAsia="ko-KR"/>
              </w:rPr>
            </w:pPr>
          </w:p>
          <w:p w14:paraId="01C9B9E0" w14:textId="449B46DF" w:rsidR="00DD322D" w:rsidRDefault="00DD322D" w:rsidP="00365FF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1120</w:t>
            </w:r>
          </w:p>
          <w:p w14:paraId="13FAA092" w14:textId="2FC74F94" w:rsidR="00DD322D" w:rsidRDefault="00C805F4" w:rsidP="00365FF0">
            <w:pPr>
              <w:rPr>
                <w:rFonts w:eastAsia="Batang" w:cs="Arial"/>
                <w:lang w:eastAsia="ko-KR"/>
              </w:rPr>
            </w:pPr>
            <w:r>
              <w:rPr>
                <w:rFonts w:eastAsia="Batang" w:cs="Arial"/>
                <w:lang w:eastAsia="ko-KR"/>
              </w:rPr>
              <w:t>O</w:t>
            </w:r>
            <w:r w:rsidR="00DD322D">
              <w:rPr>
                <w:rFonts w:eastAsia="Batang" w:cs="Arial"/>
                <w:lang w:eastAsia="ko-KR"/>
              </w:rPr>
              <w:t>bjection</w:t>
            </w:r>
          </w:p>
          <w:p w14:paraId="49AEFF45" w14:textId="0C44A5C7" w:rsidR="00C805F4" w:rsidRDefault="00C805F4" w:rsidP="00365FF0">
            <w:pPr>
              <w:rPr>
                <w:rFonts w:eastAsia="Batang" w:cs="Arial"/>
                <w:lang w:eastAsia="ko-KR"/>
              </w:rPr>
            </w:pPr>
          </w:p>
          <w:p w14:paraId="409881EF" w14:textId="6A794298" w:rsidR="00C805F4" w:rsidRDefault="00C805F4" w:rsidP="00365FF0">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1633</w:t>
            </w:r>
          </w:p>
          <w:p w14:paraId="48FCAC97" w14:textId="555696A4" w:rsidR="00C805F4" w:rsidRDefault="00C805F4" w:rsidP="00365FF0">
            <w:pPr>
              <w:rPr>
                <w:rFonts w:eastAsia="Batang" w:cs="Arial"/>
                <w:lang w:eastAsia="ko-KR"/>
              </w:rPr>
            </w:pPr>
            <w:r>
              <w:rPr>
                <w:rFonts w:eastAsia="Batang" w:cs="Arial"/>
                <w:lang w:eastAsia="ko-KR"/>
              </w:rPr>
              <w:t>defends</w:t>
            </w:r>
          </w:p>
          <w:p w14:paraId="127F67CA" w14:textId="77777777" w:rsidR="0000306A" w:rsidRDefault="0000306A" w:rsidP="00365FF0">
            <w:pPr>
              <w:rPr>
                <w:rFonts w:eastAsia="Batang" w:cs="Arial"/>
                <w:lang w:eastAsia="ko-KR"/>
              </w:rPr>
            </w:pPr>
          </w:p>
          <w:p w14:paraId="6729EAB0" w14:textId="77777777" w:rsidR="00B51F88" w:rsidRDefault="00B51F88" w:rsidP="00365FF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1752</w:t>
            </w:r>
          </w:p>
          <w:p w14:paraId="4AE5D474" w14:textId="07B23E01" w:rsidR="00B51F88" w:rsidRDefault="00B51F88" w:rsidP="00365FF0">
            <w:pPr>
              <w:rPr>
                <w:rFonts w:eastAsia="Batang" w:cs="Arial"/>
                <w:lang w:eastAsia="ko-KR"/>
              </w:rPr>
            </w:pPr>
            <w:r>
              <w:rPr>
                <w:rFonts w:eastAsia="Batang" w:cs="Arial"/>
                <w:lang w:eastAsia="ko-KR"/>
              </w:rPr>
              <w:t>no FASMO</w:t>
            </w:r>
          </w:p>
        </w:tc>
      </w:tr>
      <w:tr w:rsidR="00365FF0" w:rsidRPr="00D95972" w14:paraId="42780DE4" w14:textId="77777777" w:rsidTr="00DC127E">
        <w:tc>
          <w:tcPr>
            <w:tcW w:w="976" w:type="dxa"/>
            <w:tcBorders>
              <w:top w:val="nil"/>
              <w:left w:val="thinThickThinSmallGap" w:sz="24" w:space="0" w:color="auto"/>
              <w:bottom w:val="nil"/>
            </w:tcBorders>
            <w:shd w:val="clear" w:color="auto" w:fill="auto"/>
          </w:tcPr>
          <w:p w14:paraId="67BF824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8F557A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373064A8" w14:textId="5BB21ABF" w:rsidR="00365FF0" w:rsidRDefault="000401D1" w:rsidP="00365FF0">
            <w:hyperlink r:id="rId77" w:history="1">
              <w:r w:rsidR="00365FF0">
                <w:rPr>
                  <w:rStyle w:val="Hyperlink"/>
                </w:rPr>
                <w:t>C1-214279</w:t>
              </w:r>
            </w:hyperlink>
          </w:p>
        </w:tc>
        <w:tc>
          <w:tcPr>
            <w:tcW w:w="4191" w:type="dxa"/>
            <w:gridSpan w:val="3"/>
            <w:tcBorders>
              <w:top w:val="single" w:sz="4" w:space="0" w:color="auto"/>
              <w:bottom w:val="single" w:sz="4" w:space="0" w:color="auto"/>
            </w:tcBorders>
            <w:shd w:val="clear" w:color="auto" w:fill="auto"/>
          </w:tcPr>
          <w:p w14:paraId="56924357" w14:textId="5AB8F591" w:rsidR="00365FF0" w:rsidRDefault="00365FF0" w:rsidP="00365FF0">
            <w:pPr>
              <w:rPr>
                <w:rFonts w:cs="Arial"/>
              </w:rPr>
            </w:pPr>
            <w:r>
              <w:rPr>
                <w:rFonts w:cs="Arial"/>
              </w:rPr>
              <w:t>Correction on the description of TJ in SNPN selection-Rel16</w:t>
            </w:r>
          </w:p>
        </w:tc>
        <w:tc>
          <w:tcPr>
            <w:tcW w:w="1767" w:type="dxa"/>
            <w:tcBorders>
              <w:top w:val="single" w:sz="4" w:space="0" w:color="auto"/>
              <w:bottom w:val="single" w:sz="4" w:space="0" w:color="auto"/>
            </w:tcBorders>
            <w:shd w:val="clear" w:color="auto" w:fill="auto"/>
          </w:tcPr>
          <w:p w14:paraId="442E574B" w14:textId="04B18FE6" w:rsidR="00365FF0" w:rsidRDefault="00365FF0" w:rsidP="00365FF0">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40D7A74C" w14:textId="2AEA2453" w:rsidR="00365FF0" w:rsidRDefault="00365FF0" w:rsidP="00365FF0">
            <w:pPr>
              <w:rPr>
                <w:rFonts w:cs="Arial"/>
              </w:rPr>
            </w:pPr>
            <w:r>
              <w:rPr>
                <w:rFonts w:cs="Arial"/>
              </w:rPr>
              <w:t>CR 0736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4722C87E" w14:textId="77777777" w:rsidR="00DC127E" w:rsidRDefault="00DC127E" w:rsidP="00365FF0">
            <w:pPr>
              <w:rPr>
                <w:rFonts w:eastAsia="Batang" w:cs="Arial"/>
                <w:lang w:eastAsia="ko-KR"/>
              </w:rPr>
            </w:pPr>
            <w:r>
              <w:rPr>
                <w:rFonts w:eastAsia="Batang" w:cs="Arial"/>
                <w:lang w:eastAsia="ko-KR"/>
              </w:rPr>
              <w:t>Not pursued</w:t>
            </w:r>
          </w:p>
          <w:p w14:paraId="6D7537E9" w14:textId="77777777" w:rsidR="00DC127E" w:rsidRDefault="00DC127E" w:rsidP="00365FF0">
            <w:pPr>
              <w:rPr>
                <w:rFonts w:eastAsia="Batang" w:cs="Arial"/>
                <w:lang w:eastAsia="ko-KR"/>
              </w:rPr>
            </w:pPr>
          </w:p>
          <w:p w14:paraId="42F31CB6" w14:textId="1C727167" w:rsidR="00365FF0" w:rsidRDefault="00F97DEE" w:rsidP="00365FF0">
            <w:pPr>
              <w:rPr>
                <w:rFonts w:eastAsia="Batang" w:cs="Arial"/>
                <w:lang w:eastAsia="ko-KR"/>
              </w:rPr>
            </w:pPr>
            <w:r>
              <w:rPr>
                <w:rFonts w:eastAsia="Batang" w:cs="Arial"/>
                <w:lang w:eastAsia="ko-KR"/>
              </w:rPr>
              <w:t>Backward compatibility analysis missing</w:t>
            </w:r>
          </w:p>
          <w:p w14:paraId="6041ACC6" w14:textId="77777777" w:rsidR="000A2192" w:rsidRDefault="000A2192" w:rsidP="00365FF0">
            <w:pPr>
              <w:rPr>
                <w:rFonts w:eastAsia="Batang" w:cs="Arial"/>
                <w:lang w:eastAsia="ko-KR"/>
              </w:rPr>
            </w:pPr>
          </w:p>
          <w:p w14:paraId="528E1A7F" w14:textId="77777777" w:rsidR="000A2192" w:rsidRDefault="000A2192" w:rsidP="000A2192">
            <w:pPr>
              <w:rPr>
                <w:rFonts w:eastAsia="Batang" w:cs="Arial"/>
                <w:lang w:eastAsia="ko-KR"/>
              </w:rPr>
            </w:pPr>
            <w:r>
              <w:rPr>
                <w:rFonts w:eastAsia="Batang" w:cs="Arial"/>
                <w:lang w:eastAsia="ko-KR"/>
              </w:rPr>
              <w:t>Lena, Thu, 0304</w:t>
            </w:r>
          </w:p>
          <w:p w14:paraId="56138F5C" w14:textId="56C87FE1" w:rsidR="000A2192" w:rsidRDefault="000A2192" w:rsidP="000A2192">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change only to Rel-17, no FASMO</w:t>
            </w:r>
          </w:p>
          <w:p w14:paraId="64DEC6A2" w14:textId="51772445" w:rsidR="0000306A" w:rsidRDefault="0000306A" w:rsidP="000A2192">
            <w:pPr>
              <w:rPr>
                <w:rFonts w:eastAsia="Batang" w:cs="Arial"/>
                <w:lang w:eastAsia="ko-KR"/>
              </w:rPr>
            </w:pPr>
          </w:p>
          <w:p w14:paraId="62B748BA" w14:textId="67E52482" w:rsidR="0000306A" w:rsidRDefault="0000306A" w:rsidP="000A2192">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0501</w:t>
            </w:r>
          </w:p>
          <w:p w14:paraId="5CB67474" w14:textId="13C733E9" w:rsidR="0000306A" w:rsidRDefault="0000306A" w:rsidP="000A2192">
            <w:pPr>
              <w:rPr>
                <w:rFonts w:eastAsia="Batang" w:cs="Arial"/>
                <w:lang w:eastAsia="ko-KR"/>
              </w:rPr>
            </w:pPr>
            <w:r>
              <w:rPr>
                <w:rFonts w:eastAsia="Batang" w:cs="Arial"/>
                <w:lang w:eastAsia="ko-KR"/>
              </w:rPr>
              <w:t>Objection, non FASMO</w:t>
            </w:r>
          </w:p>
          <w:p w14:paraId="5C1F39E0" w14:textId="34FC241C" w:rsidR="0079110F" w:rsidRDefault="0079110F" w:rsidP="000A2192">
            <w:pPr>
              <w:rPr>
                <w:rFonts w:eastAsia="Batang" w:cs="Arial"/>
                <w:lang w:eastAsia="ko-KR"/>
              </w:rPr>
            </w:pPr>
          </w:p>
          <w:p w14:paraId="15E8F560" w14:textId="77777777" w:rsidR="0079110F" w:rsidRDefault="0079110F" w:rsidP="0079110F">
            <w:pPr>
              <w:rPr>
                <w:rFonts w:eastAsia="Batang" w:cs="Arial"/>
                <w:lang w:eastAsia="ko-KR"/>
              </w:rPr>
            </w:pPr>
            <w:r>
              <w:rPr>
                <w:rFonts w:eastAsia="Batang" w:cs="Arial"/>
                <w:lang w:eastAsia="ko-KR"/>
              </w:rPr>
              <w:t>Ivo Thu 0823</w:t>
            </w:r>
          </w:p>
          <w:p w14:paraId="251A1F38" w14:textId="075E0EEC" w:rsidR="0079110F" w:rsidRDefault="0079110F" w:rsidP="0079110F">
            <w:pPr>
              <w:rPr>
                <w:rFonts w:eastAsia="Batang" w:cs="Arial"/>
                <w:lang w:eastAsia="ko-KR"/>
              </w:rPr>
            </w:pPr>
            <w:r>
              <w:rPr>
                <w:rFonts w:eastAsia="Batang" w:cs="Arial"/>
                <w:lang w:eastAsia="ko-KR"/>
              </w:rPr>
              <w:t>Rev required</w:t>
            </w:r>
          </w:p>
          <w:p w14:paraId="480228ED" w14:textId="1EAA04A2" w:rsidR="0079110F" w:rsidRDefault="0079110F" w:rsidP="000A2192">
            <w:pPr>
              <w:rPr>
                <w:rFonts w:eastAsia="Batang" w:cs="Arial"/>
                <w:lang w:eastAsia="ko-KR"/>
              </w:rPr>
            </w:pPr>
          </w:p>
          <w:p w14:paraId="7B806DF3" w14:textId="48A2E69C" w:rsidR="00C101AD" w:rsidRDefault="00C101AD" w:rsidP="000A2192">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1146</w:t>
            </w:r>
          </w:p>
          <w:p w14:paraId="2C75CB0F" w14:textId="650B2927" w:rsidR="00C101AD" w:rsidRDefault="00C101AD" w:rsidP="000A2192">
            <w:pPr>
              <w:rPr>
                <w:rFonts w:eastAsia="Batang" w:cs="Arial"/>
                <w:lang w:eastAsia="ko-KR"/>
              </w:rPr>
            </w:pPr>
            <w:r>
              <w:rPr>
                <w:rFonts w:eastAsia="Batang" w:cs="Arial"/>
                <w:lang w:eastAsia="ko-KR"/>
              </w:rPr>
              <w:t>Replies</w:t>
            </w:r>
          </w:p>
          <w:p w14:paraId="7836AD55" w14:textId="64A492DB" w:rsidR="004862FC" w:rsidRDefault="004862FC" w:rsidP="000A2192">
            <w:pPr>
              <w:rPr>
                <w:rFonts w:eastAsia="Batang" w:cs="Arial"/>
                <w:lang w:eastAsia="ko-KR"/>
              </w:rPr>
            </w:pPr>
          </w:p>
          <w:p w14:paraId="18A2DADD" w14:textId="120FCDE9" w:rsidR="004862FC" w:rsidRDefault="004862FC" w:rsidP="000A2192">
            <w:pPr>
              <w:rPr>
                <w:rFonts w:eastAsia="Batang" w:cs="Arial"/>
                <w:lang w:eastAsia="ko-KR"/>
              </w:rPr>
            </w:pPr>
            <w:r>
              <w:rPr>
                <w:rFonts w:eastAsia="Batang" w:cs="Arial"/>
                <w:lang w:eastAsia="ko-KR"/>
              </w:rPr>
              <w:lastRenderedPageBreak/>
              <w:t xml:space="preserve">sung </w:t>
            </w:r>
            <w:proofErr w:type="spellStart"/>
            <w:r>
              <w:rPr>
                <w:rFonts w:eastAsia="Batang" w:cs="Arial"/>
                <w:lang w:eastAsia="ko-KR"/>
              </w:rPr>
              <w:t>thu</w:t>
            </w:r>
            <w:proofErr w:type="spellEnd"/>
            <w:r>
              <w:rPr>
                <w:rFonts w:eastAsia="Batang" w:cs="Arial"/>
                <w:lang w:eastAsia="ko-KR"/>
              </w:rPr>
              <w:t xml:space="preserve"> 2000</w:t>
            </w:r>
          </w:p>
          <w:p w14:paraId="3478B863" w14:textId="05C4AEAD" w:rsidR="004862FC" w:rsidRDefault="004862FC" w:rsidP="000A2192">
            <w:pPr>
              <w:rPr>
                <w:rFonts w:eastAsia="Batang" w:cs="Arial"/>
                <w:lang w:eastAsia="ko-KR"/>
              </w:rPr>
            </w:pPr>
            <w:r>
              <w:rPr>
                <w:rFonts w:eastAsia="Batang" w:cs="Arial"/>
                <w:lang w:eastAsia="ko-KR"/>
              </w:rPr>
              <w:t>objection</w:t>
            </w:r>
          </w:p>
          <w:p w14:paraId="788C27D7" w14:textId="77777777" w:rsidR="00C101AD" w:rsidRDefault="00C101AD" w:rsidP="000A2192">
            <w:pPr>
              <w:rPr>
                <w:rFonts w:eastAsia="Batang" w:cs="Arial"/>
                <w:lang w:eastAsia="ko-KR"/>
              </w:rPr>
            </w:pPr>
          </w:p>
          <w:p w14:paraId="05BB7AF5" w14:textId="77777777" w:rsidR="000A2192" w:rsidRDefault="0081631E" w:rsidP="000A2192">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mon0104</w:t>
            </w:r>
          </w:p>
          <w:p w14:paraId="58F26504" w14:textId="77777777" w:rsidR="0081631E" w:rsidRDefault="0081631E" w:rsidP="000A2192">
            <w:pPr>
              <w:rPr>
                <w:rFonts w:eastAsia="Batang" w:cs="Arial"/>
                <w:lang w:eastAsia="ko-KR"/>
              </w:rPr>
            </w:pPr>
            <w:r>
              <w:rPr>
                <w:rFonts w:eastAsia="Batang" w:cs="Arial"/>
                <w:lang w:eastAsia="ko-KR"/>
              </w:rPr>
              <w:t>objection</w:t>
            </w:r>
          </w:p>
          <w:p w14:paraId="13064D65" w14:textId="77777777" w:rsidR="00DC127E" w:rsidRDefault="00DC127E" w:rsidP="000A2192">
            <w:pPr>
              <w:rPr>
                <w:rFonts w:eastAsia="Batang" w:cs="Arial"/>
                <w:lang w:eastAsia="ko-KR"/>
              </w:rPr>
            </w:pPr>
          </w:p>
          <w:p w14:paraId="1CB25926" w14:textId="77777777" w:rsidR="00DC127E" w:rsidRDefault="00DC127E" w:rsidP="000A2192">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0816</w:t>
            </w:r>
          </w:p>
          <w:p w14:paraId="2C39DA4A" w14:textId="1F3B9F0A" w:rsidR="00DC127E" w:rsidRDefault="00DC127E" w:rsidP="000A2192">
            <w:pPr>
              <w:rPr>
                <w:rFonts w:eastAsia="Batang" w:cs="Arial"/>
                <w:lang w:eastAsia="ko-KR"/>
              </w:rPr>
            </w:pPr>
            <w:r>
              <w:rPr>
                <w:rFonts w:eastAsia="Batang" w:cs="Arial"/>
                <w:lang w:eastAsia="ko-KR"/>
              </w:rPr>
              <w:t>OK, let’s correct it in Rel17</w:t>
            </w:r>
          </w:p>
        </w:tc>
      </w:tr>
      <w:tr w:rsidR="00C70F5B" w:rsidRPr="00D95972" w14:paraId="03E04790" w14:textId="77777777" w:rsidTr="004B051C">
        <w:tc>
          <w:tcPr>
            <w:tcW w:w="976" w:type="dxa"/>
            <w:tcBorders>
              <w:top w:val="nil"/>
              <w:left w:val="thinThickThinSmallGap" w:sz="24" w:space="0" w:color="auto"/>
              <w:bottom w:val="nil"/>
            </w:tcBorders>
            <w:shd w:val="clear" w:color="auto" w:fill="auto"/>
          </w:tcPr>
          <w:p w14:paraId="1B233303" w14:textId="77777777" w:rsidR="00C70F5B" w:rsidRPr="00D95972" w:rsidRDefault="00C70F5B" w:rsidP="000401D1">
            <w:pPr>
              <w:rPr>
                <w:rFonts w:cs="Arial"/>
              </w:rPr>
            </w:pPr>
          </w:p>
        </w:tc>
        <w:tc>
          <w:tcPr>
            <w:tcW w:w="1317" w:type="dxa"/>
            <w:gridSpan w:val="2"/>
            <w:tcBorders>
              <w:top w:val="nil"/>
              <w:bottom w:val="nil"/>
            </w:tcBorders>
            <w:shd w:val="clear" w:color="auto" w:fill="auto"/>
          </w:tcPr>
          <w:p w14:paraId="3068B296" w14:textId="77777777" w:rsidR="00C70F5B" w:rsidRPr="00D95972" w:rsidRDefault="00C70F5B" w:rsidP="000401D1">
            <w:pPr>
              <w:rPr>
                <w:rFonts w:cs="Arial"/>
              </w:rPr>
            </w:pPr>
          </w:p>
        </w:tc>
        <w:tc>
          <w:tcPr>
            <w:tcW w:w="1088" w:type="dxa"/>
            <w:tcBorders>
              <w:top w:val="single" w:sz="4" w:space="0" w:color="auto"/>
              <w:bottom w:val="single" w:sz="4" w:space="0" w:color="auto"/>
            </w:tcBorders>
            <w:shd w:val="clear" w:color="auto" w:fill="FFFF00"/>
          </w:tcPr>
          <w:p w14:paraId="3B97FCAF" w14:textId="5B7D9EF7" w:rsidR="00C70F5B" w:rsidRDefault="00C70F5B" w:rsidP="000401D1">
            <w:r w:rsidRPr="00C70F5B">
              <w:t>C1-215129</w:t>
            </w:r>
          </w:p>
        </w:tc>
        <w:tc>
          <w:tcPr>
            <w:tcW w:w="4191" w:type="dxa"/>
            <w:gridSpan w:val="3"/>
            <w:tcBorders>
              <w:top w:val="single" w:sz="4" w:space="0" w:color="auto"/>
              <w:bottom w:val="single" w:sz="4" w:space="0" w:color="auto"/>
            </w:tcBorders>
            <w:shd w:val="clear" w:color="auto" w:fill="FFFF00"/>
          </w:tcPr>
          <w:p w14:paraId="50C59765" w14:textId="77777777" w:rsidR="00C70F5B" w:rsidRDefault="00C70F5B" w:rsidP="000401D1">
            <w:pPr>
              <w:rPr>
                <w:rFonts w:cs="Arial"/>
              </w:rPr>
            </w:pPr>
            <w:r>
              <w:rPr>
                <w:rFonts w:cs="Arial"/>
              </w:rPr>
              <w:t>Correction on the description of TJ in SNPN selection-Rel17</w:t>
            </w:r>
          </w:p>
        </w:tc>
        <w:tc>
          <w:tcPr>
            <w:tcW w:w="1767" w:type="dxa"/>
            <w:tcBorders>
              <w:top w:val="single" w:sz="4" w:space="0" w:color="auto"/>
              <w:bottom w:val="single" w:sz="4" w:space="0" w:color="auto"/>
            </w:tcBorders>
            <w:shd w:val="clear" w:color="auto" w:fill="FFFF00"/>
          </w:tcPr>
          <w:p w14:paraId="474DE504" w14:textId="77777777" w:rsidR="00C70F5B" w:rsidRDefault="00C70F5B" w:rsidP="000401D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257B6CD" w14:textId="77777777" w:rsidR="00C70F5B" w:rsidRDefault="00C70F5B" w:rsidP="000401D1">
            <w:pPr>
              <w:rPr>
                <w:rFonts w:cs="Arial"/>
              </w:rPr>
            </w:pPr>
            <w:r>
              <w:rPr>
                <w:rFonts w:cs="Arial"/>
              </w:rPr>
              <w:t>CR 0737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03420" w14:textId="77777777" w:rsidR="00C70F5B" w:rsidRDefault="00C70F5B" w:rsidP="000401D1">
            <w:pPr>
              <w:rPr>
                <w:ins w:id="38" w:author="Nokia User" w:date="2021-08-26T17:38:00Z"/>
                <w:rFonts w:eastAsia="Batang" w:cs="Arial"/>
                <w:lang w:eastAsia="ko-KR"/>
              </w:rPr>
            </w:pPr>
            <w:ins w:id="39" w:author="Nokia User" w:date="2021-08-26T17:38:00Z">
              <w:r>
                <w:rPr>
                  <w:rFonts w:eastAsia="Batang" w:cs="Arial"/>
                  <w:lang w:eastAsia="ko-KR"/>
                </w:rPr>
                <w:t>Revision of C1-214280</w:t>
              </w:r>
            </w:ins>
          </w:p>
          <w:p w14:paraId="57D0CFA9" w14:textId="00BB5D8A" w:rsidR="00C70F5B" w:rsidRDefault="00C70F5B" w:rsidP="000401D1">
            <w:pPr>
              <w:rPr>
                <w:ins w:id="40" w:author="Nokia User" w:date="2021-08-26T17:38:00Z"/>
                <w:rFonts w:eastAsia="Batang" w:cs="Arial"/>
                <w:lang w:eastAsia="ko-KR"/>
              </w:rPr>
            </w:pPr>
            <w:ins w:id="41" w:author="Nokia User" w:date="2021-08-26T17:38:00Z">
              <w:r>
                <w:rPr>
                  <w:rFonts w:eastAsia="Batang" w:cs="Arial"/>
                  <w:lang w:eastAsia="ko-KR"/>
                </w:rPr>
                <w:t>_________________________________________</w:t>
              </w:r>
            </w:ins>
          </w:p>
          <w:p w14:paraId="4A0CA2F9" w14:textId="7D48401F" w:rsidR="00C70F5B" w:rsidRDefault="00C70F5B" w:rsidP="000401D1">
            <w:pPr>
              <w:rPr>
                <w:rFonts w:eastAsia="Batang" w:cs="Arial"/>
                <w:lang w:eastAsia="ko-KR"/>
              </w:rPr>
            </w:pPr>
            <w:r>
              <w:rPr>
                <w:rFonts w:eastAsia="Batang" w:cs="Arial"/>
                <w:lang w:eastAsia="ko-KR"/>
              </w:rPr>
              <w:t>Lena, Thu, 0304</w:t>
            </w:r>
          </w:p>
          <w:p w14:paraId="61D515C1" w14:textId="77777777" w:rsidR="00C70F5B" w:rsidRDefault="00C70F5B" w:rsidP="000401D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change to Rel-17, change WIC</w:t>
            </w:r>
          </w:p>
          <w:p w14:paraId="46B06B26" w14:textId="77777777" w:rsidR="00C70F5B" w:rsidRDefault="00C70F5B" w:rsidP="000401D1">
            <w:pPr>
              <w:rPr>
                <w:rFonts w:eastAsia="Batang" w:cs="Arial"/>
                <w:lang w:eastAsia="ko-KR"/>
              </w:rPr>
            </w:pPr>
          </w:p>
          <w:p w14:paraId="790B6911" w14:textId="77777777" w:rsidR="00C70F5B" w:rsidRDefault="00C70F5B" w:rsidP="000401D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0505</w:t>
            </w:r>
          </w:p>
          <w:p w14:paraId="45CAB054" w14:textId="77777777" w:rsidR="00C70F5B" w:rsidRDefault="00C70F5B" w:rsidP="000401D1">
            <w:pPr>
              <w:rPr>
                <w:rFonts w:eastAsia="Batang" w:cs="Arial"/>
                <w:lang w:eastAsia="ko-KR"/>
              </w:rPr>
            </w:pPr>
            <w:r>
              <w:rPr>
                <w:rFonts w:eastAsia="Batang" w:cs="Arial"/>
                <w:lang w:eastAsia="ko-KR"/>
              </w:rPr>
              <w:t>Rev required, co-sign</w:t>
            </w:r>
          </w:p>
          <w:p w14:paraId="0BDB69CD" w14:textId="77777777" w:rsidR="00C70F5B" w:rsidRDefault="00C70F5B" w:rsidP="000401D1">
            <w:pPr>
              <w:rPr>
                <w:rFonts w:eastAsia="Batang" w:cs="Arial"/>
                <w:lang w:eastAsia="ko-KR"/>
              </w:rPr>
            </w:pPr>
          </w:p>
          <w:p w14:paraId="7B76846F" w14:textId="77777777" w:rsidR="00C70F5B" w:rsidRDefault="00C70F5B" w:rsidP="000401D1">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1146</w:t>
            </w:r>
          </w:p>
          <w:p w14:paraId="0CC3818D" w14:textId="77777777" w:rsidR="00C70F5B" w:rsidRDefault="00C70F5B" w:rsidP="000401D1">
            <w:pPr>
              <w:rPr>
                <w:rFonts w:eastAsia="Batang" w:cs="Arial"/>
                <w:lang w:eastAsia="ko-KR"/>
              </w:rPr>
            </w:pPr>
            <w:r>
              <w:rPr>
                <w:rFonts w:eastAsia="Batang" w:cs="Arial"/>
                <w:lang w:eastAsia="ko-KR"/>
              </w:rPr>
              <w:t>Replies</w:t>
            </w:r>
          </w:p>
          <w:p w14:paraId="434DAF00" w14:textId="77777777" w:rsidR="00C70F5B" w:rsidRDefault="00C70F5B" w:rsidP="000401D1">
            <w:pPr>
              <w:rPr>
                <w:rFonts w:eastAsia="Batang" w:cs="Arial"/>
                <w:lang w:eastAsia="ko-KR"/>
              </w:rPr>
            </w:pPr>
          </w:p>
          <w:p w14:paraId="163F765C" w14:textId="77777777" w:rsidR="00C70F5B" w:rsidRDefault="00C70F5B" w:rsidP="000401D1">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1130</w:t>
            </w:r>
          </w:p>
          <w:p w14:paraId="1BAC555B" w14:textId="77777777" w:rsidR="00C70F5B" w:rsidRDefault="00C70F5B" w:rsidP="000401D1">
            <w:pPr>
              <w:rPr>
                <w:rFonts w:eastAsia="Batang" w:cs="Arial"/>
                <w:lang w:eastAsia="ko-KR"/>
              </w:rPr>
            </w:pPr>
            <w:r>
              <w:rPr>
                <w:rFonts w:eastAsia="Batang" w:cs="Arial"/>
                <w:lang w:eastAsia="ko-KR"/>
              </w:rPr>
              <w:t>Questions</w:t>
            </w:r>
          </w:p>
          <w:p w14:paraId="3D5344CC" w14:textId="77777777" w:rsidR="00C70F5B" w:rsidRDefault="00C70F5B" w:rsidP="000401D1">
            <w:pPr>
              <w:rPr>
                <w:rFonts w:eastAsia="Batang" w:cs="Arial"/>
                <w:lang w:eastAsia="ko-KR"/>
              </w:rPr>
            </w:pPr>
          </w:p>
          <w:p w14:paraId="3E831D8D" w14:textId="77777777" w:rsidR="00C70F5B" w:rsidRDefault="00C70F5B" w:rsidP="000401D1">
            <w:pPr>
              <w:rPr>
                <w:rFonts w:eastAsia="Batang" w:cs="Arial"/>
                <w:lang w:eastAsia="ko-KR"/>
              </w:rPr>
            </w:pPr>
            <w:r>
              <w:rPr>
                <w:rFonts w:eastAsia="Batang" w:cs="Arial"/>
                <w:lang w:eastAsia="ko-KR"/>
              </w:rPr>
              <w:t>Lena mon 0104</w:t>
            </w:r>
          </w:p>
          <w:p w14:paraId="47118316" w14:textId="77777777" w:rsidR="00C70F5B" w:rsidRDefault="00C70F5B" w:rsidP="000401D1">
            <w:pPr>
              <w:rPr>
                <w:rFonts w:eastAsia="Batang" w:cs="Arial"/>
                <w:lang w:eastAsia="ko-KR"/>
              </w:rPr>
            </w:pPr>
            <w:r>
              <w:rPr>
                <w:rFonts w:eastAsia="Batang" w:cs="Arial"/>
                <w:lang w:eastAsia="ko-KR"/>
              </w:rPr>
              <w:t xml:space="preserve">Rev </w:t>
            </w:r>
            <w:proofErr w:type="spellStart"/>
            <w:r>
              <w:rPr>
                <w:rFonts w:eastAsia="Batang" w:cs="Arial"/>
                <w:lang w:eastAsia="ko-KR"/>
              </w:rPr>
              <w:t>requied</w:t>
            </w:r>
            <w:proofErr w:type="spellEnd"/>
          </w:p>
          <w:p w14:paraId="05DECD2B" w14:textId="77777777" w:rsidR="00C70F5B" w:rsidRDefault="00C70F5B" w:rsidP="000401D1">
            <w:pPr>
              <w:rPr>
                <w:rFonts w:eastAsia="Batang" w:cs="Arial"/>
                <w:lang w:eastAsia="ko-KR"/>
              </w:rPr>
            </w:pPr>
          </w:p>
          <w:p w14:paraId="4F71ACDB" w14:textId="77777777" w:rsidR="00C70F5B" w:rsidRDefault="00C70F5B" w:rsidP="000401D1">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0956</w:t>
            </w:r>
          </w:p>
          <w:p w14:paraId="57013D47" w14:textId="77777777" w:rsidR="00C70F5B" w:rsidRDefault="00C70F5B" w:rsidP="000401D1">
            <w:pPr>
              <w:rPr>
                <w:rFonts w:eastAsia="Batang" w:cs="Arial"/>
                <w:lang w:eastAsia="ko-KR"/>
              </w:rPr>
            </w:pPr>
            <w:r>
              <w:rPr>
                <w:rFonts w:eastAsia="Batang" w:cs="Arial"/>
                <w:lang w:eastAsia="ko-KR"/>
              </w:rPr>
              <w:t>Replies</w:t>
            </w:r>
          </w:p>
          <w:p w14:paraId="65989FF6" w14:textId="77777777" w:rsidR="00C70F5B" w:rsidRDefault="00C70F5B" w:rsidP="000401D1">
            <w:pPr>
              <w:rPr>
                <w:rFonts w:eastAsia="Batang" w:cs="Arial"/>
                <w:lang w:eastAsia="ko-KR"/>
              </w:rPr>
            </w:pPr>
          </w:p>
          <w:p w14:paraId="2B3D9209" w14:textId="77777777" w:rsidR="00C70F5B" w:rsidRDefault="00C70F5B" w:rsidP="000401D1">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1123</w:t>
            </w:r>
          </w:p>
          <w:p w14:paraId="74182BCC" w14:textId="77777777" w:rsidR="00C70F5B" w:rsidRDefault="00C70F5B" w:rsidP="000401D1">
            <w:pPr>
              <w:rPr>
                <w:rFonts w:eastAsia="Batang" w:cs="Arial"/>
                <w:lang w:eastAsia="ko-KR"/>
              </w:rPr>
            </w:pPr>
            <w:r>
              <w:rPr>
                <w:rFonts w:eastAsia="Batang" w:cs="Arial"/>
                <w:lang w:eastAsia="ko-KR"/>
              </w:rPr>
              <w:t>Provides rev</w:t>
            </w:r>
          </w:p>
          <w:p w14:paraId="5E552AB7" w14:textId="77777777" w:rsidR="00C70F5B" w:rsidRDefault="00C70F5B" w:rsidP="000401D1">
            <w:pPr>
              <w:rPr>
                <w:rFonts w:eastAsia="Batang" w:cs="Arial"/>
                <w:lang w:eastAsia="ko-KR"/>
              </w:rPr>
            </w:pPr>
          </w:p>
          <w:p w14:paraId="0454A732" w14:textId="77777777" w:rsidR="00C70F5B" w:rsidRDefault="00C70F5B" w:rsidP="000401D1">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1250</w:t>
            </w:r>
          </w:p>
          <w:p w14:paraId="3E9ECE2E" w14:textId="77777777" w:rsidR="00C70F5B" w:rsidRDefault="00C70F5B" w:rsidP="000401D1">
            <w:pPr>
              <w:rPr>
                <w:rFonts w:eastAsia="Batang" w:cs="Arial"/>
                <w:lang w:eastAsia="ko-KR"/>
              </w:rPr>
            </w:pPr>
            <w:r>
              <w:rPr>
                <w:rFonts w:eastAsia="Batang" w:cs="Arial"/>
                <w:lang w:eastAsia="ko-KR"/>
              </w:rPr>
              <w:t>Fine</w:t>
            </w:r>
          </w:p>
          <w:p w14:paraId="6D588A35" w14:textId="77777777" w:rsidR="00C70F5B" w:rsidRDefault="00C70F5B" w:rsidP="000401D1">
            <w:pPr>
              <w:rPr>
                <w:rFonts w:eastAsia="Batang" w:cs="Arial"/>
                <w:lang w:eastAsia="ko-KR"/>
              </w:rPr>
            </w:pPr>
          </w:p>
          <w:p w14:paraId="78BB08BD" w14:textId="77777777" w:rsidR="00C70F5B" w:rsidRDefault="00C70F5B" w:rsidP="000401D1">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1624</w:t>
            </w:r>
          </w:p>
          <w:p w14:paraId="3A4B33AC" w14:textId="77777777" w:rsidR="00C70F5B" w:rsidRDefault="00C70F5B" w:rsidP="000401D1">
            <w:pPr>
              <w:rPr>
                <w:rFonts w:eastAsia="Batang" w:cs="Arial"/>
                <w:lang w:eastAsia="ko-KR"/>
              </w:rPr>
            </w:pPr>
            <w:r>
              <w:rPr>
                <w:rFonts w:eastAsia="Batang" w:cs="Arial"/>
                <w:lang w:eastAsia="ko-KR"/>
              </w:rPr>
              <w:t>Fine</w:t>
            </w:r>
          </w:p>
          <w:p w14:paraId="720A0E72" w14:textId="77777777" w:rsidR="00C70F5B" w:rsidRDefault="00C70F5B" w:rsidP="000401D1">
            <w:pPr>
              <w:rPr>
                <w:rFonts w:eastAsia="Batang" w:cs="Arial"/>
                <w:lang w:eastAsia="ko-KR"/>
              </w:rPr>
            </w:pPr>
          </w:p>
          <w:p w14:paraId="06D917C4" w14:textId="77777777" w:rsidR="00C70F5B" w:rsidRDefault="00C70F5B" w:rsidP="000401D1">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0330</w:t>
            </w:r>
          </w:p>
          <w:p w14:paraId="5171607E" w14:textId="77777777" w:rsidR="00C70F5B" w:rsidRDefault="00C70F5B" w:rsidP="000401D1">
            <w:pPr>
              <w:rPr>
                <w:rFonts w:eastAsia="Batang" w:cs="Arial"/>
                <w:lang w:eastAsia="ko-KR"/>
              </w:rPr>
            </w:pPr>
            <w:r>
              <w:rPr>
                <w:rFonts w:eastAsia="Batang" w:cs="Arial"/>
                <w:lang w:eastAsia="ko-KR"/>
              </w:rPr>
              <w:t>OK</w:t>
            </w:r>
          </w:p>
          <w:p w14:paraId="058F94A6" w14:textId="77777777" w:rsidR="00C70F5B" w:rsidRDefault="00C70F5B" w:rsidP="000401D1">
            <w:pPr>
              <w:rPr>
                <w:rFonts w:eastAsia="Batang" w:cs="Arial"/>
                <w:lang w:eastAsia="ko-KR"/>
              </w:rPr>
            </w:pPr>
          </w:p>
          <w:p w14:paraId="704653BB" w14:textId="77777777" w:rsidR="00C70F5B" w:rsidRDefault="00C70F5B" w:rsidP="000401D1">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0320</w:t>
            </w:r>
          </w:p>
          <w:p w14:paraId="55072C50" w14:textId="77777777" w:rsidR="00C70F5B" w:rsidRDefault="00C70F5B" w:rsidP="000401D1">
            <w:pPr>
              <w:rPr>
                <w:rFonts w:eastAsia="Batang" w:cs="Arial"/>
                <w:lang w:eastAsia="ko-KR"/>
              </w:rPr>
            </w:pPr>
            <w:r>
              <w:rPr>
                <w:rFonts w:eastAsia="Batang" w:cs="Arial"/>
                <w:lang w:eastAsia="ko-KR"/>
              </w:rPr>
              <w:t>acks</w:t>
            </w:r>
          </w:p>
          <w:p w14:paraId="0F3BCAD0" w14:textId="77777777" w:rsidR="00C70F5B" w:rsidRDefault="00C70F5B" w:rsidP="000401D1">
            <w:pPr>
              <w:rPr>
                <w:rFonts w:eastAsia="Batang" w:cs="Arial"/>
                <w:lang w:eastAsia="ko-KR"/>
              </w:rPr>
            </w:pPr>
          </w:p>
        </w:tc>
      </w:tr>
      <w:tr w:rsidR="004B051C" w:rsidRPr="00D95972" w14:paraId="618EF17A" w14:textId="77777777" w:rsidTr="004B051C">
        <w:tc>
          <w:tcPr>
            <w:tcW w:w="976" w:type="dxa"/>
            <w:tcBorders>
              <w:top w:val="nil"/>
              <w:left w:val="thinThickThinSmallGap" w:sz="24" w:space="0" w:color="auto"/>
              <w:bottom w:val="nil"/>
            </w:tcBorders>
            <w:shd w:val="clear" w:color="auto" w:fill="auto"/>
          </w:tcPr>
          <w:p w14:paraId="596C2C29" w14:textId="77777777" w:rsidR="004B051C" w:rsidRPr="00D95972" w:rsidRDefault="004B051C" w:rsidP="000401D1">
            <w:pPr>
              <w:rPr>
                <w:rFonts w:cs="Arial"/>
              </w:rPr>
            </w:pPr>
          </w:p>
        </w:tc>
        <w:tc>
          <w:tcPr>
            <w:tcW w:w="1317" w:type="dxa"/>
            <w:gridSpan w:val="2"/>
            <w:tcBorders>
              <w:top w:val="nil"/>
              <w:bottom w:val="nil"/>
            </w:tcBorders>
            <w:shd w:val="clear" w:color="auto" w:fill="auto"/>
          </w:tcPr>
          <w:p w14:paraId="25E7120A" w14:textId="77777777" w:rsidR="004B051C" w:rsidRPr="00D95972" w:rsidRDefault="004B051C" w:rsidP="000401D1">
            <w:pPr>
              <w:rPr>
                <w:rFonts w:cs="Arial"/>
              </w:rPr>
            </w:pPr>
          </w:p>
        </w:tc>
        <w:tc>
          <w:tcPr>
            <w:tcW w:w="1088" w:type="dxa"/>
            <w:tcBorders>
              <w:top w:val="single" w:sz="4" w:space="0" w:color="auto"/>
              <w:bottom w:val="single" w:sz="4" w:space="0" w:color="auto"/>
            </w:tcBorders>
            <w:shd w:val="clear" w:color="auto" w:fill="FFFF00"/>
          </w:tcPr>
          <w:p w14:paraId="2CABC7C0" w14:textId="02121590" w:rsidR="004B051C" w:rsidRDefault="004B051C" w:rsidP="000401D1">
            <w:r w:rsidRPr="004B051C">
              <w:t>C1-215130</w:t>
            </w:r>
          </w:p>
        </w:tc>
        <w:tc>
          <w:tcPr>
            <w:tcW w:w="4191" w:type="dxa"/>
            <w:gridSpan w:val="3"/>
            <w:tcBorders>
              <w:top w:val="single" w:sz="4" w:space="0" w:color="auto"/>
              <w:bottom w:val="single" w:sz="4" w:space="0" w:color="auto"/>
            </w:tcBorders>
            <w:shd w:val="clear" w:color="auto" w:fill="FFFF00"/>
          </w:tcPr>
          <w:p w14:paraId="551ADA7A" w14:textId="77777777" w:rsidR="004B051C" w:rsidRDefault="004B051C" w:rsidP="000401D1">
            <w:pPr>
              <w:rPr>
                <w:rFonts w:cs="Arial"/>
              </w:rPr>
            </w:pPr>
            <w:r>
              <w:rPr>
                <w:rFonts w:cs="Arial"/>
              </w:rPr>
              <w:t>The solution to the case the allowed CAG IDs of a PLMN beyond the limit of one Entry-R16</w:t>
            </w:r>
          </w:p>
        </w:tc>
        <w:tc>
          <w:tcPr>
            <w:tcW w:w="1767" w:type="dxa"/>
            <w:tcBorders>
              <w:top w:val="single" w:sz="4" w:space="0" w:color="auto"/>
              <w:bottom w:val="single" w:sz="4" w:space="0" w:color="auto"/>
            </w:tcBorders>
            <w:shd w:val="clear" w:color="auto" w:fill="FFFF00"/>
          </w:tcPr>
          <w:p w14:paraId="023C7056" w14:textId="77777777" w:rsidR="004B051C" w:rsidRDefault="004B051C" w:rsidP="000401D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3AE49F0" w14:textId="77777777" w:rsidR="004B051C" w:rsidRDefault="004B051C" w:rsidP="000401D1">
            <w:pPr>
              <w:rPr>
                <w:rFonts w:cs="Arial"/>
              </w:rPr>
            </w:pPr>
            <w:r>
              <w:rPr>
                <w:rFonts w:cs="Arial"/>
              </w:rPr>
              <w:t>CR 3412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8067D" w14:textId="77777777" w:rsidR="004B051C" w:rsidRDefault="004B051C" w:rsidP="000401D1">
            <w:pPr>
              <w:rPr>
                <w:ins w:id="42" w:author="Nokia User" w:date="2021-08-26T17:39:00Z"/>
                <w:rFonts w:eastAsia="Batang" w:cs="Arial"/>
                <w:lang w:eastAsia="ko-KR"/>
              </w:rPr>
            </w:pPr>
            <w:ins w:id="43" w:author="Nokia User" w:date="2021-08-26T17:39:00Z">
              <w:r>
                <w:rPr>
                  <w:rFonts w:eastAsia="Batang" w:cs="Arial"/>
                  <w:lang w:eastAsia="ko-KR"/>
                </w:rPr>
                <w:t>Revision of C1-214283</w:t>
              </w:r>
            </w:ins>
          </w:p>
          <w:p w14:paraId="311EA798" w14:textId="00103FB1" w:rsidR="004B051C" w:rsidRDefault="004B051C" w:rsidP="000401D1">
            <w:pPr>
              <w:rPr>
                <w:ins w:id="44" w:author="Nokia User" w:date="2021-08-26T17:39:00Z"/>
                <w:rFonts w:eastAsia="Batang" w:cs="Arial"/>
                <w:lang w:eastAsia="ko-KR"/>
              </w:rPr>
            </w:pPr>
            <w:ins w:id="45" w:author="Nokia User" w:date="2021-08-26T17:39:00Z">
              <w:r>
                <w:rPr>
                  <w:rFonts w:eastAsia="Batang" w:cs="Arial"/>
                  <w:lang w:eastAsia="ko-KR"/>
                </w:rPr>
                <w:t>_________________________________________</w:t>
              </w:r>
            </w:ins>
          </w:p>
          <w:p w14:paraId="30576CF5" w14:textId="0AD1E3D9" w:rsidR="004B051C" w:rsidRDefault="004B051C" w:rsidP="000401D1">
            <w:pPr>
              <w:rPr>
                <w:rFonts w:eastAsia="Batang" w:cs="Arial"/>
                <w:lang w:eastAsia="ko-KR"/>
              </w:rPr>
            </w:pPr>
            <w:r>
              <w:rPr>
                <w:rFonts w:eastAsia="Batang" w:cs="Arial"/>
                <w:lang w:eastAsia="ko-KR"/>
              </w:rPr>
              <w:t>Backward compatibility analysis missing</w:t>
            </w:r>
          </w:p>
          <w:p w14:paraId="24FBCBA5" w14:textId="77777777" w:rsidR="004B051C" w:rsidRDefault="004B051C" w:rsidP="000401D1">
            <w:pPr>
              <w:rPr>
                <w:rFonts w:eastAsia="Batang" w:cs="Arial"/>
                <w:lang w:eastAsia="ko-KR"/>
              </w:rPr>
            </w:pPr>
          </w:p>
          <w:p w14:paraId="6AC04E35" w14:textId="77777777" w:rsidR="004B051C" w:rsidRDefault="004B051C" w:rsidP="000401D1">
            <w:pPr>
              <w:rPr>
                <w:rFonts w:eastAsia="Batang" w:cs="Arial"/>
                <w:lang w:eastAsia="ko-KR"/>
              </w:rPr>
            </w:pPr>
            <w:r>
              <w:rPr>
                <w:rFonts w:eastAsia="Batang" w:cs="Arial"/>
                <w:lang w:eastAsia="ko-KR"/>
              </w:rPr>
              <w:t>Lena, Thu, 0303</w:t>
            </w:r>
          </w:p>
          <w:p w14:paraId="6E853C37" w14:textId="77777777" w:rsidR="004B051C" w:rsidRDefault="004B051C" w:rsidP="000401D1">
            <w:pPr>
              <w:rPr>
                <w:rFonts w:eastAsia="Batang" w:cs="Arial"/>
                <w:lang w:eastAsia="ko-KR"/>
              </w:rPr>
            </w:pPr>
            <w:r>
              <w:rPr>
                <w:rFonts w:eastAsia="Batang" w:cs="Arial"/>
                <w:lang w:eastAsia="ko-KR"/>
              </w:rPr>
              <w:t>Rev required, Rel-17, no FASMO</w:t>
            </w:r>
          </w:p>
          <w:p w14:paraId="0863F894" w14:textId="77777777" w:rsidR="004B051C" w:rsidRDefault="004B051C" w:rsidP="000401D1">
            <w:pPr>
              <w:rPr>
                <w:rFonts w:eastAsia="Batang" w:cs="Arial"/>
                <w:lang w:eastAsia="ko-KR"/>
              </w:rPr>
            </w:pPr>
          </w:p>
          <w:p w14:paraId="7E43FD22" w14:textId="77777777" w:rsidR="004B051C" w:rsidRDefault="004B051C" w:rsidP="000401D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0506</w:t>
            </w:r>
          </w:p>
          <w:p w14:paraId="11530A79" w14:textId="77777777" w:rsidR="004B051C" w:rsidRDefault="004B051C" w:rsidP="000401D1">
            <w:pPr>
              <w:rPr>
                <w:rFonts w:eastAsia="Batang" w:cs="Arial"/>
                <w:lang w:eastAsia="ko-KR"/>
              </w:rPr>
            </w:pPr>
            <w:r>
              <w:rPr>
                <w:rFonts w:eastAsia="Batang" w:cs="Arial"/>
                <w:lang w:eastAsia="ko-KR"/>
              </w:rPr>
              <w:t>Objection, non FASMO</w:t>
            </w:r>
          </w:p>
          <w:p w14:paraId="39C58705" w14:textId="77777777" w:rsidR="004B051C" w:rsidRDefault="004B051C" w:rsidP="000401D1">
            <w:pPr>
              <w:rPr>
                <w:rFonts w:eastAsia="Batang" w:cs="Arial"/>
                <w:lang w:eastAsia="ko-KR"/>
              </w:rPr>
            </w:pPr>
          </w:p>
          <w:p w14:paraId="69D99418" w14:textId="77777777" w:rsidR="004B051C" w:rsidRDefault="004B051C" w:rsidP="000401D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5B134F48" w14:textId="77777777" w:rsidR="004B051C" w:rsidRDefault="004B051C" w:rsidP="000401D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OK in general</w:t>
            </w:r>
          </w:p>
          <w:p w14:paraId="0ED572F2" w14:textId="77777777" w:rsidR="004B051C" w:rsidRDefault="004B051C" w:rsidP="000401D1">
            <w:pPr>
              <w:rPr>
                <w:rFonts w:eastAsia="Batang" w:cs="Arial"/>
                <w:lang w:eastAsia="ko-KR"/>
              </w:rPr>
            </w:pPr>
          </w:p>
          <w:p w14:paraId="2DA77612" w14:textId="77777777" w:rsidR="004B051C" w:rsidRDefault="004B051C" w:rsidP="000401D1">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0525</w:t>
            </w:r>
          </w:p>
          <w:p w14:paraId="0C69674F" w14:textId="77777777" w:rsidR="004B051C" w:rsidRDefault="004B051C" w:rsidP="000401D1">
            <w:pPr>
              <w:rPr>
                <w:rFonts w:eastAsia="Batang" w:cs="Arial"/>
                <w:lang w:eastAsia="ko-KR"/>
              </w:rPr>
            </w:pPr>
            <w:r>
              <w:rPr>
                <w:rFonts w:eastAsia="Batang" w:cs="Arial"/>
                <w:lang w:eastAsia="ko-KR"/>
              </w:rPr>
              <w:t>Provides rev</w:t>
            </w:r>
          </w:p>
          <w:p w14:paraId="42AD0236" w14:textId="77777777" w:rsidR="004B051C" w:rsidRDefault="004B051C" w:rsidP="000401D1">
            <w:pPr>
              <w:rPr>
                <w:rFonts w:eastAsia="Batang" w:cs="Arial"/>
                <w:lang w:eastAsia="ko-KR"/>
              </w:rPr>
            </w:pPr>
          </w:p>
          <w:p w14:paraId="023ABA85" w14:textId="77777777" w:rsidR="004B051C" w:rsidRDefault="004B051C" w:rsidP="000401D1">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0912</w:t>
            </w:r>
          </w:p>
          <w:p w14:paraId="22123F2F" w14:textId="77777777" w:rsidR="004B051C" w:rsidRDefault="004B051C" w:rsidP="000401D1">
            <w:pPr>
              <w:rPr>
                <w:rFonts w:eastAsia="Batang" w:cs="Arial"/>
                <w:lang w:eastAsia="ko-KR"/>
              </w:rPr>
            </w:pPr>
            <w:r>
              <w:rPr>
                <w:rFonts w:eastAsia="Batang" w:cs="Arial"/>
                <w:lang w:eastAsia="ko-KR"/>
              </w:rPr>
              <w:t>Comments</w:t>
            </w:r>
          </w:p>
          <w:p w14:paraId="310EB0C4" w14:textId="77777777" w:rsidR="004B051C" w:rsidRDefault="004B051C" w:rsidP="000401D1">
            <w:pPr>
              <w:rPr>
                <w:rFonts w:eastAsia="Batang" w:cs="Arial"/>
                <w:lang w:eastAsia="ko-KR"/>
              </w:rPr>
            </w:pPr>
          </w:p>
          <w:p w14:paraId="1BA00CA6" w14:textId="77777777" w:rsidR="004B051C" w:rsidRDefault="004B051C" w:rsidP="000401D1">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1751</w:t>
            </w:r>
          </w:p>
          <w:p w14:paraId="6611EDAE" w14:textId="77777777" w:rsidR="004B051C" w:rsidRDefault="004B051C" w:rsidP="000401D1">
            <w:pPr>
              <w:rPr>
                <w:rFonts w:eastAsia="Batang" w:cs="Arial"/>
                <w:lang w:eastAsia="ko-KR"/>
              </w:rPr>
            </w:pPr>
            <w:r>
              <w:rPr>
                <w:rFonts w:eastAsia="Batang" w:cs="Arial"/>
                <w:lang w:eastAsia="ko-KR"/>
              </w:rPr>
              <w:t>Objection maintained</w:t>
            </w:r>
          </w:p>
          <w:p w14:paraId="58D820F3" w14:textId="77777777" w:rsidR="004B051C" w:rsidRDefault="004B051C" w:rsidP="000401D1">
            <w:pPr>
              <w:rPr>
                <w:rFonts w:eastAsia="Batang" w:cs="Arial"/>
                <w:lang w:eastAsia="ko-KR"/>
              </w:rPr>
            </w:pPr>
          </w:p>
          <w:p w14:paraId="7674E3F7" w14:textId="77777777" w:rsidR="004B051C" w:rsidRDefault="004B051C" w:rsidP="000401D1">
            <w:pPr>
              <w:rPr>
                <w:rFonts w:eastAsia="Batang" w:cs="Arial"/>
                <w:lang w:eastAsia="ko-KR"/>
              </w:rPr>
            </w:pPr>
            <w:r>
              <w:rPr>
                <w:rFonts w:eastAsia="Batang" w:cs="Arial"/>
                <w:lang w:eastAsia="ko-KR"/>
              </w:rPr>
              <w:t>Lena mon 0104</w:t>
            </w:r>
          </w:p>
          <w:p w14:paraId="7D5A64D3" w14:textId="77777777" w:rsidR="004B051C" w:rsidRDefault="004B051C" w:rsidP="000401D1">
            <w:pPr>
              <w:rPr>
                <w:rFonts w:eastAsia="Batang" w:cs="Arial"/>
                <w:lang w:eastAsia="ko-KR"/>
              </w:rPr>
            </w:pPr>
            <w:r>
              <w:rPr>
                <w:rFonts w:eastAsia="Batang" w:cs="Arial"/>
                <w:lang w:eastAsia="ko-KR"/>
              </w:rPr>
              <w:t>Objection</w:t>
            </w:r>
          </w:p>
          <w:p w14:paraId="0FDAFAA7" w14:textId="77777777" w:rsidR="004B051C" w:rsidRDefault="004B051C" w:rsidP="000401D1">
            <w:pPr>
              <w:rPr>
                <w:rFonts w:eastAsia="Batang" w:cs="Arial"/>
                <w:lang w:eastAsia="ko-KR"/>
              </w:rPr>
            </w:pPr>
          </w:p>
          <w:p w14:paraId="5ECE7FDB" w14:textId="77777777" w:rsidR="004B051C" w:rsidRDefault="004B051C" w:rsidP="000401D1">
            <w:pPr>
              <w:rPr>
                <w:rFonts w:eastAsia="Batang" w:cs="Arial"/>
                <w:lang w:eastAsia="ko-KR"/>
              </w:rPr>
            </w:pPr>
            <w:r>
              <w:rPr>
                <w:rFonts w:eastAsia="Batang" w:cs="Arial"/>
                <w:lang w:eastAsia="ko-KR"/>
              </w:rPr>
              <w:t>Xu mon 0230</w:t>
            </w:r>
          </w:p>
          <w:p w14:paraId="330BCE53" w14:textId="77777777" w:rsidR="004B051C" w:rsidRDefault="004B051C" w:rsidP="000401D1">
            <w:pPr>
              <w:rPr>
                <w:rFonts w:eastAsia="Batang" w:cs="Arial"/>
                <w:lang w:eastAsia="ko-KR"/>
              </w:rPr>
            </w:pPr>
            <w:r>
              <w:rPr>
                <w:rFonts w:eastAsia="Batang" w:cs="Arial"/>
                <w:lang w:eastAsia="ko-KR"/>
              </w:rPr>
              <w:t>Provides rev</w:t>
            </w:r>
          </w:p>
          <w:p w14:paraId="66F710DB" w14:textId="77777777" w:rsidR="004B051C" w:rsidRDefault="004B051C" w:rsidP="000401D1">
            <w:pPr>
              <w:rPr>
                <w:rFonts w:eastAsia="Batang" w:cs="Arial"/>
                <w:lang w:eastAsia="ko-KR"/>
              </w:rPr>
            </w:pPr>
          </w:p>
          <w:p w14:paraId="2F4E7F12" w14:textId="77777777" w:rsidR="004B051C" w:rsidRDefault="004B051C" w:rsidP="000401D1">
            <w:pPr>
              <w:rPr>
                <w:rFonts w:eastAsia="Batang" w:cs="Arial"/>
                <w:lang w:eastAsia="ko-KR"/>
              </w:rPr>
            </w:pPr>
            <w:r>
              <w:rPr>
                <w:rFonts w:eastAsia="Batang" w:cs="Arial"/>
                <w:lang w:eastAsia="ko-KR"/>
              </w:rPr>
              <w:t>Sung mon 0238</w:t>
            </w:r>
          </w:p>
          <w:p w14:paraId="716DA363" w14:textId="77777777" w:rsidR="004B051C" w:rsidRDefault="004B051C" w:rsidP="000401D1">
            <w:pPr>
              <w:rPr>
                <w:rFonts w:eastAsia="Batang" w:cs="Arial"/>
                <w:lang w:eastAsia="ko-KR"/>
              </w:rPr>
            </w:pPr>
            <w:r>
              <w:rPr>
                <w:rFonts w:eastAsia="Batang" w:cs="Arial"/>
                <w:lang w:eastAsia="ko-KR"/>
              </w:rPr>
              <w:t>Not FASMO</w:t>
            </w:r>
          </w:p>
          <w:p w14:paraId="1622029B" w14:textId="77777777" w:rsidR="004B051C" w:rsidRDefault="004B051C" w:rsidP="000401D1">
            <w:pPr>
              <w:rPr>
                <w:rFonts w:eastAsia="Batang" w:cs="Arial"/>
                <w:lang w:eastAsia="ko-KR"/>
              </w:rPr>
            </w:pPr>
          </w:p>
          <w:p w14:paraId="31CAAEAE" w14:textId="77777777" w:rsidR="004B051C" w:rsidRDefault="004B051C" w:rsidP="000401D1">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0523</w:t>
            </w:r>
          </w:p>
          <w:p w14:paraId="479C0FCB" w14:textId="77777777" w:rsidR="004B051C" w:rsidRDefault="004B051C" w:rsidP="000401D1">
            <w:pPr>
              <w:rPr>
                <w:rFonts w:eastAsia="Batang" w:cs="Arial"/>
                <w:lang w:eastAsia="ko-KR"/>
              </w:rPr>
            </w:pPr>
            <w:r>
              <w:rPr>
                <w:rFonts w:eastAsia="Batang" w:cs="Arial"/>
                <w:lang w:eastAsia="ko-KR"/>
              </w:rPr>
              <w:t>defends</w:t>
            </w:r>
          </w:p>
          <w:p w14:paraId="4916BCA2" w14:textId="77777777" w:rsidR="004B051C" w:rsidRDefault="004B051C" w:rsidP="000401D1">
            <w:pPr>
              <w:rPr>
                <w:rFonts w:eastAsia="Batang" w:cs="Arial"/>
                <w:lang w:eastAsia="ko-KR"/>
              </w:rPr>
            </w:pPr>
          </w:p>
          <w:p w14:paraId="084F5D2F" w14:textId="77777777" w:rsidR="004B051C" w:rsidRDefault="004B051C" w:rsidP="000401D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0808</w:t>
            </w:r>
          </w:p>
          <w:p w14:paraId="67B68EBE" w14:textId="77777777" w:rsidR="004B051C" w:rsidRDefault="004B051C" w:rsidP="000401D1">
            <w:pPr>
              <w:rPr>
                <w:rFonts w:eastAsia="Batang" w:cs="Arial"/>
                <w:lang w:eastAsia="ko-KR"/>
              </w:rPr>
            </w:pPr>
            <w:r>
              <w:rPr>
                <w:rFonts w:eastAsia="Batang" w:cs="Arial"/>
                <w:lang w:eastAsia="ko-KR"/>
              </w:rPr>
              <w:t>replies</w:t>
            </w:r>
          </w:p>
        </w:tc>
      </w:tr>
      <w:tr w:rsidR="00365FF0" w:rsidRPr="00D95972" w14:paraId="447ECB33" w14:textId="77777777" w:rsidTr="00366DCF">
        <w:tc>
          <w:tcPr>
            <w:tcW w:w="976" w:type="dxa"/>
            <w:tcBorders>
              <w:top w:val="nil"/>
              <w:left w:val="thinThickThinSmallGap" w:sz="24" w:space="0" w:color="auto"/>
              <w:bottom w:val="nil"/>
            </w:tcBorders>
            <w:shd w:val="clear" w:color="auto" w:fill="auto"/>
          </w:tcPr>
          <w:p w14:paraId="1B5D010C" w14:textId="129D70AB" w:rsidR="00365FF0" w:rsidRPr="00D95972" w:rsidRDefault="00365FF0" w:rsidP="00365FF0">
            <w:pPr>
              <w:rPr>
                <w:rFonts w:cs="Arial"/>
              </w:rPr>
            </w:pPr>
          </w:p>
        </w:tc>
        <w:tc>
          <w:tcPr>
            <w:tcW w:w="1317" w:type="dxa"/>
            <w:gridSpan w:val="2"/>
            <w:tcBorders>
              <w:top w:val="nil"/>
              <w:bottom w:val="nil"/>
            </w:tcBorders>
            <w:shd w:val="clear" w:color="auto" w:fill="auto"/>
          </w:tcPr>
          <w:p w14:paraId="59FDDDB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B304DDC" w14:textId="77777777" w:rsidR="00365FF0" w:rsidRDefault="00365FF0" w:rsidP="00365FF0"/>
        </w:tc>
        <w:tc>
          <w:tcPr>
            <w:tcW w:w="4191" w:type="dxa"/>
            <w:gridSpan w:val="3"/>
            <w:tcBorders>
              <w:top w:val="single" w:sz="4" w:space="0" w:color="auto"/>
              <w:bottom w:val="single" w:sz="4" w:space="0" w:color="auto"/>
            </w:tcBorders>
            <w:shd w:val="clear" w:color="auto" w:fill="FFFFFF"/>
          </w:tcPr>
          <w:p w14:paraId="0727E597"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209F7E4A"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21BCABB6"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41BE3" w14:textId="77777777" w:rsidR="00365FF0" w:rsidRDefault="00365FF0" w:rsidP="00365FF0">
            <w:pPr>
              <w:rPr>
                <w:rFonts w:eastAsia="Batang" w:cs="Arial"/>
                <w:lang w:eastAsia="ko-KR"/>
              </w:rPr>
            </w:pPr>
          </w:p>
        </w:tc>
      </w:tr>
      <w:tr w:rsidR="00365FF0" w:rsidRPr="00D95972" w14:paraId="089945A8"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F464768"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62E3F7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7468F0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8E9D99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E4DF5E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FDED29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40DAFF" w14:textId="77777777" w:rsidR="00365FF0" w:rsidRDefault="00365FF0" w:rsidP="00365FF0">
            <w:pPr>
              <w:rPr>
                <w:rFonts w:eastAsia="Batang" w:cs="Arial"/>
                <w:lang w:eastAsia="ko-KR"/>
              </w:rPr>
            </w:pPr>
            <w:r w:rsidRPr="003A56A7">
              <w:rPr>
                <w:rFonts w:eastAsia="Batang" w:cs="Arial"/>
                <w:lang w:eastAsia="ko-KR"/>
              </w:rPr>
              <w:t>Public network integrated NPN</w:t>
            </w:r>
          </w:p>
          <w:p w14:paraId="7D1E25B3" w14:textId="77777777" w:rsidR="00365FF0" w:rsidRPr="00D95972" w:rsidRDefault="00365FF0" w:rsidP="00365FF0">
            <w:pPr>
              <w:rPr>
                <w:rFonts w:eastAsia="Batang" w:cs="Arial"/>
                <w:lang w:eastAsia="ko-KR"/>
              </w:rPr>
            </w:pPr>
          </w:p>
        </w:tc>
      </w:tr>
      <w:tr w:rsidR="00365FF0" w:rsidRPr="00D95972" w14:paraId="4B8A65B0" w14:textId="77777777" w:rsidTr="00366DCF">
        <w:tc>
          <w:tcPr>
            <w:tcW w:w="976" w:type="dxa"/>
            <w:tcBorders>
              <w:top w:val="nil"/>
              <w:left w:val="thinThickThinSmallGap" w:sz="24" w:space="0" w:color="auto"/>
              <w:bottom w:val="nil"/>
            </w:tcBorders>
            <w:shd w:val="clear" w:color="auto" w:fill="auto"/>
          </w:tcPr>
          <w:p w14:paraId="50BFB4A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5832404"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73099F1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32A30C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149EAEF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6AC188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67745" w14:textId="77777777" w:rsidR="00365FF0" w:rsidRPr="00D95972" w:rsidRDefault="00365FF0" w:rsidP="00365FF0">
            <w:pPr>
              <w:rPr>
                <w:rFonts w:eastAsia="Batang" w:cs="Arial"/>
                <w:lang w:eastAsia="ko-KR"/>
              </w:rPr>
            </w:pPr>
          </w:p>
        </w:tc>
      </w:tr>
      <w:tr w:rsidR="00365FF0" w:rsidRPr="00D95972" w14:paraId="70ADE01C" w14:textId="77777777" w:rsidTr="00366DCF">
        <w:tc>
          <w:tcPr>
            <w:tcW w:w="976" w:type="dxa"/>
            <w:tcBorders>
              <w:top w:val="nil"/>
              <w:left w:val="thinThickThinSmallGap" w:sz="24" w:space="0" w:color="auto"/>
              <w:bottom w:val="single" w:sz="4" w:space="0" w:color="auto"/>
            </w:tcBorders>
            <w:shd w:val="clear" w:color="auto" w:fill="auto"/>
          </w:tcPr>
          <w:p w14:paraId="176BDFB1" w14:textId="77777777" w:rsidR="00365FF0" w:rsidRPr="00D95972" w:rsidRDefault="00365FF0" w:rsidP="00365FF0">
            <w:pPr>
              <w:rPr>
                <w:rFonts w:cs="Arial"/>
              </w:rPr>
            </w:pPr>
          </w:p>
        </w:tc>
        <w:tc>
          <w:tcPr>
            <w:tcW w:w="1317" w:type="dxa"/>
            <w:gridSpan w:val="2"/>
            <w:tcBorders>
              <w:top w:val="nil"/>
              <w:bottom w:val="single" w:sz="4" w:space="0" w:color="auto"/>
            </w:tcBorders>
            <w:shd w:val="clear" w:color="auto" w:fill="auto"/>
          </w:tcPr>
          <w:p w14:paraId="2071391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32A8964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089AEB7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3A48898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0BD1C51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828ED3" w14:textId="77777777" w:rsidR="00365FF0" w:rsidRPr="00D95972" w:rsidRDefault="00365FF0" w:rsidP="00365FF0">
            <w:pPr>
              <w:rPr>
                <w:rFonts w:eastAsia="Batang" w:cs="Arial"/>
                <w:lang w:eastAsia="ko-KR"/>
              </w:rPr>
            </w:pPr>
          </w:p>
        </w:tc>
      </w:tr>
      <w:tr w:rsidR="00365FF0" w:rsidRPr="00D95972" w14:paraId="459DA11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7B797F"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F0E98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653CE66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6C607E3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4CD6308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00FDE3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CDC366" w14:textId="77777777" w:rsidR="00365FF0" w:rsidRDefault="00365FF0" w:rsidP="00365FF0">
            <w:pPr>
              <w:rPr>
                <w:rFonts w:eastAsia="Batang" w:cs="Arial"/>
                <w:lang w:eastAsia="ko-KR"/>
              </w:rPr>
            </w:pPr>
            <w:r w:rsidRPr="003A56A7">
              <w:rPr>
                <w:rFonts w:eastAsia="Batang" w:cs="Arial"/>
                <w:lang w:eastAsia="ko-KR"/>
              </w:rPr>
              <w:t>Time sensitive communication</w:t>
            </w:r>
          </w:p>
          <w:p w14:paraId="6FCDCF7B" w14:textId="77777777" w:rsidR="00365FF0" w:rsidRPr="00D95972" w:rsidRDefault="00365FF0" w:rsidP="00365FF0">
            <w:pPr>
              <w:rPr>
                <w:rFonts w:eastAsia="Batang" w:cs="Arial"/>
                <w:lang w:eastAsia="ko-KR"/>
              </w:rPr>
            </w:pPr>
          </w:p>
        </w:tc>
      </w:tr>
      <w:tr w:rsidR="00365FF0" w:rsidRPr="00D95972" w14:paraId="4A197EA9" w14:textId="77777777" w:rsidTr="00366DCF">
        <w:tc>
          <w:tcPr>
            <w:tcW w:w="976" w:type="dxa"/>
            <w:tcBorders>
              <w:top w:val="nil"/>
              <w:left w:val="thinThickThinSmallGap" w:sz="24" w:space="0" w:color="auto"/>
              <w:bottom w:val="nil"/>
            </w:tcBorders>
            <w:shd w:val="clear" w:color="auto" w:fill="auto"/>
          </w:tcPr>
          <w:p w14:paraId="1AAD226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F0D4CB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C44E20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99FB60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F18019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700E04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9045F" w14:textId="77777777" w:rsidR="00365FF0" w:rsidRPr="00D95972" w:rsidRDefault="00365FF0" w:rsidP="00365FF0">
            <w:pPr>
              <w:rPr>
                <w:rFonts w:cs="Arial"/>
              </w:rPr>
            </w:pPr>
          </w:p>
        </w:tc>
      </w:tr>
      <w:tr w:rsidR="00365FF0" w:rsidRPr="00D95972" w14:paraId="3ED6BE82" w14:textId="77777777" w:rsidTr="00366DCF">
        <w:tc>
          <w:tcPr>
            <w:tcW w:w="976" w:type="dxa"/>
            <w:tcBorders>
              <w:top w:val="nil"/>
              <w:left w:val="thinThickThinSmallGap" w:sz="24" w:space="0" w:color="auto"/>
              <w:bottom w:val="nil"/>
            </w:tcBorders>
            <w:shd w:val="clear" w:color="auto" w:fill="auto"/>
          </w:tcPr>
          <w:p w14:paraId="4F1D048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744189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A705FB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4153A9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D765CF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0DA72C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7356D4" w14:textId="77777777" w:rsidR="00365FF0" w:rsidRPr="00D95972" w:rsidRDefault="00365FF0" w:rsidP="00365FF0">
            <w:pPr>
              <w:rPr>
                <w:rFonts w:cs="Arial"/>
              </w:rPr>
            </w:pPr>
          </w:p>
        </w:tc>
      </w:tr>
      <w:tr w:rsidR="00365FF0" w:rsidRPr="00D95972" w14:paraId="60CD9EC7" w14:textId="77777777" w:rsidTr="00E2738A">
        <w:tc>
          <w:tcPr>
            <w:tcW w:w="976" w:type="dxa"/>
            <w:tcBorders>
              <w:top w:val="single" w:sz="4" w:space="0" w:color="auto"/>
              <w:left w:val="thinThickThinSmallGap" w:sz="24" w:space="0" w:color="auto"/>
              <w:bottom w:val="single" w:sz="4" w:space="0" w:color="auto"/>
            </w:tcBorders>
          </w:tcPr>
          <w:p w14:paraId="4F57639B"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6951E1A" w14:textId="2A9A563F" w:rsidR="00365FF0" w:rsidRPr="00DE6A60" w:rsidRDefault="00365FF0" w:rsidP="00365FF0">
            <w:pPr>
              <w:rPr>
                <w:rFonts w:cs="Arial"/>
                <w:lang w:val="nb-NO"/>
              </w:rPr>
            </w:pPr>
            <w:r>
              <w:t>5G_CIoT</w:t>
            </w:r>
          </w:p>
        </w:tc>
        <w:tc>
          <w:tcPr>
            <w:tcW w:w="1088" w:type="dxa"/>
            <w:tcBorders>
              <w:top w:val="single" w:sz="4" w:space="0" w:color="auto"/>
              <w:bottom w:val="single" w:sz="4" w:space="0" w:color="auto"/>
            </w:tcBorders>
          </w:tcPr>
          <w:p w14:paraId="01B0C1C3"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7506020B"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8966A6"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6C33A21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3DDC6D1" w14:textId="77777777" w:rsidR="00365FF0" w:rsidRDefault="00365FF0" w:rsidP="00365FF0">
            <w:r>
              <w:t xml:space="preserve">CT aspects of </w:t>
            </w:r>
            <w:r w:rsidRPr="00AD2F2B">
              <w:t>Cellular IoT support and evolution for the 5G System</w:t>
            </w:r>
          </w:p>
          <w:p w14:paraId="3E20F98C" w14:textId="77777777" w:rsidR="00365FF0" w:rsidRDefault="00365FF0" w:rsidP="00365FF0"/>
          <w:p w14:paraId="12123D7D" w14:textId="77777777" w:rsidR="00365FF0" w:rsidRPr="00D95972" w:rsidRDefault="00365FF0" w:rsidP="00365FF0">
            <w:pPr>
              <w:rPr>
                <w:rFonts w:eastAsia="Batang" w:cs="Arial"/>
                <w:color w:val="000000"/>
                <w:lang w:eastAsia="ko-KR"/>
              </w:rPr>
            </w:pPr>
          </w:p>
        </w:tc>
      </w:tr>
      <w:tr w:rsidR="00365FF0" w:rsidRPr="00D95972" w14:paraId="1A3271C1" w14:textId="77777777" w:rsidTr="00E2738A">
        <w:tc>
          <w:tcPr>
            <w:tcW w:w="976" w:type="dxa"/>
            <w:tcBorders>
              <w:top w:val="nil"/>
              <w:left w:val="thinThickThinSmallGap" w:sz="24" w:space="0" w:color="auto"/>
              <w:bottom w:val="nil"/>
            </w:tcBorders>
            <w:shd w:val="clear" w:color="auto" w:fill="auto"/>
          </w:tcPr>
          <w:p w14:paraId="00EA9C2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3758E6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FE530DC" w14:textId="47E05922"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6901746" w14:textId="13D0AF43"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0D9D0D7" w14:textId="1EBEABC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F2D9DF8" w14:textId="78EFB34E" w:rsidR="00365FF0" w:rsidRDefault="00365FF0" w:rsidP="00365FF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23971" w14:textId="77777777" w:rsidR="00365FF0" w:rsidRDefault="00365FF0" w:rsidP="00365FF0">
            <w:pPr>
              <w:rPr>
                <w:rFonts w:cs="Arial"/>
              </w:rPr>
            </w:pPr>
          </w:p>
        </w:tc>
      </w:tr>
      <w:tr w:rsidR="00365FF0" w:rsidRPr="00D95972" w14:paraId="76FE15DA" w14:textId="77777777" w:rsidTr="00E2738A">
        <w:tc>
          <w:tcPr>
            <w:tcW w:w="976" w:type="dxa"/>
            <w:tcBorders>
              <w:top w:val="nil"/>
              <w:left w:val="thinThickThinSmallGap" w:sz="24" w:space="0" w:color="auto"/>
              <w:bottom w:val="nil"/>
            </w:tcBorders>
            <w:shd w:val="clear" w:color="auto" w:fill="auto"/>
          </w:tcPr>
          <w:p w14:paraId="73124E1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04B38F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0D4A5B6" w14:textId="0957C24A"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8E5EC03" w14:textId="530BDE30"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79C3870" w14:textId="121537D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F2DDDC1" w14:textId="04C8453F"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A11061" w14:textId="77777777" w:rsidR="00365FF0" w:rsidRPr="00D95972" w:rsidRDefault="00365FF0" w:rsidP="00365FF0">
            <w:pPr>
              <w:rPr>
                <w:rFonts w:cs="Arial"/>
              </w:rPr>
            </w:pPr>
          </w:p>
        </w:tc>
      </w:tr>
      <w:tr w:rsidR="00365FF0" w:rsidRPr="00D95972" w14:paraId="5078F8FE" w14:textId="77777777" w:rsidTr="00E2738A">
        <w:tc>
          <w:tcPr>
            <w:tcW w:w="976" w:type="dxa"/>
            <w:tcBorders>
              <w:top w:val="nil"/>
              <w:left w:val="thinThickThinSmallGap" w:sz="24" w:space="0" w:color="auto"/>
              <w:bottom w:val="nil"/>
            </w:tcBorders>
            <w:shd w:val="clear" w:color="auto" w:fill="auto"/>
          </w:tcPr>
          <w:p w14:paraId="0997826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471A99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783E457" w14:textId="5E3E936C"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9DBB951" w14:textId="65934803"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D613EDB" w14:textId="58F90DCD"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6B516A5" w14:textId="06C5451D"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32B5E5" w14:textId="77777777" w:rsidR="00365FF0" w:rsidRPr="00D95972" w:rsidRDefault="00365FF0" w:rsidP="00365FF0">
            <w:pPr>
              <w:rPr>
                <w:rFonts w:cs="Arial"/>
              </w:rPr>
            </w:pPr>
          </w:p>
        </w:tc>
      </w:tr>
      <w:tr w:rsidR="00365FF0" w:rsidRPr="00D95972" w14:paraId="05EA030F" w14:textId="77777777" w:rsidTr="00E2738A">
        <w:tc>
          <w:tcPr>
            <w:tcW w:w="976" w:type="dxa"/>
            <w:tcBorders>
              <w:top w:val="nil"/>
              <w:left w:val="thinThickThinSmallGap" w:sz="24" w:space="0" w:color="auto"/>
              <w:bottom w:val="nil"/>
            </w:tcBorders>
            <w:shd w:val="clear" w:color="auto" w:fill="auto"/>
          </w:tcPr>
          <w:p w14:paraId="3B79D53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BF5FBF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6CF3FA4" w14:textId="7D655C42"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7C9506B" w14:textId="20D3EE30"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11EEA8C" w14:textId="3F3CF6C6"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A18AFE2" w14:textId="26B66B3E"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065B0" w14:textId="21AA8B80" w:rsidR="00365FF0" w:rsidRPr="00D95972" w:rsidRDefault="00365FF0" w:rsidP="00365FF0">
            <w:pPr>
              <w:rPr>
                <w:rFonts w:cs="Arial"/>
              </w:rPr>
            </w:pPr>
          </w:p>
        </w:tc>
      </w:tr>
      <w:tr w:rsidR="00365FF0" w:rsidRPr="00D95972" w14:paraId="5B3C435F" w14:textId="77777777" w:rsidTr="00E2738A">
        <w:tc>
          <w:tcPr>
            <w:tcW w:w="976" w:type="dxa"/>
            <w:tcBorders>
              <w:top w:val="nil"/>
              <w:left w:val="thinThickThinSmallGap" w:sz="24" w:space="0" w:color="auto"/>
              <w:bottom w:val="nil"/>
            </w:tcBorders>
            <w:shd w:val="clear" w:color="auto" w:fill="auto"/>
          </w:tcPr>
          <w:p w14:paraId="5AB7C74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7644E0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E13141A" w14:textId="2F31ABF4"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CF6F8F1" w14:textId="0136D262"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9B92B0A" w14:textId="1A6A75D3"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FB4F147" w14:textId="461122A2"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99180C" w14:textId="3491525A" w:rsidR="00365FF0" w:rsidRPr="00D95972" w:rsidRDefault="00365FF0" w:rsidP="00365FF0">
            <w:pPr>
              <w:rPr>
                <w:rFonts w:cs="Arial"/>
              </w:rPr>
            </w:pPr>
          </w:p>
        </w:tc>
      </w:tr>
      <w:tr w:rsidR="00365FF0" w:rsidRPr="00D95972" w14:paraId="777EE5B7" w14:textId="77777777" w:rsidTr="00366DCF">
        <w:tc>
          <w:tcPr>
            <w:tcW w:w="976" w:type="dxa"/>
            <w:tcBorders>
              <w:top w:val="nil"/>
              <w:left w:val="thinThickThinSmallGap" w:sz="24" w:space="0" w:color="auto"/>
              <w:bottom w:val="nil"/>
            </w:tcBorders>
            <w:shd w:val="clear" w:color="auto" w:fill="auto"/>
          </w:tcPr>
          <w:p w14:paraId="1C42BA7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6F7B69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825103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0EB881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6CF9A3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55CFA7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26F92" w14:textId="77777777" w:rsidR="00365FF0" w:rsidRPr="00D95972" w:rsidRDefault="00365FF0" w:rsidP="00365FF0">
            <w:pPr>
              <w:rPr>
                <w:rFonts w:cs="Arial"/>
              </w:rPr>
            </w:pPr>
          </w:p>
        </w:tc>
      </w:tr>
      <w:tr w:rsidR="00365FF0" w:rsidRPr="00D95972" w14:paraId="0CE4AF9A" w14:textId="77777777" w:rsidTr="000246F8">
        <w:tc>
          <w:tcPr>
            <w:tcW w:w="976" w:type="dxa"/>
            <w:tcBorders>
              <w:top w:val="single" w:sz="4" w:space="0" w:color="auto"/>
              <w:left w:val="thinThickThinSmallGap" w:sz="24" w:space="0" w:color="auto"/>
              <w:bottom w:val="single" w:sz="4" w:space="0" w:color="auto"/>
            </w:tcBorders>
          </w:tcPr>
          <w:p w14:paraId="5A3F87BA"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246DA4A" w14:textId="77777777" w:rsidR="00365FF0" w:rsidRPr="005069F3" w:rsidRDefault="00365FF0" w:rsidP="00365FF0">
            <w:pPr>
              <w:rPr>
                <w:rFonts w:cs="Arial"/>
                <w:lang w:val="en-US"/>
              </w:rPr>
            </w:pPr>
            <w:r>
              <w:t>5WWC</w:t>
            </w:r>
          </w:p>
        </w:tc>
        <w:tc>
          <w:tcPr>
            <w:tcW w:w="1088" w:type="dxa"/>
            <w:tcBorders>
              <w:top w:val="single" w:sz="4" w:space="0" w:color="auto"/>
              <w:bottom w:val="single" w:sz="4" w:space="0" w:color="auto"/>
            </w:tcBorders>
          </w:tcPr>
          <w:p w14:paraId="03311C0F"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0E0E1064"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9794DC"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6E36A62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191AF31" w14:textId="77777777" w:rsidR="00365FF0" w:rsidRDefault="00365FF0" w:rsidP="00365FF0">
            <w:r>
              <w:t>CT aspects on wireless and wireline c</w:t>
            </w:r>
            <w:r w:rsidRPr="005F42B7">
              <w:t>onvergence for the 5G system architecture</w:t>
            </w:r>
          </w:p>
          <w:p w14:paraId="0CFAB01D" w14:textId="77777777" w:rsidR="00365FF0" w:rsidRDefault="00365FF0" w:rsidP="00365FF0">
            <w:pPr>
              <w:rPr>
                <w:rFonts w:cs="Arial"/>
                <w:color w:val="000000"/>
              </w:rPr>
            </w:pPr>
          </w:p>
          <w:p w14:paraId="0842FCB0" w14:textId="77777777" w:rsidR="00365FF0" w:rsidRPr="00D95972" w:rsidRDefault="00365FF0" w:rsidP="00365FF0">
            <w:pPr>
              <w:rPr>
                <w:rFonts w:eastAsia="Batang" w:cs="Arial"/>
                <w:color w:val="000000"/>
                <w:lang w:eastAsia="ko-KR"/>
              </w:rPr>
            </w:pPr>
          </w:p>
        </w:tc>
      </w:tr>
      <w:tr w:rsidR="00365FF0" w:rsidRPr="00D95972" w14:paraId="3433223E" w14:textId="77777777" w:rsidTr="000246F8">
        <w:tc>
          <w:tcPr>
            <w:tcW w:w="976" w:type="dxa"/>
            <w:tcBorders>
              <w:top w:val="nil"/>
              <w:left w:val="thinThickThinSmallGap" w:sz="24" w:space="0" w:color="auto"/>
              <w:bottom w:val="nil"/>
            </w:tcBorders>
            <w:shd w:val="clear" w:color="auto" w:fill="auto"/>
          </w:tcPr>
          <w:p w14:paraId="3481766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5A8580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06462C76" w14:textId="0EF1D14C" w:rsidR="00365FF0" w:rsidRPr="00D95972" w:rsidRDefault="000401D1" w:rsidP="00365FF0">
            <w:pPr>
              <w:rPr>
                <w:rFonts w:cs="Arial"/>
              </w:rPr>
            </w:pPr>
            <w:hyperlink r:id="rId78" w:history="1">
              <w:r w:rsidR="00365FF0">
                <w:rPr>
                  <w:rStyle w:val="Hyperlink"/>
                </w:rPr>
                <w:t>C1-214192</w:t>
              </w:r>
            </w:hyperlink>
          </w:p>
        </w:tc>
        <w:tc>
          <w:tcPr>
            <w:tcW w:w="4191" w:type="dxa"/>
            <w:gridSpan w:val="3"/>
            <w:tcBorders>
              <w:top w:val="single" w:sz="4" w:space="0" w:color="auto"/>
              <w:bottom w:val="single" w:sz="4" w:space="0" w:color="auto"/>
            </w:tcBorders>
            <w:shd w:val="clear" w:color="auto" w:fill="FFFF00"/>
          </w:tcPr>
          <w:p w14:paraId="4D246084" w14:textId="0FC082FA" w:rsidR="00365FF0" w:rsidRPr="00D95972" w:rsidRDefault="00365FF0" w:rsidP="00365FF0">
            <w:pPr>
              <w:rPr>
                <w:rFonts w:cs="Arial"/>
              </w:rPr>
            </w:pPr>
            <w:r>
              <w:rPr>
                <w:rFonts w:cs="Arial"/>
              </w:rPr>
              <w:t>RG-RG entity does not exist</w:t>
            </w:r>
          </w:p>
        </w:tc>
        <w:tc>
          <w:tcPr>
            <w:tcW w:w="1767" w:type="dxa"/>
            <w:tcBorders>
              <w:top w:val="single" w:sz="4" w:space="0" w:color="auto"/>
              <w:bottom w:val="single" w:sz="4" w:space="0" w:color="auto"/>
            </w:tcBorders>
            <w:shd w:val="clear" w:color="auto" w:fill="FFFF00"/>
          </w:tcPr>
          <w:p w14:paraId="079783E5" w14:textId="676D7B86" w:rsidR="00365FF0" w:rsidRPr="00D95972" w:rsidRDefault="00365FF0" w:rsidP="00365FF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AB96CC" w14:textId="6E28A130" w:rsidR="00365FF0" w:rsidRPr="00D95972" w:rsidRDefault="00365FF0" w:rsidP="00365FF0">
            <w:pPr>
              <w:rPr>
                <w:rFonts w:cs="Arial"/>
              </w:rPr>
            </w:pPr>
            <w:r>
              <w:rPr>
                <w:rFonts w:cs="Arial"/>
              </w:rPr>
              <w:t>CR 3388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173C0" w14:textId="77777777" w:rsidR="00365FF0" w:rsidRDefault="00B561F3" w:rsidP="00365FF0">
            <w:pPr>
              <w:rPr>
                <w:rFonts w:cs="Arial"/>
              </w:rPr>
            </w:pPr>
            <w:r>
              <w:rPr>
                <w:rFonts w:cs="Arial"/>
              </w:rPr>
              <w:t>Backward compatibility analysis missing</w:t>
            </w:r>
          </w:p>
          <w:p w14:paraId="776FAD12" w14:textId="77777777" w:rsidR="00D77789" w:rsidRDefault="00D77789" w:rsidP="00365FF0">
            <w:pPr>
              <w:rPr>
                <w:rFonts w:cs="Arial"/>
              </w:rPr>
            </w:pPr>
          </w:p>
          <w:p w14:paraId="08A3EF7F" w14:textId="77777777" w:rsidR="00D77789" w:rsidRDefault="00D77789" w:rsidP="00365FF0">
            <w:pPr>
              <w:rPr>
                <w:rFonts w:cs="Arial"/>
              </w:rPr>
            </w:pPr>
            <w:r>
              <w:rPr>
                <w:rFonts w:cs="Arial"/>
              </w:rPr>
              <w:t>Lazaros mon 1628</w:t>
            </w:r>
          </w:p>
          <w:p w14:paraId="03C4E934" w14:textId="13CE7BBF" w:rsidR="00D77789" w:rsidRPr="00D95972" w:rsidRDefault="00D77789" w:rsidP="00365FF0">
            <w:pPr>
              <w:rPr>
                <w:rFonts w:cs="Arial"/>
              </w:rPr>
            </w:pPr>
            <w:r>
              <w:rPr>
                <w:rFonts w:cs="Arial"/>
              </w:rPr>
              <w:t>Objection no FASMO</w:t>
            </w:r>
          </w:p>
        </w:tc>
      </w:tr>
      <w:tr w:rsidR="00365FF0" w:rsidRPr="00D95972" w14:paraId="2847DB93" w14:textId="77777777" w:rsidTr="00366DCF">
        <w:tc>
          <w:tcPr>
            <w:tcW w:w="976" w:type="dxa"/>
            <w:tcBorders>
              <w:top w:val="nil"/>
              <w:left w:val="thinThickThinSmallGap" w:sz="24" w:space="0" w:color="auto"/>
              <w:bottom w:val="nil"/>
            </w:tcBorders>
            <w:shd w:val="clear" w:color="auto" w:fill="auto"/>
          </w:tcPr>
          <w:p w14:paraId="28B580C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619835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BCFA96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8A261E7"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892CF6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32C9A1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0F445" w14:textId="77777777" w:rsidR="00365FF0" w:rsidRPr="00D95972" w:rsidRDefault="00365FF0" w:rsidP="00365FF0">
            <w:pPr>
              <w:rPr>
                <w:rFonts w:cs="Arial"/>
              </w:rPr>
            </w:pPr>
          </w:p>
        </w:tc>
      </w:tr>
      <w:tr w:rsidR="00365FF0" w:rsidRPr="00D95972" w14:paraId="73CBC79D" w14:textId="77777777" w:rsidTr="00366DCF">
        <w:tc>
          <w:tcPr>
            <w:tcW w:w="976" w:type="dxa"/>
            <w:tcBorders>
              <w:top w:val="single" w:sz="4" w:space="0" w:color="auto"/>
              <w:left w:val="thinThickThinSmallGap" w:sz="24" w:space="0" w:color="auto"/>
              <w:bottom w:val="single" w:sz="4" w:space="0" w:color="auto"/>
            </w:tcBorders>
          </w:tcPr>
          <w:p w14:paraId="67BF6E71"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5FCCF4D" w14:textId="77777777" w:rsidR="00365FF0" w:rsidRPr="00D95972" w:rsidRDefault="00365FF0" w:rsidP="00365FF0">
            <w:pPr>
              <w:rPr>
                <w:rFonts w:cs="Arial"/>
              </w:rPr>
            </w:pPr>
            <w:r>
              <w:t>PARLOS</w:t>
            </w:r>
          </w:p>
        </w:tc>
        <w:tc>
          <w:tcPr>
            <w:tcW w:w="1088" w:type="dxa"/>
            <w:tcBorders>
              <w:top w:val="single" w:sz="4" w:space="0" w:color="auto"/>
              <w:bottom w:val="single" w:sz="4" w:space="0" w:color="auto"/>
            </w:tcBorders>
          </w:tcPr>
          <w:p w14:paraId="3EA9862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088D57F3" w14:textId="77777777" w:rsidR="00365FF0" w:rsidRPr="00D95972" w:rsidRDefault="00365FF0" w:rsidP="00365FF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173B276"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E9220A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6FB5A99" w14:textId="77777777" w:rsidR="00365FF0" w:rsidRDefault="00365FF0" w:rsidP="00365FF0">
            <w:r>
              <w:t xml:space="preserve">CT aspects of </w:t>
            </w:r>
            <w:r w:rsidRPr="007628A3">
              <w:t>System enhancements for Provision of Access to Restricted Local Operator Services by Unauthenticated UEs</w:t>
            </w:r>
          </w:p>
          <w:p w14:paraId="73CF4E56" w14:textId="77777777" w:rsidR="00365FF0" w:rsidRDefault="00365FF0" w:rsidP="00365FF0"/>
          <w:p w14:paraId="72FD2044" w14:textId="77777777" w:rsidR="00365FF0" w:rsidRPr="00D95972" w:rsidRDefault="00365FF0" w:rsidP="00365FF0">
            <w:pPr>
              <w:rPr>
                <w:rFonts w:cs="Arial"/>
              </w:rPr>
            </w:pPr>
          </w:p>
        </w:tc>
      </w:tr>
      <w:tr w:rsidR="00365FF0" w:rsidRPr="00D95972" w14:paraId="5DD7D0F9" w14:textId="77777777" w:rsidTr="00366DCF">
        <w:tc>
          <w:tcPr>
            <w:tcW w:w="976" w:type="dxa"/>
            <w:tcBorders>
              <w:top w:val="nil"/>
              <w:left w:val="thinThickThinSmallGap" w:sz="24" w:space="0" w:color="auto"/>
              <w:bottom w:val="nil"/>
            </w:tcBorders>
            <w:shd w:val="clear" w:color="auto" w:fill="auto"/>
          </w:tcPr>
          <w:p w14:paraId="58E3B7D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311975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4E6C5D5" w14:textId="77777777" w:rsidR="00365FF0" w:rsidRPr="00862F53"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4405A30" w14:textId="77777777" w:rsidR="00365FF0" w:rsidRPr="00862F53" w:rsidRDefault="00365FF0" w:rsidP="00365FF0">
            <w:pPr>
              <w:rPr>
                <w:rFonts w:cs="Arial"/>
              </w:rPr>
            </w:pPr>
          </w:p>
        </w:tc>
        <w:tc>
          <w:tcPr>
            <w:tcW w:w="1767" w:type="dxa"/>
            <w:tcBorders>
              <w:top w:val="single" w:sz="4" w:space="0" w:color="auto"/>
              <w:bottom w:val="single" w:sz="4" w:space="0" w:color="auto"/>
            </w:tcBorders>
            <w:shd w:val="clear" w:color="auto" w:fill="FFFFFF"/>
          </w:tcPr>
          <w:p w14:paraId="13D0CD2A" w14:textId="77777777" w:rsidR="00365FF0" w:rsidRPr="00862F53" w:rsidRDefault="00365FF0" w:rsidP="00365FF0">
            <w:pPr>
              <w:rPr>
                <w:rFonts w:cs="Arial"/>
              </w:rPr>
            </w:pPr>
          </w:p>
        </w:tc>
        <w:tc>
          <w:tcPr>
            <w:tcW w:w="826" w:type="dxa"/>
            <w:tcBorders>
              <w:top w:val="single" w:sz="4" w:space="0" w:color="auto"/>
              <w:bottom w:val="single" w:sz="4" w:space="0" w:color="auto"/>
            </w:tcBorders>
            <w:shd w:val="clear" w:color="auto" w:fill="FFFFFF"/>
          </w:tcPr>
          <w:p w14:paraId="4C5B830C" w14:textId="77777777" w:rsidR="00365FF0" w:rsidRPr="00862F53"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F4570" w14:textId="77777777" w:rsidR="00365FF0" w:rsidRPr="00862F53" w:rsidRDefault="00365FF0" w:rsidP="00365FF0">
            <w:pPr>
              <w:rPr>
                <w:rFonts w:cs="Arial"/>
              </w:rPr>
            </w:pPr>
          </w:p>
        </w:tc>
      </w:tr>
      <w:tr w:rsidR="00365FF0" w:rsidRPr="00D95972" w14:paraId="1BB85AE0" w14:textId="77777777" w:rsidTr="00366DCF">
        <w:tc>
          <w:tcPr>
            <w:tcW w:w="976" w:type="dxa"/>
            <w:tcBorders>
              <w:top w:val="nil"/>
              <w:left w:val="thinThickThinSmallGap" w:sz="24" w:space="0" w:color="auto"/>
              <w:bottom w:val="nil"/>
            </w:tcBorders>
            <w:shd w:val="clear" w:color="auto" w:fill="auto"/>
          </w:tcPr>
          <w:p w14:paraId="3B78C0E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28CBBE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C1154E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FF3D0E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7A3033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3BF3D2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990743" w14:textId="77777777" w:rsidR="00365FF0" w:rsidRPr="00D95972" w:rsidRDefault="00365FF0" w:rsidP="00365FF0">
            <w:pPr>
              <w:rPr>
                <w:rFonts w:cs="Arial"/>
              </w:rPr>
            </w:pPr>
          </w:p>
        </w:tc>
      </w:tr>
      <w:tr w:rsidR="00365FF0" w:rsidRPr="00D95972" w14:paraId="7DDF9A04" w14:textId="77777777" w:rsidTr="00366DCF">
        <w:tc>
          <w:tcPr>
            <w:tcW w:w="976" w:type="dxa"/>
            <w:tcBorders>
              <w:top w:val="single" w:sz="4" w:space="0" w:color="auto"/>
              <w:left w:val="thinThickThinSmallGap" w:sz="24" w:space="0" w:color="auto"/>
              <w:bottom w:val="single" w:sz="4" w:space="0" w:color="auto"/>
            </w:tcBorders>
          </w:tcPr>
          <w:p w14:paraId="0A830C6F"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080B59F" w14:textId="77777777" w:rsidR="00365FF0" w:rsidRPr="00D95972" w:rsidRDefault="00365FF0" w:rsidP="00365FF0">
            <w:pPr>
              <w:rPr>
                <w:rFonts w:cs="Arial"/>
              </w:rPr>
            </w:pPr>
            <w:bookmarkStart w:id="46" w:name="_Hlk42849210"/>
            <w:r>
              <w:t>5G_</w:t>
            </w:r>
            <w:r>
              <w:rPr>
                <w:rFonts w:hint="eastAsia"/>
                <w:lang w:eastAsia="zh-CN"/>
              </w:rPr>
              <w:t>eLCS</w:t>
            </w:r>
            <w:r>
              <w:rPr>
                <w:lang w:eastAsia="zh-CN"/>
              </w:rPr>
              <w:t xml:space="preserve"> </w:t>
            </w:r>
            <w:bookmarkEnd w:id="46"/>
            <w:r>
              <w:rPr>
                <w:lang w:eastAsia="zh-CN"/>
              </w:rPr>
              <w:t>(CT4)</w:t>
            </w:r>
          </w:p>
        </w:tc>
        <w:tc>
          <w:tcPr>
            <w:tcW w:w="1088" w:type="dxa"/>
            <w:tcBorders>
              <w:top w:val="single" w:sz="4" w:space="0" w:color="auto"/>
              <w:bottom w:val="single" w:sz="4" w:space="0" w:color="auto"/>
            </w:tcBorders>
          </w:tcPr>
          <w:p w14:paraId="44C4708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3F1E9841"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3C3D6F3"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B19D9E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9C87006" w14:textId="77777777" w:rsidR="00365FF0" w:rsidRDefault="00365FF0" w:rsidP="00365FF0">
            <w:r w:rsidRPr="006A24DD">
              <w:t xml:space="preserve">CT aspects of Enhancement to the 5GC </w:t>
            </w:r>
            <w:proofErr w:type="spellStart"/>
            <w:r w:rsidRPr="006A24DD">
              <w:t>LoCation</w:t>
            </w:r>
            <w:proofErr w:type="spellEnd"/>
            <w:r w:rsidRPr="006A24DD">
              <w:t xml:space="preserve"> Services</w:t>
            </w:r>
          </w:p>
          <w:p w14:paraId="697E3D24" w14:textId="77777777" w:rsidR="00365FF0" w:rsidRDefault="00365FF0" w:rsidP="00365FF0"/>
          <w:p w14:paraId="2AFC794D" w14:textId="77777777" w:rsidR="00365FF0" w:rsidRDefault="00365FF0" w:rsidP="00365FF0"/>
          <w:p w14:paraId="32C6560A" w14:textId="77777777" w:rsidR="00365FF0" w:rsidRPr="00D95972" w:rsidRDefault="00365FF0" w:rsidP="00365FF0">
            <w:pPr>
              <w:rPr>
                <w:rFonts w:cs="Arial"/>
              </w:rPr>
            </w:pPr>
          </w:p>
        </w:tc>
      </w:tr>
      <w:tr w:rsidR="00365FF0" w:rsidRPr="00D95972" w14:paraId="02E1DDF6" w14:textId="77777777" w:rsidTr="00366DCF">
        <w:tc>
          <w:tcPr>
            <w:tcW w:w="976" w:type="dxa"/>
            <w:tcBorders>
              <w:top w:val="nil"/>
              <w:left w:val="thinThickThinSmallGap" w:sz="24" w:space="0" w:color="auto"/>
              <w:bottom w:val="nil"/>
            </w:tcBorders>
            <w:shd w:val="clear" w:color="auto" w:fill="auto"/>
          </w:tcPr>
          <w:p w14:paraId="28C26D3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E3923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66D48A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98843F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BA4681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D3B3DB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C3248" w14:textId="77777777" w:rsidR="00365FF0" w:rsidRPr="00D95972" w:rsidRDefault="00365FF0" w:rsidP="00365FF0">
            <w:pPr>
              <w:rPr>
                <w:rFonts w:cs="Arial"/>
              </w:rPr>
            </w:pPr>
          </w:p>
        </w:tc>
      </w:tr>
      <w:tr w:rsidR="00365FF0" w:rsidRPr="00D95972" w14:paraId="5DE3614F" w14:textId="77777777" w:rsidTr="00366DCF">
        <w:tc>
          <w:tcPr>
            <w:tcW w:w="976" w:type="dxa"/>
            <w:tcBorders>
              <w:top w:val="nil"/>
              <w:left w:val="thinThickThinSmallGap" w:sz="24" w:space="0" w:color="auto"/>
              <w:bottom w:val="nil"/>
            </w:tcBorders>
            <w:shd w:val="clear" w:color="auto" w:fill="auto"/>
          </w:tcPr>
          <w:p w14:paraId="2E0CC5C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B0BA7C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9314BC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334BEC7"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987959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182654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75023C" w14:textId="77777777" w:rsidR="00365FF0" w:rsidRPr="00D95972" w:rsidRDefault="00365FF0" w:rsidP="00365FF0">
            <w:pPr>
              <w:rPr>
                <w:rFonts w:cs="Arial"/>
              </w:rPr>
            </w:pPr>
          </w:p>
        </w:tc>
      </w:tr>
      <w:tr w:rsidR="00365FF0" w:rsidRPr="00D95972" w14:paraId="62291BCC" w14:textId="77777777" w:rsidTr="00366DCF">
        <w:tc>
          <w:tcPr>
            <w:tcW w:w="976" w:type="dxa"/>
            <w:tcBorders>
              <w:top w:val="single" w:sz="4" w:space="0" w:color="auto"/>
              <w:left w:val="thinThickThinSmallGap" w:sz="24" w:space="0" w:color="auto"/>
              <w:bottom w:val="single" w:sz="4" w:space="0" w:color="auto"/>
            </w:tcBorders>
          </w:tcPr>
          <w:p w14:paraId="7718EACC"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49690" w14:textId="77777777" w:rsidR="00365FF0" w:rsidRPr="00D95972" w:rsidRDefault="00365FF0" w:rsidP="00365FF0">
            <w:pPr>
              <w:rPr>
                <w:rFonts w:cs="Arial"/>
              </w:rPr>
            </w:pPr>
            <w:r>
              <w:t>V2XAPP</w:t>
            </w:r>
          </w:p>
        </w:tc>
        <w:tc>
          <w:tcPr>
            <w:tcW w:w="1088" w:type="dxa"/>
            <w:tcBorders>
              <w:top w:val="single" w:sz="4" w:space="0" w:color="auto"/>
              <w:bottom w:val="single" w:sz="4" w:space="0" w:color="auto"/>
            </w:tcBorders>
          </w:tcPr>
          <w:p w14:paraId="6F40CEE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244F5847" w14:textId="77777777" w:rsidR="00365FF0" w:rsidRPr="00D95972" w:rsidRDefault="00365FF0" w:rsidP="00365FF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2FA7124"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2CD3214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3AB0B1A1" w14:textId="77777777" w:rsidR="00365FF0" w:rsidRDefault="00365FF0" w:rsidP="00365FF0">
            <w:r w:rsidRPr="00BF5B89">
              <w:t>CT aspects of V2XAPP</w:t>
            </w:r>
          </w:p>
          <w:p w14:paraId="279B4B9A" w14:textId="77777777" w:rsidR="00365FF0" w:rsidRDefault="00365FF0" w:rsidP="00365FF0"/>
          <w:p w14:paraId="0BB00BD2" w14:textId="77777777" w:rsidR="00365FF0" w:rsidRPr="00D95972" w:rsidRDefault="00365FF0" w:rsidP="00365FF0">
            <w:pPr>
              <w:rPr>
                <w:rFonts w:cs="Arial"/>
                <w:color w:val="000000"/>
              </w:rPr>
            </w:pPr>
          </w:p>
          <w:p w14:paraId="7BC22597" w14:textId="77777777" w:rsidR="00365FF0" w:rsidRPr="00D95972" w:rsidRDefault="00365FF0" w:rsidP="00365FF0">
            <w:pPr>
              <w:rPr>
                <w:rFonts w:cs="Arial"/>
              </w:rPr>
            </w:pPr>
          </w:p>
        </w:tc>
      </w:tr>
      <w:tr w:rsidR="00365FF0" w:rsidRPr="00D95972" w14:paraId="617781BD" w14:textId="77777777" w:rsidTr="00366DCF">
        <w:tc>
          <w:tcPr>
            <w:tcW w:w="976" w:type="dxa"/>
            <w:tcBorders>
              <w:top w:val="nil"/>
              <w:left w:val="thinThickThinSmallGap" w:sz="24" w:space="0" w:color="auto"/>
              <w:bottom w:val="nil"/>
            </w:tcBorders>
            <w:shd w:val="clear" w:color="auto" w:fill="auto"/>
          </w:tcPr>
          <w:p w14:paraId="23CCA7C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D4C56C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4AADF7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A4B04AF"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AFF998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AB25FE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53AA3" w14:textId="77777777" w:rsidR="00365FF0" w:rsidRPr="00D95972" w:rsidRDefault="00365FF0" w:rsidP="00365FF0">
            <w:pPr>
              <w:rPr>
                <w:rFonts w:cs="Arial"/>
              </w:rPr>
            </w:pPr>
          </w:p>
        </w:tc>
      </w:tr>
      <w:tr w:rsidR="00365FF0" w:rsidRPr="00D95972" w14:paraId="584C1C09" w14:textId="77777777" w:rsidTr="00366DCF">
        <w:tc>
          <w:tcPr>
            <w:tcW w:w="976" w:type="dxa"/>
            <w:tcBorders>
              <w:top w:val="nil"/>
              <w:left w:val="thinThickThinSmallGap" w:sz="24" w:space="0" w:color="auto"/>
              <w:bottom w:val="nil"/>
            </w:tcBorders>
            <w:shd w:val="clear" w:color="auto" w:fill="auto"/>
          </w:tcPr>
          <w:p w14:paraId="40B919A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81B293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509DAC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61A16E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1ED47E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6EC344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F1743" w14:textId="77777777" w:rsidR="00365FF0" w:rsidRPr="00D95972" w:rsidRDefault="00365FF0" w:rsidP="00365FF0">
            <w:pPr>
              <w:rPr>
                <w:rFonts w:cs="Arial"/>
              </w:rPr>
            </w:pPr>
          </w:p>
        </w:tc>
      </w:tr>
      <w:tr w:rsidR="00365FF0" w:rsidRPr="00D95972" w14:paraId="125DF234" w14:textId="77777777" w:rsidTr="00830744">
        <w:tc>
          <w:tcPr>
            <w:tcW w:w="976" w:type="dxa"/>
            <w:tcBorders>
              <w:top w:val="single" w:sz="4" w:space="0" w:color="auto"/>
              <w:left w:val="thinThickThinSmallGap" w:sz="24" w:space="0" w:color="auto"/>
              <w:bottom w:val="single" w:sz="4" w:space="0" w:color="auto"/>
            </w:tcBorders>
          </w:tcPr>
          <w:p w14:paraId="7ADC7609"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6A91F44" w14:textId="77777777" w:rsidR="00365FF0" w:rsidRPr="00D95972" w:rsidRDefault="00365FF0" w:rsidP="00365FF0">
            <w:pPr>
              <w:rPr>
                <w:rFonts w:cs="Arial"/>
              </w:rPr>
            </w:pPr>
            <w:r>
              <w:t>eV2XARC</w:t>
            </w:r>
          </w:p>
        </w:tc>
        <w:tc>
          <w:tcPr>
            <w:tcW w:w="1088" w:type="dxa"/>
            <w:tcBorders>
              <w:top w:val="single" w:sz="4" w:space="0" w:color="auto"/>
              <w:bottom w:val="single" w:sz="4" w:space="0" w:color="auto"/>
            </w:tcBorders>
          </w:tcPr>
          <w:p w14:paraId="5121786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0C14D546" w14:textId="77777777" w:rsidR="00365FF0" w:rsidRPr="00D95972" w:rsidRDefault="00365FF0" w:rsidP="00365FF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6468758"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2AC2F53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4451173" w14:textId="77777777" w:rsidR="00365FF0" w:rsidRDefault="00365FF0" w:rsidP="00365FF0">
            <w:r w:rsidRPr="00BF5B89">
              <w:t>CT aspects of eV2XARC</w:t>
            </w:r>
          </w:p>
          <w:p w14:paraId="38BB288B" w14:textId="77777777" w:rsidR="00365FF0" w:rsidRDefault="00365FF0" w:rsidP="00365FF0"/>
          <w:p w14:paraId="7F0F2612" w14:textId="77777777" w:rsidR="00365FF0" w:rsidRDefault="00365FF0" w:rsidP="00365FF0"/>
          <w:p w14:paraId="03348EFB" w14:textId="77777777" w:rsidR="00365FF0" w:rsidRPr="00D95972" w:rsidRDefault="00365FF0" w:rsidP="00365FF0">
            <w:pPr>
              <w:rPr>
                <w:rFonts w:cs="Arial"/>
              </w:rPr>
            </w:pPr>
          </w:p>
        </w:tc>
      </w:tr>
      <w:tr w:rsidR="00365FF0" w:rsidRPr="00D95972" w14:paraId="6F426C1B" w14:textId="77777777" w:rsidTr="00830744">
        <w:tc>
          <w:tcPr>
            <w:tcW w:w="976" w:type="dxa"/>
            <w:tcBorders>
              <w:top w:val="nil"/>
              <w:left w:val="thinThickThinSmallGap" w:sz="24" w:space="0" w:color="auto"/>
              <w:bottom w:val="nil"/>
            </w:tcBorders>
            <w:shd w:val="clear" w:color="auto" w:fill="auto"/>
          </w:tcPr>
          <w:p w14:paraId="504F7E6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4B1ADB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7F62B71F" w14:textId="6AD7DC22" w:rsidR="00365FF0" w:rsidRPr="00D95972" w:rsidRDefault="000401D1" w:rsidP="00365FF0">
            <w:pPr>
              <w:rPr>
                <w:rFonts w:cs="Arial"/>
              </w:rPr>
            </w:pPr>
            <w:hyperlink r:id="rId79" w:history="1">
              <w:r w:rsidR="00365FF0">
                <w:rPr>
                  <w:rStyle w:val="Hyperlink"/>
                </w:rPr>
                <w:t>C1-214379</w:t>
              </w:r>
            </w:hyperlink>
          </w:p>
        </w:tc>
        <w:tc>
          <w:tcPr>
            <w:tcW w:w="4191" w:type="dxa"/>
            <w:gridSpan w:val="3"/>
            <w:tcBorders>
              <w:top w:val="single" w:sz="4" w:space="0" w:color="auto"/>
              <w:bottom w:val="single" w:sz="4" w:space="0" w:color="auto"/>
            </w:tcBorders>
            <w:shd w:val="clear" w:color="auto" w:fill="FFFF00"/>
          </w:tcPr>
          <w:p w14:paraId="09181873" w14:textId="6267A3BB" w:rsidR="00365FF0" w:rsidRPr="00D95972" w:rsidRDefault="00365FF0" w:rsidP="00365FF0">
            <w:pPr>
              <w:rPr>
                <w:rFonts w:cs="Arial"/>
              </w:rPr>
            </w:pPr>
            <w:r>
              <w:rPr>
                <w:rFonts w:cs="Arial"/>
              </w:rPr>
              <w:t>Adding the missing IEI for Key establishment information container IE</w:t>
            </w:r>
          </w:p>
        </w:tc>
        <w:tc>
          <w:tcPr>
            <w:tcW w:w="1767" w:type="dxa"/>
            <w:tcBorders>
              <w:top w:val="single" w:sz="4" w:space="0" w:color="auto"/>
              <w:bottom w:val="single" w:sz="4" w:space="0" w:color="auto"/>
            </w:tcBorders>
            <w:shd w:val="clear" w:color="auto" w:fill="FFFF00"/>
          </w:tcPr>
          <w:p w14:paraId="7C6EB4BD" w14:textId="3D012EAD"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18A302" w14:textId="71687258" w:rsidR="00365FF0" w:rsidRPr="00D95972" w:rsidRDefault="00365FF0" w:rsidP="00365FF0">
            <w:pPr>
              <w:rPr>
                <w:rFonts w:cs="Arial"/>
              </w:rPr>
            </w:pPr>
            <w:r>
              <w:rPr>
                <w:rFonts w:cs="Arial"/>
              </w:rPr>
              <w:t>CR 0203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25061" w14:textId="77777777" w:rsidR="00365FF0" w:rsidRPr="00D95972" w:rsidRDefault="00365FF0" w:rsidP="00365FF0">
            <w:pPr>
              <w:rPr>
                <w:rFonts w:cs="Arial"/>
              </w:rPr>
            </w:pPr>
          </w:p>
        </w:tc>
      </w:tr>
      <w:tr w:rsidR="00365FF0" w:rsidRPr="00D95972" w14:paraId="330E3C61" w14:textId="77777777" w:rsidTr="00830744">
        <w:tc>
          <w:tcPr>
            <w:tcW w:w="976" w:type="dxa"/>
            <w:tcBorders>
              <w:top w:val="nil"/>
              <w:left w:val="thinThickThinSmallGap" w:sz="24" w:space="0" w:color="auto"/>
              <w:bottom w:val="nil"/>
            </w:tcBorders>
            <w:shd w:val="clear" w:color="auto" w:fill="auto"/>
          </w:tcPr>
          <w:p w14:paraId="745E1F3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9E0546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0E11C729" w14:textId="203B3633" w:rsidR="00365FF0" w:rsidRPr="00D95972" w:rsidRDefault="000401D1" w:rsidP="00365FF0">
            <w:pPr>
              <w:rPr>
                <w:rFonts w:cs="Arial"/>
              </w:rPr>
            </w:pPr>
            <w:hyperlink r:id="rId80" w:history="1">
              <w:r w:rsidR="00365FF0">
                <w:rPr>
                  <w:rStyle w:val="Hyperlink"/>
                </w:rPr>
                <w:t>C1-214380</w:t>
              </w:r>
            </w:hyperlink>
          </w:p>
        </w:tc>
        <w:tc>
          <w:tcPr>
            <w:tcW w:w="4191" w:type="dxa"/>
            <w:gridSpan w:val="3"/>
            <w:tcBorders>
              <w:top w:val="single" w:sz="4" w:space="0" w:color="auto"/>
              <w:bottom w:val="single" w:sz="4" w:space="0" w:color="auto"/>
            </w:tcBorders>
            <w:shd w:val="clear" w:color="auto" w:fill="FFFF00"/>
          </w:tcPr>
          <w:p w14:paraId="5B123307" w14:textId="5F5AC8F4" w:rsidR="00365FF0" w:rsidRPr="00D95972" w:rsidRDefault="00365FF0" w:rsidP="00365FF0">
            <w:pPr>
              <w:rPr>
                <w:rFonts w:cs="Arial"/>
              </w:rPr>
            </w:pPr>
            <w:r>
              <w:rPr>
                <w:rFonts w:cs="Arial"/>
              </w:rPr>
              <w:t>Adding the missing IEI for Key establishment information container IE</w:t>
            </w:r>
          </w:p>
        </w:tc>
        <w:tc>
          <w:tcPr>
            <w:tcW w:w="1767" w:type="dxa"/>
            <w:tcBorders>
              <w:top w:val="single" w:sz="4" w:space="0" w:color="auto"/>
              <w:bottom w:val="single" w:sz="4" w:space="0" w:color="auto"/>
            </w:tcBorders>
            <w:shd w:val="clear" w:color="auto" w:fill="FFFF00"/>
          </w:tcPr>
          <w:p w14:paraId="643C8A27" w14:textId="38DC104F"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8CE89E" w14:textId="6D6A6E1A" w:rsidR="00365FF0" w:rsidRPr="00D95972" w:rsidRDefault="00365FF0" w:rsidP="00365FF0">
            <w:pPr>
              <w:rPr>
                <w:rFonts w:cs="Arial"/>
              </w:rPr>
            </w:pPr>
            <w:r>
              <w:rPr>
                <w:rFonts w:cs="Arial"/>
              </w:rPr>
              <w:t>CR 0204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49ED6" w14:textId="77777777" w:rsidR="00365FF0" w:rsidRPr="00D95972" w:rsidRDefault="00365FF0" w:rsidP="00365FF0">
            <w:pPr>
              <w:rPr>
                <w:rFonts w:cs="Arial"/>
              </w:rPr>
            </w:pPr>
          </w:p>
        </w:tc>
      </w:tr>
      <w:tr w:rsidR="00365FF0" w:rsidRPr="00D95972" w14:paraId="3BB57845" w14:textId="77777777" w:rsidTr="001F7801">
        <w:tc>
          <w:tcPr>
            <w:tcW w:w="976" w:type="dxa"/>
            <w:tcBorders>
              <w:top w:val="nil"/>
              <w:left w:val="thinThickThinSmallGap" w:sz="24" w:space="0" w:color="auto"/>
              <w:bottom w:val="nil"/>
            </w:tcBorders>
            <w:shd w:val="clear" w:color="auto" w:fill="auto"/>
          </w:tcPr>
          <w:p w14:paraId="1663C86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D0AF14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77D7FC6C" w14:textId="22395163" w:rsidR="00365FF0" w:rsidRPr="00D95972" w:rsidRDefault="000401D1" w:rsidP="00365FF0">
            <w:pPr>
              <w:rPr>
                <w:rFonts w:cs="Arial"/>
              </w:rPr>
            </w:pPr>
            <w:hyperlink r:id="rId81" w:history="1">
              <w:r w:rsidR="00365FF0">
                <w:rPr>
                  <w:rStyle w:val="Hyperlink"/>
                </w:rPr>
                <w:t>C1-214381</w:t>
              </w:r>
            </w:hyperlink>
          </w:p>
        </w:tc>
        <w:tc>
          <w:tcPr>
            <w:tcW w:w="4191" w:type="dxa"/>
            <w:gridSpan w:val="3"/>
            <w:tcBorders>
              <w:top w:val="single" w:sz="4" w:space="0" w:color="auto"/>
              <w:bottom w:val="single" w:sz="4" w:space="0" w:color="auto"/>
            </w:tcBorders>
            <w:shd w:val="clear" w:color="auto" w:fill="FFFF00"/>
          </w:tcPr>
          <w:p w14:paraId="33FBB931" w14:textId="44DB1475" w:rsidR="00365FF0" w:rsidRPr="00D95972" w:rsidRDefault="00365FF0" w:rsidP="00365FF0">
            <w:pPr>
              <w:rPr>
                <w:rFonts w:cs="Arial"/>
              </w:rPr>
            </w:pPr>
            <w:r>
              <w:rPr>
                <w:rFonts w:cs="Arial"/>
              </w:rPr>
              <w:t>Fixing corrupted fields in the message table</w:t>
            </w:r>
          </w:p>
        </w:tc>
        <w:tc>
          <w:tcPr>
            <w:tcW w:w="1767" w:type="dxa"/>
            <w:tcBorders>
              <w:top w:val="single" w:sz="4" w:space="0" w:color="auto"/>
              <w:bottom w:val="single" w:sz="4" w:space="0" w:color="auto"/>
            </w:tcBorders>
            <w:shd w:val="clear" w:color="auto" w:fill="FFFF00"/>
          </w:tcPr>
          <w:p w14:paraId="5AFC4D50" w14:textId="23AC9A0F"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2EDEF7" w14:textId="2F9EE4DA" w:rsidR="00365FF0" w:rsidRPr="00D95972" w:rsidRDefault="00365FF0" w:rsidP="00365FF0">
            <w:pPr>
              <w:rPr>
                <w:rFonts w:cs="Arial"/>
              </w:rPr>
            </w:pPr>
            <w:r>
              <w:rPr>
                <w:rFonts w:cs="Arial"/>
              </w:rPr>
              <w:t>CR 0205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C6898" w14:textId="77777777" w:rsidR="00365FF0" w:rsidRPr="00D95972" w:rsidRDefault="00365FF0" w:rsidP="00365FF0">
            <w:pPr>
              <w:rPr>
                <w:rFonts w:cs="Arial"/>
              </w:rPr>
            </w:pPr>
          </w:p>
        </w:tc>
      </w:tr>
      <w:tr w:rsidR="00365FF0" w:rsidRPr="00D95972" w14:paraId="2606AF0C" w14:textId="77777777" w:rsidTr="001F7801">
        <w:tc>
          <w:tcPr>
            <w:tcW w:w="976" w:type="dxa"/>
            <w:tcBorders>
              <w:top w:val="nil"/>
              <w:left w:val="thinThickThinSmallGap" w:sz="24" w:space="0" w:color="auto"/>
              <w:bottom w:val="nil"/>
            </w:tcBorders>
            <w:shd w:val="clear" w:color="auto" w:fill="auto"/>
          </w:tcPr>
          <w:p w14:paraId="3AD1E2B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0F3503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158F744" w14:textId="1973FE03" w:rsidR="00365FF0" w:rsidRPr="00D95972" w:rsidRDefault="000401D1" w:rsidP="00365FF0">
            <w:pPr>
              <w:rPr>
                <w:rFonts w:cs="Arial"/>
              </w:rPr>
            </w:pPr>
            <w:hyperlink r:id="rId82" w:history="1">
              <w:r w:rsidR="00365FF0">
                <w:rPr>
                  <w:rStyle w:val="Hyperlink"/>
                </w:rPr>
                <w:t>C1-214471</w:t>
              </w:r>
            </w:hyperlink>
          </w:p>
        </w:tc>
        <w:tc>
          <w:tcPr>
            <w:tcW w:w="4191" w:type="dxa"/>
            <w:gridSpan w:val="3"/>
            <w:tcBorders>
              <w:top w:val="single" w:sz="4" w:space="0" w:color="auto"/>
              <w:bottom w:val="single" w:sz="4" w:space="0" w:color="auto"/>
            </w:tcBorders>
            <w:shd w:val="clear" w:color="auto" w:fill="FFFF00"/>
          </w:tcPr>
          <w:p w14:paraId="3D12C8C4" w14:textId="74DC8975" w:rsidR="00365FF0" w:rsidRPr="00D95972" w:rsidRDefault="00365FF0" w:rsidP="00365FF0">
            <w:pPr>
              <w:rPr>
                <w:rFonts w:cs="Arial"/>
              </w:rPr>
            </w:pPr>
            <w:r>
              <w:rPr>
                <w:rFonts w:cs="Arial"/>
              </w:rPr>
              <w:t>Miscellaneous changes on PLMN selection triggered by V2X communication in 5G</w:t>
            </w:r>
          </w:p>
        </w:tc>
        <w:tc>
          <w:tcPr>
            <w:tcW w:w="1767" w:type="dxa"/>
            <w:tcBorders>
              <w:top w:val="single" w:sz="4" w:space="0" w:color="auto"/>
              <w:bottom w:val="single" w:sz="4" w:space="0" w:color="auto"/>
            </w:tcBorders>
            <w:shd w:val="clear" w:color="auto" w:fill="FFFF00"/>
          </w:tcPr>
          <w:p w14:paraId="14ACD19C" w14:textId="4B925280" w:rsidR="00365FF0" w:rsidRPr="00D95972" w:rsidRDefault="00365FF0" w:rsidP="00365FF0">
            <w:pPr>
              <w:rPr>
                <w:rFonts w:cs="Arial"/>
              </w:rPr>
            </w:pPr>
            <w:r>
              <w:rPr>
                <w:rFonts w:cs="Arial"/>
              </w:rPr>
              <w:t>CATT</w:t>
            </w:r>
          </w:p>
        </w:tc>
        <w:tc>
          <w:tcPr>
            <w:tcW w:w="826" w:type="dxa"/>
            <w:tcBorders>
              <w:top w:val="single" w:sz="4" w:space="0" w:color="auto"/>
              <w:bottom w:val="single" w:sz="4" w:space="0" w:color="auto"/>
            </w:tcBorders>
            <w:shd w:val="clear" w:color="auto" w:fill="FFFF00"/>
          </w:tcPr>
          <w:p w14:paraId="44F20F4F" w14:textId="4773E239" w:rsidR="00365FF0" w:rsidRPr="00D95972" w:rsidRDefault="00365FF0" w:rsidP="00365FF0">
            <w:pPr>
              <w:rPr>
                <w:rFonts w:cs="Arial"/>
              </w:rPr>
            </w:pPr>
            <w:r>
              <w:rPr>
                <w:rFonts w:cs="Arial"/>
              </w:rPr>
              <w:t>CR 0749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22809" w14:textId="77A7F83C" w:rsidR="00365FF0" w:rsidRPr="00D95972" w:rsidRDefault="00B561F3" w:rsidP="00365FF0">
            <w:pPr>
              <w:rPr>
                <w:rFonts w:cs="Arial"/>
              </w:rPr>
            </w:pPr>
            <w:r>
              <w:rPr>
                <w:rFonts w:cs="Arial"/>
              </w:rPr>
              <w:t>Backward compatibility analysis missing</w:t>
            </w:r>
          </w:p>
        </w:tc>
      </w:tr>
      <w:tr w:rsidR="00365FF0" w:rsidRPr="00D95972" w14:paraId="5B718698" w14:textId="77777777" w:rsidTr="001F7801">
        <w:tc>
          <w:tcPr>
            <w:tcW w:w="976" w:type="dxa"/>
            <w:tcBorders>
              <w:top w:val="nil"/>
              <w:left w:val="thinThickThinSmallGap" w:sz="24" w:space="0" w:color="auto"/>
              <w:bottom w:val="nil"/>
            </w:tcBorders>
            <w:shd w:val="clear" w:color="auto" w:fill="auto"/>
          </w:tcPr>
          <w:p w14:paraId="6D88C24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29205F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6FADAF9" w14:textId="74EEACB6" w:rsidR="00365FF0" w:rsidRPr="00D95972" w:rsidRDefault="000401D1" w:rsidP="00365FF0">
            <w:pPr>
              <w:rPr>
                <w:rFonts w:cs="Arial"/>
              </w:rPr>
            </w:pPr>
            <w:hyperlink r:id="rId83" w:history="1">
              <w:r w:rsidR="00365FF0">
                <w:rPr>
                  <w:rStyle w:val="Hyperlink"/>
                </w:rPr>
                <w:t>C1-214472</w:t>
              </w:r>
            </w:hyperlink>
          </w:p>
        </w:tc>
        <w:tc>
          <w:tcPr>
            <w:tcW w:w="4191" w:type="dxa"/>
            <w:gridSpan w:val="3"/>
            <w:tcBorders>
              <w:top w:val="single" w:sz="4" w:space="0" w:color="auto"/>
              <w:bottom w:val="single" w:sz="4" w:space="0" w:color="auto"/>
            </w:tcBorders>
            <w:shd w:val="clear" w:color="auto" w:fill="FFFF00"/>
          </w:tcPr>
          <w:p w14:paraId="00AF55EE" w14:textId="5624ED90" w:rsidR="00365FF0" w:rsidRPr="00D95972" w:rsidRDefault="00365FF0" w:rsidP="00365FF0">
            <w:pPr>
              <w:rPr>
                <w:rFonts w:cs="Arial"/>
              </w:rPr>
            </w:pPr>
            <w:r>
              <w:rPr>
                <w:rFonts w:cs="Arial"/>
              </w:rPr>
              <w:t>Miscellaneous changes on PLMN selection triggered by V2X communication in 5G</w:t>
            </w:r>
          </w:p>
        </w:tc>
        <w:tc>
          <w:tcPr>
            <w:tcW w:w="1767" w:type="dxa"/>
            <w:tcBorders>
              <w:top w:val="single" w:sz="4" w:space="0" w:color="auto"/>
              <w:bottom w:val="single" w:sz="4" w:space="0" w:color="auto"/>
            </w:tcBorders>
            <w:shd w:val="clear" w:color="auto" w:fill="FFFF00"/>
          </w:tcPr>
          <w:p w14:paraId="61804C46" w14:textId="61BA80A2" w:rsidR="00365FF0" w:rsidRPr="00D95972" w:rsidRDefault="00365FF0" w:rsidP="00365FF0">
            <w:pPr>
              <w:rPr>
                <w:rFonts w:cs="Arial"/>
              </w:rPr>
            </w:pPr>
            <w:r>
              <w:rPr>
                <w:rFonts w:cs="Arial"/>
              </w:rPr>
              <w:t>CATT</w:t>
            </w:r>
          </w:p>
        </w:tc>
        <w:tc>
          <w:tcPr>
            <w:tcW w:w="826" w:type="dxa"/>
            <w:tcBorders>
              <w:top w:val="single" w:sz="4" w:space="0" w:color="auto"/>
              <w:bottom w:val="single" w:sz="4" w:space="0" w:color="auto"/>
            </w:tcBorders>
            <w:shd w:val="clear" w:color="auto" w:fill="FFFF00"/>
          </w:tcPr>
          <w:p w14:paraId="11FAF7D8" w14:textId="4AE5A017" w:rsidR="00365FF0" w:rsidRPr="00D95972" w:rsidRDefault="00365FF0" w:rsidP="00365FF0">
            <w:pPr>
              <w:rPr>
                <w:rFonts w:cs="Arial"/>
              </w:rPr>
            </w:pPr>
            <w:r>
              <w:rPr>
                <w:rFonts w:cs="Arial"/>
              </w:rPr>
              <w:t>CR 0750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2D095" w14:textId="77777777" w:rsidR="00365FF0" w:rsidRDefault="00B74559" w:rsidP="00365FF0">
            <w:pPr>
              <w:rPr>
                <w:rFonts w:cs="Arial"/>
              </w:rPr>
            </w:pPr>
            <w:r>
              <w:rPr>
                <w:rFonts w:cs="Arial"/>
              </w:rPr>
              <w:t xml:space="preserve">Lin </w:t>
            </w:r>
            <w:proofErr w:type="spellStart"/>
            <w:r>
              <w:rPr>
                <w:rFonts w:cs="Arial"/>
              </w:rPr>
              <w:t>fri</w:t>
            </w:r>
            <w:proofErr w:type="spellEnd"/>
            <w:r>
              <w:rPr>
                <w:rFonts w:cs="Arial"/>
              </w:rPr>
              <w:t xml:space="preserve"> 1110</w:t>
            </w:r>
          </w:p>
          <w:p w14:paraId="6402D350" w14:textId="4FDD8E00" w:rsidR="00B74559" w:rsidRPr="00D95972" w:rsidRDefault="00B74559" w:rsidP="00365FF0">
            <w:pPr>
              <w:rPr>
                <w:rFonts w:cs="Arial"/>
              </w:rPr>
            </w:pPr>
            <w:r>
              <w:rPr>
                <w:rFonts w:cs="Arial"/>
              </w:rPr>
              <w:t xml:space="preserve">Rev </w:t>
            </w:r>
            <w:proofErr w:type="spellStart"/>
            <w:r>
              <w:rPr>
                <w:rFonts w:cs="Arial"/>
              </w:rPr>
              <w:t>rquied</w:t>
            </w:r>
            <w:proofErr w:type="spellEnd"/>
          </w:p>
        </w:tc>
      </w:tr>
      <w:tr w:rsidR="00365FF0" w:rsidRPr="00D95972" w14:paraId="37DFD424" w14:textId="77777777" w:rsidTr="00366DCF">
        <w:tc>
          <w:tcPr>
            <w:tcW w:w="976" w:type="dxa"/>
            <w:tcBorders>
              <w:top w:val="nil"/>
              <w:left w:val="thinThickThinSmallGap" w:sz="24" w:space="0" w:color="auto"/>
              <w:bottom w:val="nil"/>
            </w:tcBorders>
            <w:shd w:val="clear" w:color="auto" w:fill="auto"/>
          </w:tcPr>
          <w:p w14:paraId="623A43F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04E33D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326D80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4397A9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C21306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04BA53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D576D" w14:textId="77777777" w:rsidR="00365FF0" w:rsidRPr="00D95972" w:rsidRDefault="00365FF0" w:rsidP="00365FF0">
            <w:pPr>
              <w:rPr>
                <w:rFonts w:cs="Arial"/>
              </w:rPr>
            </w:pPr>
          </w:p>
        </w:tc>
      </w:tr>
      <w:tr w:rsidR="00365FF0" w:rsidRPr="00D95972" w14:paraId="2E7342AA" w14:textId="77777777" w:rsidTr="00366DCF">
        <w:tc>
          <w:tcPr>
            <w:tcW w:w="976" w:type="dxa"/>
            <w:tcBorders>
              <w:top w:val="single" w:sz="4" w:space="0" w:color="auto"/>
              <w:left w:val="thinThickThinSmallGap" w:sz="24" w:space="0" w:color="auto"/>
              <w:bottom w:val="single" w:sz="4" w:space="0" w:color="auto"/>
            </w:tcBorders>
          </w:tcPr>
          <w:p w14:paraId="20DA3BA7"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F2F2F96" w14:textId="77777777" w:rsidR="00365FF0" w:rsidRPr="00D95972" w:rsidRDefault="00365FF0" w:rsidP="00365FF0">
            <w:pPr>
              <w:rPr>
                <w:rFonts w:cs="Arial"/>
              </w:rPr>
            </w:pPr>
            <w:r>
              <w:t>RACS (CT4 lead)</w:t>
            </w:r>
          </w:p>
        </w:tc>
        <w:tc>
          <w:tcPr>
            <w:tcW w:w="1088" w:type="dxa"/>
            <w:tcBorders>
              <w:top w:val="single" w:sz="4" w:space="0" w:color="auto"/>
              <w:bottom w:val="single" w:sz="4" w:space="0" w:color="auto"/>
            </w:tcBorders>
          </w:tcPr>
          <w:p w14:paraId="004176F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A7EBE85"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B5FE2C4"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488B310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EE49962" w14:textId="77777777" w:rsidR="00365FF0" w:rsidRDefault="00365FF0" w:rsidP="00365FF0">
            <w:r w:rsidRPr="004069DE">
              <w:t xml:space="preserve">CT aspects of optimizations on UE radio capability </w:t>
            </w:r>
            <w:r>
              <w:t>signalling</w:t>
            </w:r>
          </w:p>
          <w:p w14:paraId="42DD1526" w14:textId="77777777" w:rsidR="00365FF0" w:rsidRDefault="00365FF0" w:rsidP="00365FF0"/>
          <w:p w14:paraId="368136C3" w14:textId="77777777" w:rsidR="00365FF0" w:rsidRDefault="00365FF0" w:rsidP="00365FF0">
            <w:pPr>
              <w:rPr>
                <w:szCs w:val="16"/>
              </w:rPr>
            </w:pPr>
          </w:p>
          <w:p w14:paraId="161E9628" w14:textId="77777777" w:rsidR="00365FF0" w:rsidRPr="00D95972" w:rsidRDefault="00365FF0" w:rsidP="00365FF0">
            <w:pPr>
              <w:rPr>
                <w:rFonts w:cs="Arial"/>
              </w:rPr>
            </w:pPr>
          </w:p>
        </w:tc>
      </w:tr>
      <w:tr w:rsidR="00365FF0" w:rsidRPr="00D95972" w14:paraId="7CAC00DB" w14:textId="77777777" w:rsidTr="00366DCF">
        <w:tc>
          <w:tcPr>
            <w:tcW w:w="976" w:type="dxa"/>
            <w:tcBorders>
              <w:top w:val="nil"/>
              <w:left w:val="thinThickThinSmallGap" w:sz="24" w:space="0" w:color="auto"/>
              <w:bottom w:val="nil"/>
            </w:tcBorders>
            <w:shd w:val="clear" w:color="auto" w:fill="auto"/>
          </w:tcPr>
          <w:p w14:paraId="16D14E3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6B1B73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ACEBE21" w14:textId="77777777" w:rsidR="00365FF0" w:rsidRPr="00AF59AD" w:rsidRDefault="00365FF0" w:rsidP="00365FF0"/>
        </w:tc>
        <w:tc>
          <w:tcPr>
            <w:tcW w:w="4191" w:type="dxa"/>
            <w:gridSpan w:val="3"/>
            <w:tcBorders>
              <w:top w:val="single" w:sz="4" w:space="0" w:color="auto"/>
              <w:bottom w:val="single" w:sz="4" w:space="0" w:color="auto"/>
            </w:tcBorders>
            <w:shd w:val="clear" w:color="auto" w:fill="FFFFFF"/>
          </w:tcPr>
          <w:p w14:paraId="0860C94A"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0416D26F"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A93A8CA"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F3DA1" w14:textId="77777777" w:rsidR="00365FF0" w:rsidRDefault="00365FF0" w:rsidP="00365FF0"/>
        </w:tc>
      </w:tr>
      <w:tr w:rsidR="00365FF0" w:rsidRPr="00D95972" w14:paraId="7FF2B477" w14:textId="77777777" w:rsidTr="00366DCF">
        <w:tc>
          <w:tcPr>
            <w:tcW w:w="976" w:type="dxa"/>
            <w:tcBorders>
              <w:top w:val="nil"/>
              <w:left w:val="thinThickThinSmallGap" w:sz="24" w:space="0" w:color="auto"/>
              <w:bottom w:val="nil"/>
            </w:tcBorders>
            <w:shd w:val="clear" w:color="auto" w:fill="auto"/>
          </w:tcPr>
          <w:p w14:paraId="6DA9DAA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837084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2452EC8" w14:textId="77777777" w:rsidR="00365FF0" w:rsidRPr="00AF59AD" w:rsidRDefault="00365FF0" w:rsidP="00365FF0"/>
        </w:tc>
        <w:tc>
          <w:tcPr>
            <w:tcW w:w="4191" w:type="dxa"/>
            <w:gridSpan w:val="3"/>
            <w:tcBorders>
              <w:top w:val="single" w:sz="4" w:space="0" w:color="auto"/>
              <w:bottom w:val="single" w:sz="4" w:space="0" w:color="auto"/>
            </w:tcBorders>
            <w:shd w:val="clear" w:color="auto" w:fill="FFFFFF"/>
          </w:tcPr>
          <w:p w14:paraId="1320A83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6E12B1A"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673F7356"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8A3DB" w14:textId="77777777" w:rsidR="00365FF0" w:rsidRDefault="00365FF0" w:rsidP="00365FF0"/>
        </w:tc>
      </w:tr>
      <w:tr w:rsidR="00365FF0" w:rsidRPr="00D95972" w14:paraId="65768870" w14:textId="77777777" w:rsidTr="00366DCF">
        <w:tc>
          <w:tcPr>
            <w:tcW w:w="976" w:type="dxa"/>
            <w:tcBorders>
              <w:top w:val="nil"/>
              <w:left w:val="thinThickThinSmallGap" w:sz="24" w:space="0" w:color="auto"/>
              <w:bottom w:val="nil"/>
            </w:tcBorders>
            <w:shd w:val="clear" w:color="auto" w:fill="auto"/>
          </w:tcPr>
          <w:p w14:paraId="1D02240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62C0E0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3242B2C" w14:textId="77777777" w:rsidR="00365FF0" w:rsidRPr="00AF59AD" w:rsidRDefault="00365FF0" w:rsidP="00365FF0"/>
        </w:tc>
        <w:tc>
          <w:tcPr>
            <w:tcW w:w="4191" w:type="dxa"/>
            <w:gridSpan w:val="3"/>
            <w:tcBorders>
              <w:top w:val="single" w:sz="4" w:space="0" w:color="auto"/>
              <w:bottom w:val="single" w:sz="4" w:space="0" w:color="auto"/>
            </w:tcBorders>
            <w:shd w:val="clear" w:color="auto" w:fill="FFFFFF"/>
          </w:tcPr>
          <w:p w14:paraId="6D98E2AA"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1D3C8FFE"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76CBD0B"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2A8F" w14:textId="77777777" w:rsidR="00365FF0" w:rsidRDefault="00365FF0" w:rsidP="00365FF0"/>
        </w:tc>
      </w:tr>
      <w:tr w:rsidR="00365FF0" w:rsidRPr="00D95972" w14:paraId="5D0FE25A" w14:textId="77777777" w:rsidTr="00366DCF">
        <w:tc>
          <w:tcPr>
            <w:tcW w:w="976" w:type="dxa"/>
            <w:tcBorders>
              <w:top w:val="nil"/>
              <w:left w:val="thinThickThinSmallGap" w:sz="24" w:space="0" w:color="auto"/>
              <w:bottom w:val="nil"/>
            </w:tcBorders>
            <w:shd w:val="clear" w:color="auto" w:fill="auto"/>
          </w:tcPr>
          <w:p w14:paraId="0F5D1E6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2636C7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B4418E5" w14:textId="77777777" w:rsidR="00365FF0" w:rsidRPr="00AF59AD" w:rsidRDefault="00365FF0" w:rsidP="00365FF0"/>
        </w:tc>
        <w:tc>
          <w:tcPr>
            <w:tcW w:w="4191" w:type="dxa"/>
            <w:gridSpan w:val="3"/>
            <w:tcBorders>
              <w:top w:val="single" w:sz="4" w:space="0" w:color="auto"/>
              <w:bottom w:val="single" w:sz="4" w:space="0" w:color="auto"/>
            </w:tcBorders>
            <w:shd w:val="clear" w:color="auto" w:fill="FFFFFF"/>
          </w:tcPr>
          <w:p w14:paraId="3E7BEDF9"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3653FB3"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4E49927D"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85A4CA" w14:textId="77777777" w:rsidR="00365FF0" w:rsidRDefault="00365FF0" w:rsidP="00365FF0"/>
        </w:tc>
      </w:tr>
      <w:tr w:rsidR="00365FF0" w:rsidRPr="00D95972" w14:paraId="4634322E" w14:textId="77777777" w:rsidTr="00366DCF">
        <w:tc>
          <w:tcPr>
            <w:tcW w:w="976" w:type="dxa"/>
            <w:tcBorders>
              <w:top w:val="nil"/>
              <w:left w:val="thinThickThinSmallGap" w:sz="24" w:space="0" w:color="auto"/>
              <w:bottom w:val="nil"/>
            </w:tcBorders>
            <w:shd w:val="clear" w:color="auto" w:fill="auto"/>
          </w:tcPr>
          <w:p w14:paraId="456B720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60286D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000000" w:fill="FFFFFF"/>
          </w:tcPr>
          <w:p w14:paraId="69FC5340" w14:textId="77777777" w:rsidR="00365FF0" w:rsidRPr="00AF59AD" w:rsidRDefault="00365FF0" w:rsidP="00365FF0"/>
        </w:tc>
        <w:tc>
          <w:tcPr>
            <w:tcW w:w="4191" w:type="dxa"/>
            <w:gridSpan w:val="3"/>
            <w:tcBorders>
              <w:top w:val="single" w:sz="4" w:space="0" w:color="auto"/>
              <w:bottom w:val="single" w:sz="4" w:space="0" w:color="auto"/>
            </w:tcBorders>
            <w:shd w:val="clear" w:color="000000" w:fill="FFFFFF"/>
          </w:tcPr>
          <w:p w14:paraId="1012BA56" w14:textId="77777777" w:rsidR="00365FF0" w:rsidRDefault="00365FF0" w:rsidP="00365FF0">
            <w:pPr>
              <w:rPr>
                <w:rFonts w:cs="Arial"/>
              </w:rPr>
            </w:pPr>
          </w:p>
        </w:tc>
        <w:tc>
          <w:tcPr>
            <w:tcW w:w="1767" w:type="dxa"/>
            <w:tcBorders>
              <w:top w:val="single" w:sz="4" w:space="0" w:color="auto"/>
              <w:bottom w:val="single" w:sz="4" w:space="0" w:color="auto"/>
            </w:tcBorders>
            <w:shd w:val="clear" w:color="000000" w:fill="FFFFFF"/>
          </w:tcPr>
          <w:p w14:paraId="398320ED" w14:textId="77777777" w:rsidR="00365FF0" w:rsidRDefault="00365FF0" w:rsidP="00365FF0">
            <w:pPr>
              <w:rPr>
                <w:rFonts w:cs="Arial"/>
              </w:rPr>
            </w:pPr>
          </w:p>
        </w:tc>
        <w:tc>
          <w:tcPr>
            <w:tcW w:w="826" w:type="dxa"/>
            <w:tcBorders>
              <w:top w:val="single" w:sz="4" w:space="0" w:color="auto"/>
              <w:bottom w:val="single" w:sz="4" w:space="0" w:color="auto"/>
            </w:tcBorders>
            <w:shd w:val="clear" w:color="000000" w:fill="FFFFFF"/>
          </w:tcPr>
          <w:p w14:paraId="7692F9F6"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F8C58B6" w14:textId="77777777" w:rsidR="00365FF0" w:rsidRDefault="00365FF0" w:rsidP="00365FF0"/>
        </w:tc>
      </w:tr>
      <w:tr w:rsidR="00365FF0" w:rsidRPr="00D95972" w14:paraId="39E70CD2" w14:textId="77777777" w:rsidTr="00366DCF">
        <w:tc>
          <w:tcPr>
            <w:tcW w:w="976" w:type="dxa"/>
            <w:tcBorders>
              <w:top w:val="single" w:sz="4" w:space="0" w:color="auto"/>
              <w:left w:val="thinThickThinSmallGap" w:sz="24" w:space="0" w:color="auto"/>
              <w:bottom w:val="single" w:sz="4" w:space="0" w:color="auto"/>
            </w:tcBorders>
          </w:tcPr>
          <w:p w14:paraId="5B75F67C"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77DE2D7" w14:textId="77777777" w:rsidR="00365FF0" w:rsidRPr="00D95972" w:rsidRDefault="00365FF0" w:rsidP="00365FF0">
            <w:pPr>
              <w:rPr>
                <w:rFonts w:cs="Arial"/>
              </w:rPr>
            </w:pPr>
            <w:r>
              <w:t>5G_SRVCC (CT4 lead)</w:t>
            </w:r>
          </w:p>
        </w:tc>
        <w:tc>
          <w:tcPr>
            <w:tcW w:w="1088" w:type="dxa"/>
            <w:tcBorders>
              <w:top w:val="single" w:sz="4" w:space="0" w:color="auto"/>
              <w:bottom w:val="single" w:sz="4" w:space="0" w:color="auto"/>
            </w:tcBorders>
          </w:tcPr>
          <w:p w14:paraId="13742C3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AD23411"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245F72"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176E683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1A0CA9E" w14:textId="77777777" w:rsidR="00365FF0" w:rsidRDefault="00365FF0" w:rsidP="00365FF0">
            <w:pPr>
              <w:rPr>
                <w:szCs w:val="16"/>
              </w:rPr>
            </w:pPr>
            <w:r w:rsidRPr="004069DE">
              <w:t xml:space="preserve">CT aspects of </w:t>
            </w:r>
            <w:r>
              <w:t>single radio voice continuity from 5GS to 3G</w:t>
            </w:r>
            <w:r w:rsidRPr="00D95972">
              <w:rPr>
                <w:rFonts w:eastAsia="Batang" w:cs="Arial"/>
                <w:color w:val="000000"/>
                <w:lang w:eastAsia="ko-KR"/>
              </w:rPr>
              <w:br/>
            </w:r>
          </w:p>
          <w:p w14:paraId="1089D190" w14:textId="77777777" w:rsidR="00365FF0" w:rsidRDefault="00365FF0" w:rsidP="00365FF0">
            <w:pPr>
              <w:rPr>
                <w:rFonts w:cs="Arial"/>
              </w:rPr>
            </w:pPr>
          </w:p>
          <w:p w14:paraId="123943B4" w14:textId="77777777" w:rsidR="00365FF0" w:rsidRPr="00D95972" w:rsidRDefault="00365FF0" w:rsidP="00365FF0">
            <w:pPr>
              <w:rPr>
                <w:rFonts w:cs="Arial"/>
              </w:rPr>
            </w:pPr>
          </w:p>
        </w:tc>
      </w:tr>
      <w:tr w:rsidR="00365FF0" w:rsidRPr="00D95972" w14:paraId="0DDED1B3" w14:textId="77777777" w:rsidTr="00366DCF">
        <w:tc>
          <w:tcPr>
            <w:tcW w:w="976" w:type="dxa"/>
            <w:tcBorders>
              <w:top w:val="nil"/>
              <w:left w:val="thinThickThinSmallGap" w:sz="24" w:space="0" w:color="auto"/>
              <w:bottom w:val="nil"/>
            </w:tcBorders>
            <w:shd w:val="clear" w:color="auto" w:fill="auto"/>
          </w:tcPr>
          <w:p w14:paraId="6FE3ADD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C91EA1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4CDBF3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42E1C9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80BA4C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1BC0FC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5F759" w14:textId="77777777" w:rsidR="00365FF0" w:rsidRPr="00D95972" w:rsidRDefault="00365FF0" w:rsidP="00365FF0">
            <w:pPr>
              <w:rPr>
                <w:rFonts w:cs="Arial"/>
              </w:rPr>
            </w:pPr>
          </w:p>
        </w:tc>
      </w:tr>
      <w:tr w:rsidR="00365FF0" w:rsidRPr="00D95972" w14:paraId="55216BC4" w14:textId="77777777" w:rsidTr="00366DCF">
        <w:tc>
          <w:tcPr>
            <w:tcW w:w="976" w:type="dxa"/>
            <w:tcBorders>
              <w:top w:val="nil"/>
              <w:left w:val="thinThickThinSmallGap" w:sz="24" w:space="0" w:color="auto"/>
              <w:bottom w:val="nil"/>
            </w:tcBorders>
            <w:shd w:val="clear" w:color="auto" w:fill="auto"/>
          </w:tcPr>
          <w:p w14:paraId="381F74A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9CA0B9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72BAE85" w14:textId="77777777" w:rsidR="00365FF0" w:rsidRPr="00F365E1" w:rsidRDefault="00365FF0" w:rsidP="00365FF0"/>
        </w:tc>
        <w:tc>
          <w:tcPr>
            <w:tcW w:w="4191" w:type="dxa"/>
            <w:gridSpan w:val="3"/>
            <w:tcBorders>
              <w:top w:val="single" w:sz="4" w:space="0" w:color="auto"/>
              <w:bottom w:val="single" w:sz="4" w:space="0" w:color="auto"/>
            </w:tcBorders>
            <w:shd w:val="clear" w:color="auto" w:fill="FFFFFF"/>
          </w:tcPr>
          <w:p w14:paraId="71D2F829"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587208D"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6BF88B2D"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0021E7" w14:textId="77777777" w:rsidR="00365FF0" w:rsidRDefault="00365FF0" w:rsidP="00365FF0">
            <w:pPr>
              <w:rPr>
                <w:rFonts w:cs="Arial"/>
              </w:rPr>
            </w:pPr>
          </w:p>
        </w:tc>
      </w:tr>
      <w:tr w:rsidR="00365FF0" w:rsidRPr="00D95972" w14:paraId="24E56D9A" w14:textId="77777777" w:rsidTr="00366DCF">
        <w:tc>
          <w:tcPr>
            <w:tcW w:w="976" w:type="dxa"/>
            <w:tcBorders>
              <w:top w:val="nil"/>
              <w:left w:val="thinThickThinSmallGap" w:sz="24" w:space="0" w:color="auto"/>
              <w:bottom w:val="nil"/>
            </w:tcBorders>
            <w:shd w:val="clear" w:color="auto" w:fill="auto"/>
          </w:tcPr>
          <w:p w14:paraId="7E3017A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608D05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B2C7B2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47C9AA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B4691B9"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D514CD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FE67EA" w14:textId="77777777" w:rsidR="00365FF0" w:rsidRPr="00D95972" w:rsidRDefault="00365FF0" w:rsidP="00365FF0">
            <w:pPr>
              <w:rPr>
                <w:rFonts w:cs="Arial"/>
              </w:rPr>
            </w:pPr>
          </w:p>
        </w:tc>
      </w:tr>
      <w:tr w:rsidR="00365FF0" w:rsidRPr="00D95972" w14:paraId="73CF3F53" w14:textId="77777777" w:rsidTr="00366DCF">
        <w:tc>
          <w:tcPr>
            <w:tcW w:w="976" w:type="dxa"/>
            <w:tcBorders>
              <w:top w:val="nil"/>
              <w:left w:val="thinThickThinSmallGap" w:sz="24" w:space="0" w:color="auto"/>
              <w:bottom w:val="nil"/>
            </w:tcBorders>
            <w:shd w:val="clear" w:color="auto" w:fill="auto"/>
          </w:tcPr>
          <w:p w14:paraId="10AA6E8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55E489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D13C11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9E463E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9D9841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8AE154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3A008" w14:textId="77777777" w:rsidR="00365FF0" w:rsidRPr="00D95972" w:rsidRDefault="00365FF0" w:rsidP="00365FF0">
            <w:pPr>
              <w:rPr>
                <w:rFonts w:cs="Arial"/>
              </w:rPr>
            </w:pPr>
          </w:p>
        </w:tc>
      </w:tr>
      <w:tr w:rsidR="00365FF0" w:rsidRPr="00D95972" w14:paraId="1FA51208" w14:textId="77777777" w:rsidTr="00366DCF">
        <w:tc>
          <w:tcPr>
            <w:tcW w:w="976" w:type="dxa"/>
            <w:tcBorders>
              <w:top w:val="nil"/>
              <w:left w:val="thinThickThinSmallGap" w:sz="24" w:space="0" w:color="auto"/>
              <w:bottom w:val="nil"/>
            </w:tcBorders>
            <w:shd w:val="clear" w:color="auto" w:fill="auto"/>
          </w:tcPr>
          <w:p w14:paraId="70BD4CF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93F46E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B8EC56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F3906C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9C6811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F527BE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77FF7" w14:textId="77777777" w:rsidR="00365FF0" w:rsidRPr="00D95972" w:rsidRDefault="00365FF0" w:rsidP="00365FF0">
            <w:pPr>
              <w:rPr>
                <w:rFonts w:cs="Arial"/>
              </w:rPr>
            </w:pPr>
          </w:p>
        </w:tc>
      </w:tr>
      <w:tr w:rsidR="00365FF0" w:rsidRPr="00D95972" w14:paraId="6781C4B0" w14:textId="77777777" w:rsidTr="00366DCF">
        <w:tc>
          <w:tcPr>
            <w:tcW w:w="976" w:type="dxa"/>
            <w:tcBorders>
              <w:top w:val="single" w:sz="4" w:space="0" w:color="auto"/>
              <w:left w:val="thinThickThinSmallGap" w:sz="24" w:space="0" w:color="auto"/>
              <w:bottom w:val="single" w:sz="4" w:space="0" w:color="auto"/>
            </w:tcBorders>
          </w:tcPr>
          <w:p w14:paraId="1AB17495"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4D22A08" w14:textId="77777777" w:rsidR="00365FF0" w:rsidRPr="00D95972" w:rsidRDefault="00365FF0" w:rsidP="00365FF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2DA34DB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CE888DE"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D7995F"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7D239A9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9ED8A56" w14:textId="77777777" w:rsidR="00365FF0" w:rsidRDefault="00365FF0" w:rsidP="00365FF0">
            <w:pPr>
              <w:rPr>
                <w:szCs w:val="16"/>
              </w:rPr>
            </w:pPr>
            <w:r w:rsidRPr="004F3D08">
              <w:rPr>
                <w:szCs w:val="16"/>
              </w:rPr>
              <w:t>CT aspects on 5GS Transfer of Policies for Background Data</w:t>
            </w:r>
          </w:p>
          <w:p w14:paraId="08E0E12F" w14:textId="77777777" w:rsidR="00365FF0" w:rsidRDefault="00365FF0" w:rsidP="00365FF0">
            <w:pPr>
              <w:rPr>
                <w:szCs w:val="16"/>
              </w:rPr>
            </w:pPr>
          </w:p>
          <w:p w14:paraId="362B76AE" w14:textId="77777777" w:rsidR="00365FF0" w:rsidRDefault="00365FF0" w:rsidP="00365FF0">
            <w:pPr>
              <w:rPr>
                <w:rFonts w:cs="Arial"/>
              </w:rPr>
            </w:pPr>
          </w:p>
          <w:p w14:paraId="3C74CA4D" w14:textId="77777777" w:rsidR="00365FF0" w:rsidRPr="00D95972" w:rsidRDefault="00365FF0" w:rsidP="00365FF0">
            <w:pPr>
              <w:rPr>
                <w:rFonts w:cs="Arial"/>
              </w:rPr>
            </w:pPr>
          </w:p>
        </w:tc>
      </w:tr>
      <w:tr w:rsidR="00365FF0" w:rsidRPr="00D95972" w14:paraId="1E3ABB16" w14:textId="77777777" w:rsidTr="00366DCF">
        <w:tc>
          <w:tcPr>
            <w:tcW w:w="976" w:type="dxa"/>
            <w:tcBorders>
              <w:top w:val="nil"/>
              <w:left w:val="thinThickThinSmallGap" w:sz="24" w:space="0" w:color="auto"/>
              <w:bottom w:val="nil"/>
            </w:tcBorders>
            <w:shd w:val="clear" w:color="auto" w:fill="auto"/>
          </w:tcPr>
          <w:p w14:paraId="7863702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9D338D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737E5C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6769EB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FB3BEC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DA9B7A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7245C" w14:textId="77777777" w:rsidR="00365FF0" w:rsidRPr="00D95972" w:rsidRDefault="00365FF0" w:rsidP="00365FF0">
            <w:pPr>
              <w:rPr>
                <w:rFonts w:cs="Arial"/>
              </w:rPr>
            </w:pPr>
          </w:p>
        </w:tc>
      </w:tr>
      <w:tr w:rsidR="00365FF0" w:rsidRPr="00D95972" w14:paraId="30090C7E" w14:textId="77777777" w:rsidTr="00366DCF">
        <w:tc>
          <w:tcPr>
            <w:tcW w:w="976" w:type="dxa"/>
            <w:tcBorders>
              <w:top w:val="nil"/>
              <w:left w:val="thinThickThinSmallGap" w:sz="24" w:space="0" w:color="auto"/>
              <w:bottom w:val="nil"/>
            </w:tcBorders>
            <w:shd w:val="clear" w:color="auto" w:fill="auto"/>
          </w:tcPr>
          <w:p w14:paraId="4E27F06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D3EFFE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4EC224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1EAC94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739062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1AD0F8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3AA642" w14:textId="77777777" w:rsidR="00365FF0" w:rsidRPr="00D95972" w:rsidRDefault="00365FF0" w:rsidP="00365FF0">
            <w:pPr>
              <w:rPr>
                <w:rFonts w:cs="Arial"/>
              </w:rPr>
            </w:pPr>
          </w:p>
        </w:tc>
      </w:tr>
      <w:tr w:rsidR="00365FF0" w:rsidRPr="00D95972" w14:paraId="0788DE47" w14:textId="77777777" w:rsidTr="00366DCF">
        <w:tc>
          <w:tcPr>
            <w:tcW w:w="976" w:type="dxa"/>
            <w:tcBorders>
              <w:top w:val="nil"/>
              <w:left w:val="thinThickThinSmallGap" w:sz="24" w:space="0" w:color="auto"/>
              <w:bottom w:val="nil"/>
            </w:tcBorders>
            <w:shd w:val="clear" w:color="auto" w:fill="auto"/>
          </w:tcPr>
          <w:p w14:paraId="6631016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110D9F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E87908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1BF9DA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F0FC73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B596D2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C6C05" w14:textId="77777777" w:rsidR="00365FF0" w:rsidRPr="00D95972" w:rsidRDefault="00365FF0" w:rsidP="00365FF0">
            <w:pPr>
              <w:rPr>
                <w:rFonts w:cs="Arial"/>
              </w:rPr>
            </w:pPr>
          </w:p>
        </w:tc>
      </w:tr>
      <w:tr w:rsidR="00365FF0" w:rsidRPr="00D95972" w14:paraId="2C6BC2B4" w14:textId="77777777" w:rsidTr="00366DCF">
        <w:tc>
          <w:tcPr>
            <w:tcW w:w="976" w:type="dxa"/>
            <w:tcBorders>
              <w:top w:val="single" w:sz="4" w:space="0" w:color="auto"/>
              <w:left w:val="thinThickThinSmallGap" w:sz="24" w:space="0" w:color="auto"/>
              <w:bottom w:val="single" w:sz="4" w:space="0" w:color="auto"/>
            </w:tcBorders>
          </w:tcPr>
          <w:p w14:paraId="28C3F0FB"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00A6F4" w14:textId="77777777" w:rsidR="00365FF0" w:rsidRPr="00D95972" w:rsidRDefault="00365FF0" w:rsidP="00365FF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41182F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EDAB4B3"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752EC4D"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340256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EE8D689" w14:textId="77777777" w:rsidR="00365FF0" w:rsidRDefault="00365FF0" w:rsidP="00365FF0">
            <w:pPr>
              <w:rPr>
                <w:szCs w:val="16"/>
              </w:rPr>
            </w:pPr>
            <w:r>
              <w:t>CT aspects of support for integrated access and backhaul (IAB)</w:t>
            </w:r>
          </w:p>
          <w:p w14:paraId="257B1CFD" w14:textId="77777777" w:rsidR="00365FF0" w:rsidRDefault="00365FF0" w:rsidP="00365FF0">
            <w:pPr>
              <w:rPr>
                <w:szCs w:val="16"/>
              </w:rPr>
            </w:pPr>
          </w:p>
          <w:p w14:paraId="7F13D9DE" w14:textId="77777777" w:rsidR="00365FF0" w:rsidRDefault="00365FF0" w:rsidP="00365FF0">
            <w:pPr>
              <w:rPr>
                <w:rFonts w:cs="Arial"/>
              </w:rPr>
            </w:pPr>
          </w:p>
          <w:p w14:paraId="379A1030" w14:textId="77777777" w:rsidR="00365FF0" w:rsidRPr="00D95972" w:rsidRDefault="00365FF0" w:rsidP="00365FF0">
            <w:pPr>
              <w:rPr>
                <w:rFonts w:cs="Arial"/>
              </w:rPr>
            </w:pPr>
          </w:p>
        </w:tc>
      </w:tr>
      <w:tr w:rsidR="00365FF0" w:rsidRPr="00D95972" w14:paraId="591905B5" w14:textId="77777777" w:rsidTr="00366DCF">
        <w:tc>
          <w:tcPr>
            <w:tcW w:w="976" w:type="dxa"/>
            <w:tcBorders>
              <w:top w:val="nil"/>
              <w:left w:val="thinThickThinSmallGap" w:sz="24" w:space="0" w:color="auto"/>
              <w:bottom w:val="nil"/>
            </w:tcBorders>
            <w:shd w:val="clear" w:color="auto" w:fill="auto"/>
          </w:tcPr>
          <w:p w14:paraId="3D192EE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A28767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D56397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FE7F3A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07A606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1D1EFA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44432" w14:textId="77777777" w:rsidR="00365FF0" w:rsidRPr="00D95972" w:rsidRDefault="00365FF0" w:rsidP="00365FF0">
            <w:pPr>
              <w:rPr>
                <w:rFonts w:cs="Arial"/>
              </w:rPr>
            </w:pPr>
          </w:p>
        </w:tc>
      </w:tr>
      <w:tr w:rsidR="00365FF0" w:rsidRPr="00D95972" w14:paraId="4DDF0B4E" w14:textId="77777777" w:rsidTr="00366DCF">
        <w:tc>
          <w:tcPr>
            <w:tcW w:w="976" w:type="dxa"/>
            <w:tcBorders>
              <w:top w:val="nil"/>
              <w:left w:val="thinThickThinSmallGap" w:sz="24" w:space="0" w:color="auto"/>
              <w:bottom w:val="nil"/>
            </w:tcBorders>
            <w:shd w:val="clear" w:color="auto" w:fill="auto"/>
          </w:tcPr>
          <w:p w14:paraId="2FFCDEE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2FFF7D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0D3EE9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D74D78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67CD9C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EBC02D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58728" w14:textId="77777777" w:rsidR="00365FF0" w:rsidRPr="00D95972" w:rsidRDefault="00365FF0" w:rsidP="00365FF0">
            <w:pPr>
              <w:rPr>
                <w:rFonts w:cs="Arial"/>
              </w:rPr>
            </w:pPr>
          </w:p>
        </w:tc>
      </w:tr>
      <w:tr w:rsidR="00365FF0" w:rsidRPr="00D95972" w14:paraId="754C5873" w14:textId="77777777" w:rsidTr="00366DCF">
        <w:tc>
          <w:tcPr>
            <w:tcW w:w="976" w:type="dxa"/>
            <w:tcBorders>
              <w:top w:val="nil"/>
              <w:left w:val="thinThickThinSmallGap" w:sz="24" w:space="0" w:color="auto"/>
              <w:bottom w:val="nil"/>
            </w:tcBorders>
            <w:shd w:val="clear" w:color="auto" w:fill="auto"/>
          </w:tcPr>
          <w:p w14:paraId="00C1A04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F2DAD3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659E08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1079B6F"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BE2C134"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51A8D2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50F65" w14:textId="77777777" w:rsidR="00365FF0" w:rsidRPr="00D95972" w:rsidRDefault="00365FF0" w:rsidP="00365FF0">
            <w:pPr>
              <w:rPr>
                <w:rFonts w:cs="Arial"/>
              </w:rPr>
            </w:pPr>
          </w:p>
        </w:tc>
      </w:tr>
      <w:tr w:rsidR="00365FF0" w:rsidRPr="00D95972" w14:paraId="15E4AF89" w14:textId="77777777" w:rsidTr="00366DCF">
        <w:tc>
          <w:tcPr>
            <w:tcW w:w="976" w:type="dxa"/>
            <w:tcBorders>
              <w:top w:val="nil"/>
              <w:left w:val="thinThickThinSmallGap" w:sz="24" w:space="0" w:color="auto"/>
              <w:bottom w:val="nil"/>
            </w:tcBorders>
            <w:shd w:val="clear" w:color="auto" w:fill="auto"/>
          </w:tcPr>
          <w:p w14:paraId="0CEA2DE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EF0207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D1AEA8C"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CA4CAD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907372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4DAEBB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0C50F" w14:textId="77777777" w:rsidR="00365FF0" w:rsidRPr="00D95972" w:rsidRDefault="00365FF0" w:rsidP="00365FF0">
            <w:pPr>
              <w:rPr>
                <w:rFonts w:cs="Arial"/>
              </w:rPr>
            </w:pPr>
          </w:p>
        </w:tc>
      </w:tr>
      <w:tr w:rsidR="00365FF0" w:rsidRPr="00D95972" w14:paraId="4703D028" w14:textId="77777777" w:rsidTr="00366DCF">
        <w:tc>
          <w:tcPr>
            <w:tcW w:w="976" w:type="dxa"/>
            <w:tcBorders>
              <w:top w:val="single" w:sz="4" w:space="0" w:color="auto"/>
              <w:left w:val="thinThickThinSmallGap" w:sz="24" w:space="0" w:color="auto"/>
              <w:bottom w:val="single" w:sz="4" w:space="0" w:color="auto"/>
            </w:tcBorders>
          </w:tcPr>
          <w:p w14:paraId="012EE182"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E8DD751" w14:textId="77777777" w:rsidR="00365FF0" w:rsidRPr="00D95972" w:rsidRDefault="00365FF0" w:rsidP="00365FF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28A4D3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2EC20A7B"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518EB0C"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07FE077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37708352" w14:textId="77777777" w:rsidR="00365FF0" w:rsidRDefault="00365FF0" w:rsidP="00365FF0">
            <w:pPr>
              <w:rPr>
                <w:szCs w:val="16"/>
              </w:rPr>
            </w:pPr>
            <w:r w:rsidRPr="00B95267">
              <w:t xml:space="preserve">5GS Enhanced support of OTA mechanism for </w:t>
            </w:r>
            <w:r>
              <w:t xml:space="preserve">UICC </w:t>
            </w:r>
            <w:r w:rsidRPr="00B95267">
              <w:t>configuration parameter update</w:t>
            </w:r>
          </w:p>
          <w:p w14:paraId="726AB1A2" w14:textId="77777777" w:rsidR="00365FF0" w:rsidRDefault="00365FF0" w:rsidP="00365FF0">
            <w:pPr>
              <w:rPr>
                <w:szCs w:val="16"/>
              </w:rPr>
            </w:pPr>
          </w:p>
          <w:p w14:paraId="022D93AF" w14:textId="77777777" w:rsidR="00365FF0" w:rsidRDefault="00365FF0" w:rsidP="00365FF0">
            <w:pPr>
              <w:rPr>
                <w:rFonts w:cs="Arial"/>
              </w:rPr>
            </w:pPr>
          </w:p>
          <w:p w14:paraId="29874F8E" w14:textId="77777777" w:rsidR="00365FF0" w:rsidRPr="00D95972" w:rsidRDefault="00365FF0" w:rsidP="00365FF0">
            <w:pPr>
              <w:rPr>
                <w:rFonts w:cs="Arial"/>
              </w:rPr>
            </w:pPr>
          </w:p>
        </w:tc>
      </w:tr>
      <w:tr w:rsidR="00365FF0" w:rsidRPr="00D95972" w14:paraId="4904F45F" w14:textId="77777777" w:rsidTr="00366DCF">
        <w:tc>
          <w:tcPr>
            <w:tcW w:w="976" w:type="dxa"/>
            <w:tcBorders>
              <w:top w:val="nil"/>
              <w:left w:val="thinThickThinSmallGap" w:sz="24" w:space="0" w:color="auto"/>
              <w:bottom w:val="nil"/>
            </w:tcBorders>
            <w:shd w:val="clear" w:color="auto" w:fill="auto"/>
          </w:tcPr>
          <w:p w14:paraId="785569A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FC2B3F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B7FAAA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BC3B0DA"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D64545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D05645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6BD9C" w14:textId="77777777" w:rsidR="00365FF0" w:rsidRPr="00D95972" w:rsidRDefault="00365FF0" w:rsidP="00365FF0">
            <w:pPr>
              <w:rPr>
                <w:rFonts w:cs="Arial"/>
              </w:rPr>
            </w:pPr>
          </w:p>
        </w:tc>
      </w:tr>
      <w:tr w:rsidR="00365FF0" w:rsidRPr="00D95972" w14:paraId="55F3F98D" w14:textId="77777777" w:rsidTr="00366DCF">
        <w:tc>
          <w:tcPr>
            <w:tcW w:w="976" w:type="dxa"/>
            <w:tcBorders>
              <w:top w:val="nil"/>
              <w:left w:val="thinThickThinSmallGap" w:sz="24" w:space="0" w:color="auto"/>
              <w:bottom w:val="nil"/>
            </w:tcBorders>
            <w:shd w:val="clear" w:color="auto" w:fill="auto"/>
          </w:tcPr>
          <w:p w14:paraId="5E1FAD2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042F72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40F82C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2190BA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5E1A59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C9B79F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2C1DC" w14:textId="77777777" w:rsidR="00365FF0" w:rsidRPr="00D95972" w:rsidRDefault="00365FF0" w:rsidP="00365FF0">
            <w:pPr>
              <w:rPr>
                <w:rFonts w:cs="Arial"/>
              </w:rPr>
            </w:pPr>
          </w:p>
        </w:tc>
      </w:tr>
      <w:tr w:rsidR="00365FF0" w:rsidRPr="00D95972" w14:paraId="20F4B7F3" w14:textId="77777777" w:rsidTr="00366DCF">
        <w:tc>
          <w:tcPr>
            <w:tcW w:w="976" w:type="dxa"/>
            <w:tcBorders>
              <w:top w:val="nil"/>
              <w:left w:val="thinThickThinSmallGap" w:sz="24" w:space="0" w:color="auto"/>
              <w:bottom w:val="nil"/>
            </w:tcBorders>
            <w:shd w:val="clear" w:color="auto" w:fill="auto"/>
          </w:tcPr>
          <w:p w14:paraId="0BB96DE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3B98B3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01F5A9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DE3D60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896D61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D9EDF8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23555" w14:textId="77777777" w:rsidR="00365FF0" w:rsidRPr="00D95972" w:rsidRDefault="00365FF0" w:rsidP="00365FF0">
            <w:pPr>
              <w:rPr>
                <w:rFonts w:cs="Arial"/>
              </w:rPr>
            </w:pPr>
          </w:p>
        </w:tc>
      </w:tr>
      <w:tr w:rsidR="00365FF0" w:rsidRPr="00D95972" w14:paraId="45078448" w14:textId="77777777" w:rsidTr="00366DCF">
        <w:tc>
          <w:tcPr>
            <w:tcW w:w="976" w:type="dxa"/>
            <w:tcBorders>
              <w:top w:val="nil"/>
              <w:left w:val="thinThickThinSmallGap" w:sz="24" w:space="0" w:color="auto"/>
              <w:bottom w:val="nil"/>
            </w:tcBorders>
            <w:shd w:val="clear" w:color="auto" w:fill="auto"/>
          </w:tcPr>
          <w:p w14:paraId="6741B65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EFD79B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D32D48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20FBBE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0A8284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E1D9E0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37C61" w14:textId="77777777" w:rsidR="00365FF0" w:rsidRPr="00D95972" w:rsidRDefault="00365FF0" w:rsidP="00365FF0">
            <w:pPr>
              <w:rPr>
                <w:rFonts w:cs="Arial"/>
              </w:rPr>
            </w:pPr>
          </w:p>
        </w:tc>
      </w:tr>
      <w:tr w:rsidR="00365FF0" w:rsidRPr="00D95972" w14:paraId="5A858BEF" w14:textId="77777777" w:rsidTr="00366DCF">
        <w:tc>
          <w:tcPr>
            <w:tcW w:w="976" w:type="dxa"/>
            <w:tcBorders>
              <w:top w:val="single" w:sz="4" w:space="0" w:color="auto"/>
              <w:left w:val="thinThickThinSmallGap" w:sz="24" w:space="0" w:color="auto"/>
              <w:bottom w:val="single" w:sz="4" w:space="0" w:color="auto"/>
            </w:tcBorders>
          </w:tcPr>
          <w:p w14:paraId="4C6A9F7D"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1755661" w14:textId="77777777" w:rsidR="00365FF0" w:rsidRPr="00D95972" w:rsidRDefault="00365FF0" w:rsidP="00365FF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7D7F842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FFDBFDC"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4B61FC7"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9EE12B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7D511F97" w14:textId="77777777" w:rsidR="00365FF0" w:rsidRDefault="00365FF0" w:rsidP="00365FF0">
            <w:pPr>
              <w:rPr>
                <w:szCs w:val="16"/>
              </w:rPr>
            </w:pPr>
            <w:r>
              <w:t>CT aspects of CT Aspects of 5G URLLC</w:t>
            </w:r>
          </w:p>
          <w:p w14:paraId="2C35E2A3" w14:textId="77777777" w:rsidR="00365FF0" w:rsidRDefault="00365FF0" w:rsidP="00365FF0">
            <w:pPr>
              <w:rPr>
                <w:szCs w:val="16"/>
              </w:rPr>
            </w:pPr>
          </w:p>
          <w:p w14:paraId="2A444794" w14:textId="77777777" w:rsidR="00365FF0" w:rsidRDefault="00365FF0" w:rsidP="00365FF0">
            <w:pPr>
              <w:rPr>
                <w:szCs w:val="16"/>
              </w:rPr>
            </w:pPr>
          </w:p>
          <w:p w14:paraId="187AD3BB" w14:textId="77777777" w:rsidR="00365FF0" w:rsidRDefault="00365FF0" w:rsidP="00365FF0">
            <w:pPr>
              <w:rPr>
                <w:rFonts w:cs="Arial"/>
              </w:rPr>
            </w:pPr>
          </w:p>
          <w:p w14:paraId="3B19740B" w14:textId="77777777" w:rsidR="00365FF0" w:rsidRPr="00D95972" w:rsidRDefault="00365FF0" w:rsidP="00365FF0">
            <w:pPr>
              <w:rPr>
                <w:rFonts w:cs="Arial"/>
              </w:rPr>
            </w:pPr>
          </w:p>
        </w:tc>
      </w:tr>
      <w:tr w:rsidR="00365FF0" w:rsidRPr="00D95972" w14:paraId="103D6E66" w14:textId="77777777" w:rsidTr="00366DCF">
        <w:tc>
          <w:tcPr>
            <w:tcW w:w="976" w:type="dxa"/>
            <w:tcBorders>
              <w:top w:val="nil"/>
              <w:left w:val="thinThickThinSmallGap" w:sz="24" w:space="0" w:color="auto"/>
              <w:bottom w:val="nil"/>
            </w:tcBorders>
            <w:shd w:val="clear" w:color="auto" w:fill="auto"/>
          </w:tcPr>
          <w:p w14:paraId="505623A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3A33AC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812AE1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FADCBB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96C6AF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F5076F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00D5D" w14:textId="77777777" w:rsidR="00365FF0" w:rsidRPr="00D95972" w:rsidRDefault="00365FF0" w:rsidP="00365FF0">
            <w:pPr>
              <w:rPr>
                <w:rFonts w:cs="Arial"/>
              </w:rPr>
            </w:pPr>
          </w:p>
        </w:tc>
      </w:tr>
      <w:tr w:rsidR="00365FF0" w:rsidRPr="00D95972" w14:paraId="22968DA3" w14:textId="77777777" w:rsidTr="00366DCF">
        <w:tc>
          <w:tcPr>
            <w:tcW w:w="976" w:type="dxa"/>
            <w:tcBorders>
              <w:top w:val="nil"/>
              <w:left w:val="thinThickThinSmallGap" w:sz="24" w:space="0" w:color="auto"/>
              <w:bottom w:val="nil"/>
            </w:tcBorders>
            <w:shd w:val="clear" w:color="auto" w:fill="auto"/>
          </w:tcPr>
          <w:p w14:paraId="1FC0E8B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6AC8E0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4D131F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8772DB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F20D26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934202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2E34A" w14:textId="77777777" w:rsidR="00365FF0" w:rsidRPr="00D95972" w:rsidRDefault="00365FF0" w:rsidP="00365FF0">
            <w:pPr>
              <w:rPr>
                <w:rFonts w:cs="Arial"/>
              </w:rPr>
            </w:pPr>
          </w:p>
        </w:tc>
      </w:tr>
      <w:tr w:rsidR="00365FF0" w:rsidRPr="00D95972" w14:paraId="05C8B1A4" w14:textId="77777777" w:rsidTr="00366DCF">
        <w:tc>
          <w:tcPr>
            <w:tcW w:w="976" w:type="dxa"/>
            <w:tcBorders>
              <w:top w:val="nil"/>
              <w:left w:val="thinThickThinSmallGap" w:sz="24" w:space="0" w:color="auto"/>
              <w:bottom w:val="nil"/>
            </w:tcBorders>
            <w:shd w:val="clear" w:color="auto" w:fill="auto"/>
          </w:tcPr>
          <w:p w14:paraId="04C4748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FB6BEA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0BDBAB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9B06CB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047CD2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D96F44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5A21A" w14:textId="77777777" w:rsidR="00365FF0" w:rsidRPr="00D95972" w:rsidRDefault="00365FF0" w:rsidP="00365FF0">
            <w:pPr>
              <w:rPr>
                <w:rFonts w:cs="Arial"/>
              </w:rPr>
            </w:pPr>
          </w:p>
        </w:tc>
      </w:tr>
      <w:tr w:rsidR="00365FF0" w:rsidRPr="00D95972" w14:paraId="72A60570" w14:textId="77777777" w:rsidTr="00366DCF">
        <w:tc>
          <w:tcPr>
            <w:tcW w:w="976" w:type="dxa"/>
            <w:tcBorders>
              <w:top w:val="nil"/>
              <w:left w:val="thinThickThinSmallGap" w:sz="24" w:space="0" w:color="auto"/>
              <w:bottom w:val="nil"/>
            </w:tcBorders>
            <w:shd w:val="clear" w:color="auto" w:fill="auto"/>
          </w:tcPr>
          <w:p w14:paraId="7F538D2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35B3AA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DE6141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E9CFCF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7A13DF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FD2E2F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A7E23" w14:textId="77777777" w:rsidR="00365FF0" w:rsidRPr="00D95972" w:rsidRDefault="00365FF0" w:rsidP="00365FF0">
            <w:pPr>
              <w:rPr>
                <w:rFonts w:cs="Arial"/>
              </w:rPr>
            </w:pPr>
          </w:p>
        </w:tc>
      </w:tr>
      <w:tr w:rsidR="00365FF0" w:rsidRPr="00D95972" w14:paraId="4A818ED9" w14:textId="77777777" w:rsidTr="00E07479">
        <w:tc>
          <w:tcPr>
            <w:tcW w:w="976" w:type="dxa"/>
            <w:tcBorders>
              <w:top w:val="single" w:sz="4" w:space="0" w:color="auto"/>
              <w:left w:val="thinThickThinSmallGap" w:sz="24" w:space="0" w:color="auto"/>
              <w:bottom w:val="single" w:sz="4" w:space="0" w:color="auto"/>
            </w:tcBorders>
          </w:tcPr>
          <w:p w14:paraId="662B9C23"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211CDB2" w14:textId="77777777" w:rsidR="00365FF0" w:rsidRPr="00D95972" w:rsidRDefault="00365FF0" w:rsidP="00365FF0">
            <w:pPr>
              <w:rPr>
                <w:rFonts w:cs="Arial"/>
              </w:rPr>
            </w:pPr>
            <w:r>
              <w:t>SEAL</w:t>
            </w:r>
          </w:p>
        </w:tc>
        <w:tc>
          <w:tcPr>
            <w:tcW w:w="1088" w:type="dxa"/>
            <w:tcBorders>
              <w:top w:val="single" w:sz="4" w:space="0" w:color="auto"/>
              <w:bottom w:val="single" w:sz="4" w:space="0" w:color="auto"/>
            </w:tcBorders>
          </w:tcPr>
          <w:p w14:paraId="700CFD7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3D652D07" w14:textId="77777777" w:rsidR="00365FF0" w:rsidRPr="00D95972" w:rsidRDefault="00365FF0" w:rsidP="00365FF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6D7D3B2F"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78546B8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9AD8117" w14:textId="77777777" w:rsidR="00365FF0" w:rsidRDefault="00365FF0" w:rsidP="00365FF0">
            <w:pPr>
              <w:rPr>
                <w:szCs w:val="16"/>
              </w:rPr>
            </w:pPr>
            <w:r>
              <w:t xml:space="preserve">CT aspects of </w:t>
            </w:r>
            <w:bookmarkStart w:id="47" w:name="_Hlk23769176"/>
            <w:r w:rsidRPr="00C43946">
              <w:t>Service Enabler Architecture Layer for Verticals</w:t>
            </w:r>
            <w:bookmarkEnd w:id="47"/>
          </w:p>
          <w:p w14:paraId="703E3CF9" w14:textId="77777777" w:rsidR="00365FF0" w:rsidRDefault="00365FF0" w:rsidP="00365FF0">
            <w:pPr>
              <w:rPr>
                <w:szCs w:val="16"/>
              </w:rPr>
            </w:pPr>
          </w:p>
          <w:p w14:paraId="1EB612B2" w14:textId="77777777" w:rsidR="00365FF0" w:rsidRDefault="00365FF0" w:rsidP="00365FF0">
            <w:pPr>
              <w:rPr>
                <w:szCs w:val="16"/>
              </w:rPr>
            </w:pPr>
          </w:p>
          <w:p w14:paraId="49F8026B" w14:textId="77777777" w:rsidR="00365FF0" w:rsidRPr="00D95972" w:rsidRDefault="00365FF0" w:rsidP="00365FF0">
            <w:pPr>
              <w:rPr>
                <w:rFonts w:cs="Arial"/>
              </w:rPr>
            </w:pPr>
          </w:p>
        </w:tc>
      </w:tr>
      <w:tr w:rsidR="00365FF0" w:rsidRPr="00D95972" w14:paraId="7AEE9BD9" w14:textId="77777777" w:rsidTr="00E07479">
        <w:tc>
          <w:tcPr>
            <w:tcW w:w="976" w:type="dxa"/>
            <w:tcBorders>
              <w:top w:val="nil"/>
              <w:left w:val="thinThickThinSmallGap" w:sz="24" w:space="0" w:color="auto"/>
              <w:bottom w:val="nil"/>
            </w:tcBorders>
            <w:shd w:val="clear" w:color="auto" w:fill="auto"/>
          </w:tcPr>
          <w:p w14:paraId="64E505E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11F670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6CBF31CE" w14:textId="1BA73E40" w:rsidR="00365FF0" w:rsidRPr="00D95972" w:rsidRDefault="000401D1" w:rsidP="00365FF0">
            <w:pPr>
              <w:rPr>
                <w:rFonts w:cs="Arial"/>
              </w:rPr>
            </w:pPr>
            <w:hyperlink r:id="rId84" w:history="1">
              <w:r w:rsidR="00365FF0">
                <w:rPr>
                  <w:rStyle w:val="Hyperlink"/>
                </w:rPr>
                <w:t>C1-214517</w:t>
              </w:r>
            </w:hyperlink>
          </w:p>
        </w:tc>
        <w:tc>
          <w:tcPr>
            <w:tcW w:w="4191" w:type="dxa"/>
            <w:gridSpan w:val="3"/>
            <w:tcBorders>
              <w:top w:val="single" w:sz="4" w:space="0" w:color="auto"/>
              <w:bottom w:val="single" w:sz="4" w:space="0" w:color="auto"/>
            </w:tcBorders>
            <w:shd w:val="clear" w:color="auto" w:fill="FFFF00"/>
          </w:tcPr>
          <w:p w14:paraId="7DE69E9F" w14:textId="2EECF967" w:rsidR="00365FF0" w:rsidRPr="00D95972" w:rsidRDefault="00365FF0" w:rsidP="00365FF0">
            <w:pPr>
              <w:rPr>
                <w:rFonts w:cs="Arial"/>
              </w:rPr>
            </w:pPr>
            <w:r>
              <w:rPr>
                <w:rFonts w:cs="Arial"/>
              </w:rPr>
              <w:t>Corrections to group modify notification</w:t>
            </w:r>
          </w:p>
        </w:tc>
        <w:tc>
          <w:tcPr>
            <w:tcW w:w="1767" w:type="dxa"/>
            <w:tcBorders>
              <w:top w:val="single" w:sz="4" w:space="0" w:color="auto"/>
              <w:bottom w:val="single" w:sz="4" w:space="0" w:color="auto"/>
            </w:tcBorders>
            <w:shd w:val="clear" w:color="auto" w:fill="FFFF00"/>
          </w:tcPr>
          <w:p w14:paraId="13604475" w14:textId="5428A53B" w:rsidR="00365FF0" w:rsidRPr="00D95972" w:rsidRDefault="00365FF0" w:rsidP="00365FF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F2EF85E" w14:textId="3657A6D8" w:rsidR="00365FF0" w:rsidRPr="00D95972" w:rsidRDefault="00365FF0" w:rsidP="00365FF0">
            <w:pPr>
              <w:rPr>
                <w:rFonts w:cs="Arial"/>
              </w:rPr>
            </w:pPr>
            <w:r>
              <w:rPr>
                <w:rFonts w:cs="Arial"/>
              </w:rPr>
              <w:t>CR 0017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A7B3D" w14:textId="77777777" w:rsidR="00365FF0" w:rsidRDefault="00365FF0" w:rsidP="00365FF0">
            <w:pPr>
              <w:rPr>
                <w:rFonts w:eastAsia="Batang" w:cs="Arial"/>
                <w:lang w:eastAsia="ko-KR"/>
              </w:rPr>
            </w:pPr>
            <w:r>
              <w:rPr>
                <w:rFonts w:eastAsia="Batang" w:cs="Arial"/>
                <w:lang w:eastAsia="ko-KR"/>
              </w:rPr>
              <w:t>Cover page, wrong CR#</w:t>
            </w:r>
          </w:p>
          <w:p w14:paraId="77FB335E" w14:textId="14486437" w:rsidR="00B561F3" w:rsidRPr="00D95972" w:rsidRDefault="00B561F3" w:rsidP="00365FF0">
            <w:pPr>
              <w:rPr>
                <w:rFonts w:cs="Arial"/>
              </w:rPr>
            </w:pPr>
            <w:r>
              <w:rPr>
                <w:rFonts w:eastAsia="Batang" w:cs="Arial"/>
                <w:lang w:eastAsia="ko-KR"/>
              </w:rPr>
              <w:t>Backward compatibility analysis missing</w:t>
            </w:r>
          </w:p>
        </w:tc>
      </w:tr>
      <w:tr w:rsidR="00365FF0" w:rsidRPr="00D95972" w14:paraId="2F728FC8" w14:textId="77777777" w:rsidTr="00E07479">
        <w:tc>
          <w:tcPr>
            <w:tcW w:w="976" w:type="dxa"/>
            <w:tcBorders>
              <w:top w:val="nil"/>
              <w:left w:val="thinThickThinSmallGap" w:sz="24" w:space="0" w:color="auto"/>
              <w:bottom w:val="nil"/>
            </w:tcBorders>
            <w:shd w:val="clear" w:color="auto" w:fill="auto"/>
          </w:tcPr>
          <w:p w14:paraId="3E8BA41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E23D9D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106980ED" w14:textId="3BA266FA" w:rsidR="00365FF0" w:rsidRPr="00D95972" w:rsidRDefault="000401D1" w:rsidP="00365FF0">
            <w:pPr>
              <w:rPr>
                <w:rFonts w:cs="Arial"/>
              </w:rPr>
            </w:pPr>
            <w:hyperlink r:id="rId85" w:history="1">
              <w:r w:rsidR="00365FF0">
                <w:rPr>
                  <w:rStyle w:val="Hyperlink"/>
                </w:rPr>
                <w:t>C1-214518</w:t>
              </w:r>
            </w:hyperlink>
          </w:p>
        </w:tc>
        <w:tc>
          <w:tcPr>
            <w:tcW w:w="4191" w:type="dxa"/>
            <w:gridSpan w:val="3"/>
            <w:tcBorders>
              <w:top w:val="single" w:sz="4" w:space="0" w:color="auto"/>
              <w:bottom w:val="single" w:sz="4" w:space="0" w:color="auto"/>
            </w:tcBorders>
            <w:shd w:val="clear" w:color="auto" w:fill="FFFF00"/>
          </w:tcPr>
          <w:p w14:paraId="3A83B9D2" w14:textId="57A7CA1B" w:rsidR="00365FF0" w:rsidRPr="00D95972" w:rsidRDefault="00365FF0" w:rsidP="00365FF0">
            <w:pPr>
              <w:rPr>
                <w:rFonts w:cs="Arial"/>
              </w:rPr>
            </w:pPr>
            <w:r>
              <w:rPr>
                <w:rFonts w:cs="Arial"/>
              </w:rPr>
              <w:t>Corrections to group modify notification</w:t>
            </w:r>
          </w:p>
        </w:tc>
        <w:tc>
          <w:tcPr>
            <w:tcW w:w="1767" w:type="dxa"/>
            <w:tcBorders>
              <w:top w:val="single" w:sz="4" w:space="0" w:color="auto"/>
              <w:bottom w:val="single" w:sz="4" w:space="0" w:color="auto"/>
            </w:tcBorders>
            <w:shd w:val="clear" w:color="auto" w:fill="FFFF00"/>
          </w:tcPr>
          <w:p w14:paraId="6A7C9031" w14:textId="5B01470C" w:rsidR="00365FF0" w:rsidRPr="00D95972" w:rsidRDefault="00365FF0" w:rsidP="00365FF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7B49F03" w14:textId="5B0F7E03" w:rsidR="00365FF0" w:rsidRPr="00D95972" w:rsidRDefault="00365FF0" w:rsidP="00365FF0">
            <w:pPr>
              <w:rPr>
                <w:rFonts w:cs="Arial"/>
              </w:rPr>
            </w:pPr>
            <w:r>
              <w:rPr>
                <w:rFonts w:cs="Arial"/>
              </w:rPr>
              <w:t>CR 0018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50F8D" w14:textId="3DF2085D" w:rsidR="00365FF0" w:rsidRPr="00D95972" w:rsidRDefault="00365FF0" w:rsidP="00365FF0">
            <w:pPr>
              <w:rPr>
                <w:rFonts w:cs="Arial"/>
              </w:rPr>
            </w:pPr>
            <w:r>
              <w:rPr>
                <w:rFonts w:eastAsia="Batang" w:cs="Arial"/>
                <w:lang w:eastAsia="ko-KR"/>
              </w:rPr>
              <w:t>Cover page, wrong CR#</w:t>
            </w:r>
          </w:p>
        </w:tc>
      </w:tr>
      <w:tr w:rsidR="00365FF0" w:rsidRPr="00D95972" w14:paraId="0C0C2326" w14:textId="77777777" w:rsidTr="00366DCF">
        <w:tc>
          <w:tcPr>
            <w:tcW w:w="976" w:type="dxa"/>
            <w:tcBorders>
              <w:top w:val="nil"/>
              <w:left w:val="thinThickThinSmallGap" w:sz="24" w:space="0" w:color="auto"/>
              <w:bottom w:val="nil"/>
            </w:tcBorders>
            <w:shd w:val="clear" w:color="auto" w:fill="auto"/>
          </w:tcPr>
          <w:p w14:paraId="2EDDDA0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00224A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D45A41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3B3E1E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6EDA6C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6239D3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35C64" w14:textId="77777777" w:rsidR="00365FF0" w:rsidRPr="00D95972" w:rsidRDefault="00365FF0" w:rsidP="00365FF0">
            <w:pPr>
              <w:rPr>
                <w:rFonts w:cs="Arial"/>
              </w:rPr>
            </w:pPr>
          </w:p>
        </w:tc>
      </w:tr>
      <w:tr w:rsidR="00365FF0" w:rsidRPr="00D95972" w14:paraId="294C092B" w14:textId="77777777" w:rsidTr="00366DCF">
        <w:tc>
          <w:tcPr>
            <w:tcW w:w="976" w:type="dxa"/>
            <w:tcBorders>
              <w:top w:val="nil"/>
              <w:left w:val="thinThickThinSmallGap" w:sz="24" w:space="0" w:color="auto"/>
              <w:bottom w:val="nil"/>
            </w:tcBorders>
            <w:shd w:val="clear" w:color="auto" w:fill="auto"/>
          </w:tcPr>
          <w:p w14:paraId="48AD32D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78400E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E236A7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FB9560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426978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790AE7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339C5" w14:textId="77777777" w:rsidR="00365FF0" w:rsidRPr="00D95972" w:rsidRDefault="00365FF0" w:rsidP="00365FF0">
            <w:pPr>
              <w:rPr>
                <w:rFonts w:cs="Arial"/>
              </w:rPr>
            </w:pPr>
          </w:p>
        </w:tc>
      </w:tr>
      <w:tr w:rsidR="00365FF0" w:rsidRPr="00D95972" w14:paraId="1233EFCC" w14:textId="77777777" w:rsidTr="00830744">
        <w:tc>
          <w:tcPr>
            <w:tcW w:w="976" w:type="dxa"/>
            <w:tcBorders>
              <w:top w:val="single" w:sz="4" w:space="0" w:color="auto"/>
              <w:left w:val="thinThickThinSmallGap" w:sz="24" w:space="0" w:color="auto"/>
              <w:bottom w:val="single" w:sz="4" w:space="0" w:color="auto"/>
            </w:tcBorders>
          </w:tcPr>
          <w:p w14:paraId="65087EDA"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74EEF" w14:textId="77777777" w:rsidR="00365FF0" w:rsidRPr="00D95972" w:rsidRDefault="00365FF0" w:rsidP="00365FF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579BE33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2689E42"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28C0552"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60B4EF3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84A9F79" w14:textId="77777777" w:rsidR="00365FF0" w:rsidRDefault="00365FF0" w:rsidP="00365FF0">
            <w:pPr>
              <w:rPr>
                <w:rFonts w:eastAsia="Batang" w:cs="Arial"/>
                <w:color w:val="000000"/>
                <w:lang w:eastAsia="ko-KR"/>
              </w:rPr>
            </w:pPr>
            <w:r w:rsidRPr="00D95972">
              <w:rPr>
                <w:rFonts w:eastAsia="Batang" w:cs="Arial"/>
                <w:color w:val="000000"/>
                <w:lang w:eastAsia="ko-KR"/>
              </w:rPr>
              <w:t>Other Rel-16 non-IMS topics</w:t>
            </w:r>
          </w:p>
          <w:p w14:paraId="01D4B429" w14:textId="77777777" w:rsidR="00365FF0" w:rsidRDefault="00365FF0" w:rsidP="00365FF0">
            <w:pPr>
              <w:rPr>
                <w:rFonts w:eastAsia="Batang" w:cs="Arial"/>
                <w:color w:val="000000"/>
                <w:lang w:eastAsia="ko-KR"/>
              </w:rPr>
            </w:pPr>
          </w:p>
          <w:p w14:paraId="58103C25" w14:textId="77777777" w:rsidR="00365FF0" w:rsidRDefault="00365FF0" w:rsidP="00365FF0">
            <w:pPr>
              <w:rPr>
                <w:szCs w:val="16"/>
              </w:rPr>
            </w:pPr>
          </w:p>
          <w:p w14:paraId="01E03A94" w14:textId="77777777" w:rsidR="00365FF0" w:rsidRPr="00E32EA2" w:rsidRDefault="00365FF0" w:rsidP="00365FF0">
            <w:pPr>
              <w:rPr>
                <w:rFonts w:cs="Arial"/>
                <w:b/>
                <w:bCs/>
              </w:rPr>
            </w:pPr>
          </w:p>
        </w:tc>
      </w:tr>
      <w:tr w:rsidR="00365FF0" w:rsidRPr="00D95972" w14:paraId="089FFB33" w14:textId="77777777" w:rsidTr="00E07479">
        <w:tc>
          <w:tcPr>
            <w:tcW w:w="976" w:type="dxa"/>
            <w:tcBorders>
              <w:top w:val="nil"/>
              <w:left w:val="thinThickThinSmallGap" w:sz="24" w:space="0" w:color="auto"/>
              <w:bottom w:val="nil"/>
            </w:tcBorders>
            <w:shd w:val="clear" w:color="auto" w:fill="auto"/>
          </w:tcPr>
          <w:p w14:paraId="418325B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F49F34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307E8C7" w14:textId="22DBE315" w:rsidR="00365FF0" w:rsidRPr="00D95972" w:rsidRDefault="000401D1" w:rsidP="00365FF0">
            <w:pPr>
              <w:rPr>
                <w:rFonts w:cs="Arial"/>
              </w:rPr>
            </w:pPr>
            <w:hyperlink r:id="rId86" w:history="1">
              <w:r w:rsidR="00365FF0">
                <w:rPr>
                  <w:rStyle w:val="Hyperlink"/>
                </w:rPr>
                <w:t>C1-214638</w:t>
              </w:r>
            </w:hyperlink>
          </w:p>
        </w:tc>
        <w:tc>
          <w:tcPr>
            <w:tcW w:w="4191" w:type="dxa"/>
            <w:gridSpan w:val="3"/>
            <w:tcBorders>
              <w:top w:val="single" w:sz="4" w:space="0" w:color="auto"/>
              <w:bottom w:val="single" w:sz="4" w:space="0" w:color="auto"/>
            </w:tcBorders>
            <w:shd w:val="clear" w:color="auto" w:fill="FFFF00"/>
          </w:tcPr>
          <w:p w14:paraId="5179F448" w14:textId="1AEAFFE1" w:rsidR="00365FF0" w:rsidRPr="00D95972" w:rsidRDefault="00365FF0" w:rsidP="00365FF0">
            <w:pPr>
              <w:rPr>
                <w:rFonts w:cs="Arial"/>
              </w:rPr>
            </w:pPr>
            <w:r>
              <w:rPr>
                <w:rFonts w:cs="Arial"/>
              </w:rPr>
              <w:t>Including "Location criteria type" route selection descriptor only if UE support</w:t>
            </w:r>
          </w:p>
        </w:tc>
        <w:tc>
          <w:tcPr>
            <w:tcW w:w="1767" w:type="dxa"/>
            <w:tcBorders>
              <w:top w:val="single" w:sz="4" w:space="0" w:color="auto"/>
              <w:bottom w:val="single" w:sz="4" w:space="0" w:color="auto"/>
            </w:tcBorders>
            <w:shd w:val="clear" w:color="auto" w:fill="FFFF00"/>
          </w:tcPr>
          <w:p w14:paraId="4E9D4DC4" w14:textId="44670C1E" w:rsidR="00365FF0" w:rsidRPr="00D95972" w:rsidRDefault="00365FF0" w:rsidP="00365FF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3BD295B" w14:textId="4048A946" w:rsidR="00365FF0" w:rsidRPr="00D95972" w:rsidRDefault="00365FF0" w:rsidP="00365FF0">
            <w:pPr>
              <w:rPr>
                <w:rFonts w:cs="Arial"/>
              </w:rPr>
            </w:pPr>
            <w:r>
              <w:rPr>
                <w:rFonts w:cs="Arial"/>
              </w:rPr>
              <w:t>CR 0124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ED2E0" w14:textId="77777777" w:rsidR="00365FF0" w:rsidRDefault="00B561F3" w:rsidP="00365FF0">
            <w:pPr>
              <w:rPr>
                <w:rFonts w:eastAsia="Batang" w:cs="Arial"/>
                <w:lang w:eastAsia="ko-KR"/>
              </w:rPr>
            </w:pPr>
            <w:r>
              <w:rPr>
                <w:rFonts w:eastAsia="Batang" w:cs="Arial"/>
                <w:lang w:eastAsia="ko-KR"/>
              </w:rPr>
              <w:t>Backward compatibility analysis missing</w:t>
            </w:r>
          </w:p>
          <w:p w14:paraId="212588FC" w14:textId="77777777" w:rsidR="000A2192" w:rsidRDefault="000A2192" w:rsidP="00365FF0">
            <w:pPr>
              <w:rPr>
                <w:rFonts w:eastAsia="Batang" w:cs="Arial"/>
                <w:lang w:eastAsia="ko-KR"/>
              </w:rPr>
            </w:pPr>
          </w:p>
          <w:p w14:paraId="6367F2ED" w14:textId="77777777" w:rsidR="000A2192" w:rsidRDefault="000A2192" w:rsidP="00365FF0">
            <w:pPr>
              <w:rPr>
                <w:rFonts w:eastAsia="Batang" w:cs="Arial"/>
                <w:lang w:eastAsia="ko-KR"/>
              </w:rPr>
            </w:pPr>
            <w:r>
              <w:rPr>
                <w:rFonts w:eastAsia="Batang" w:cs="Arial"/>
                <w:lang w:eastAsia="ko-KR"/>
              </w:rPr>
              <w:t>Lena, Thu, 0303</w:t>
            </w:r>
          </w:p>
          <w:p w14:paraId="33E86EEF" w14:textId="21E6E9E1" w:rsidR="000A2192" w:rsidRDefault="0079110F" w:rsidP="00365FF0">
            <w:pPr>
              <w:rPr>
                <w:rFonts w:eastAsia="Batang" w:cs="Arial"/>
                <w:lang w:eastAsia="ko-KR"/>
              </w:rPr>
            </w:pPr>
            <w:r>
              <w:rPr>
                <w:rFonts w:eastAsia="Batang" w:cs="Arial"/>
                <w:lang w:eastAsia="ko-KR"/>
              </w:rPr>
              <w:t>O</w:t>
            </w:r>
            <w:r w:rsidR="000A2192">
              <w:rPr>
                <w:rFonts w:eastAsia="Batang" w:cs="Arial"/>
                <w:lang w:eastAsia="ko-KR"/>
              </w:rPr>
              <w:t>bjection</w:t>
            </w:r>
          </w:p>
          <w:p w14:paraId="5230B118" w14:textId="77777777" w:rsidR="0079110F" w:rsidRDefault="0079110F" w:rsidP="00365FF0">
            <w:pPr>
              <w:rPr>
                <w:rFonts w:eastAsia="Batang" w:cs="Arial"/>
                <w:lang w:eastAsia="ko-KR"/>
              </w:rPr>
            </w:pPr>
          </w:p>
          <w:p w14:paraId="293E2318" w14:textId="77777777" w:rsidR="0079110F" w:rsidRDefault="0079110F" w:rsidP="00365FF0">
            <w:pPr>
              <w:rPr>
                <w:rFonts w:eastAsia="Batang" w:cs="Arial"/>
                <w:lang w:eastAsia="ko-KR"/>
              </w:rPr>
            </w:pPr>
            <w:r>
              <w:rPr>
                <w:rFonts w:eastAsia="Batang" w:cs="Arial"/>
                <w:lang w:eastAsia="ko-KR"/>
              </w:rPr>
              <w:t>Ivo Thu 0823</w:t>
            </w:r>
          </w:p>
          <w:p w14:paraId="6337A037" w14:textId="1A6E7F24" w:rsidR="0079110F" w:rsidRDefault="0079110F" w:rsidP="00365FF0">
            <w:pPr>
              <w:rPr>
                <w:rFonts w:eastAsia="Batang" w:cs="Arial"/>
                <w:lang w:eastAsia="ko-KR"/>
              </w:rPr>
            </w:pPr>
            <w:r>
              <w:rPr>
                <w:rFonts w:eastAsia="Batang" w:cs="Arial"/>
                <w:lang w:eastAsia="ko-KR"/>
              </w:rPr>
              <w:t>Objection</w:t>
            </w:r>
          </w:p>
          <w:p w14:paraId="1C105A0E" w14:textId="3A5B7F20" w:rsidR="005522FF" w:rsidRDefault="005522FF" w:rsidP="00365FF0">
            <w:pPr>
              <w:rPr>
                <w:rFonts w:eastAsia="Batang" w:cs="Arial"/>
                <w:lang w:eastAsia="ko-KR"/>
              </w:rPr>
            </w:pPr>
          </w:p>
          <w:p w14:paraId="6328BB03" w14:textId="383D00F8" w:rsidR="005522FF" w:rsidRDefault="005522FF" w:rsidP="00365FF0">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0859</w:t>
            </w:r>
          </w:p>
          <w:p w14:paraId="175AF447" w14:textId="4FBF1879" w:rsidR="005522FF" w:rsidRDefault="0081631E" w:rsidP="00365FF0">
            <w:pPr>
              <w:rPr>
                <w:rFonts w:eastAsia="Batang" w:cs="Arial"/>
                <w:lang w:eastAsia="ko-KR"/>
              </w:rPr>
            </w:pPr>
            <w:r>
              <w:rPr>
                <w:rFonts w:eastAsia="Batang" w:cs="Arial"/>
                <w:lang w:eastAsia="ko-KR"/>
              </w:rPr>
              <w:t>D</w:t>
            </w:r>
            <w:r w:rsidR="005522FF">
              <w:rPr>
                <w:rFonts w:eastAsia="Batang" w:cs="Arial"/>
                <w:lang w:eastAsia="ko-KR"/>
              </w:rPr>
              <w:t>efends</w:t>
            </w:r>
          </w:p>
          <w:p w14:paraId="1A16DE42" w14:textId="711AAC4D" w:rsidR="0081631E" w:rsidRDefault="0081631E" w:rsidP="00365FF0">
            <w:pPr>
              <w:rPr>
                <w:rFonts w:eastAsia="Batang" w:cs="Arial"/>
                <w:lang w:eastAsia="ko-KR"/>
              </w:rPr>
            </w:pPr>
          </w:p>
          <w:p w14:paraId="2750F7B7" w14:textId="5899C41E" w:rsidR="0081631E" w:rsidRDefault="0081631E" w:rsidP="00365FF0">
            <w:pPr>
              <w:rPr>
                <w:rFonts w:eastAsia="Batang" w:cs="Arial"/>
                <w:lang w:eastAsia="ko-KR"/>
              </w:rPr>
            </w:pPr>
            <w:r>
              <w:rPr>
                <w:rFonts w:eastAsia="Batang" w:cs="Arial"/>
                <w:lang w:eastAsia="ko-KR"/>
              </w:rPr>
              <w:t>Lena mon 0103</w:t>
            </w:r>
          </w:p>
          <w:p w14:paraId="1E05883F" w14:textId="52496B66" w:rsidR="0081631E" w:rsidRDefault="008000A2" w:rsidP="00365FF0">
            <w:pPr>
              <w:rPr>
                <w:rFonts w:eastAsia="Batang" w:cs="Arial"/>
                <w:lang w:eastAsia="ko-KR"/>
              </w:rPr>
            </w:pPr>
            <w:r>
              <w:rPr>
                <w:rFonts w:eastAsia="Batang" w:cs="Arial"/>
                <w:lang w:eastAsia="ko-KR"/>
              </w:rPr>
              <w:t>O</w:t>
            </w:r>
            <w:r w:rsidR="0081631E">
              <w:rPr>
                <w:rFonts w:eastAsia="Batang" w:cs="Arial"/>
                <w:lang w:eastAsia="ko-KR"/>
              </w:rPr>
              <w:t>bjection</w:t>
            </w:r>
          </w:p>
          <w:p w14:paraId="60C39983" w14:textId="65A9FBD3" w:rsidR="008000A2" w:rsidRDefault="008000A2" w:rsidP="00365FF0">
            <w:pPr>
              <w:rPr>
                <w:rFonts w:eastAsia="Batang" w:cs="Arial"/>
                <w:lang w:eastAsia="ko-KR"/>
              </w:rPr>
            </w:pPr>
          </w:p>
          <w:p w14:paraId="452EAA57" w14:textId="2DE1205B" w:rsidR="008000A2" w:rsidRDefault="008000A2" w:rsidP="00365FF0">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2159</w:t>
            </w:r>
          </w:p>
          <w:p w14:paraId="30A31016" w14:textId="69A5EBFE" w:rsidR="008000A2" w:rsidRDefault="008000A2" w:rsidP="00365FF0">
            <w:pPr>
              <w:rPr>
                <w:rFonts w:eastAsia="Batang" w:cs="Arial"/>
                <w:lang w:eastAsia="ko-KR"/>
              </w:rPr>
            </w:pPr>
            <w:r>
              <w:rPr>
                <w:rFonts w:eastAsia="Batang" w:cs="Arial"/>
                <w:lang w:eastAsia="ko-KR"/>
              </w:rPr>
              <w:t>objection</w:t>
            </w:r>
          </w:p>
          <w:p w14:paraId="0AE830AC" w14:textId="647E7ABD" w:rsidR="0079110F" w:rsidRPr="00D95972" w:rsidRDefault="0079110F" w:rsidP="00365FF0">
            <w:pPr>
              <w:rPr>
                <w:rFonts w:eastAsia="Batang" w:cs="Arial"/>
                <w:lang w:eastAsia="ko-KR"/>
              </w:rPr>
            </w:pPr>
          </w:p>
        </w:tc>
      </w:tr>
      <w:tr w:rsidR="00365FF0" w:rsidRPr="00D95972" w14:paraId="61B41C32" w14:textId="77777777" w:rsidTr="00E07479">
        <w:tc>
          <w:tcPr>
            <w:tcW w:w="976" w:type="dxa"/>
            <w:tcBorders>
              <w:top w:val="nil"/>
              <w:left w:val="thinThickThinSmallGap" w:sz="24" w:space="0" w:color="auto"/>
              <w:bottom w:val="nil"/>
            </w:tcBorders>
            <w:shd w:val="clear" w:color="auto" w:fill="auto"/>
          </w:tcPr>
          <w:p w14:paraId="5D73904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573781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9D30B4F" w14:textId="0EEB0F8F" w:rsidR="00365FF0" w:rsidRPr="00D95972" w:rsidRDefault="000401D1" w:rsidP="00365FF0">
            <w:pPr>
              <w:rPr>
                <w:rFonts w:cs="Arial"/>
              </w:rPr>
            </w:pPr>
            <w:hyperlink r:id="rId87" w:history="1">
              <w:r w:rsidR="00365FF0">
                <w:rPr>
                  <w:rStyle w:val="Hyperlink"/>
                </w:rPr>
                <w:t>C1-214639</w:t>
              </w:r>
            </w:hyperlink>
          </w:p>
        </w:tc>
        <w:tc>
          <w:tcPr>
            <w:tcW w:w="4191" w:type="dxa"/>
            <w:gridSpan w:val="3"/>
            <w:tcBorders>
              <w:top w:val="single" w:sz="4" w:space="0" w:color="auto"/>
              <w:bottom w:val="single" w:sz="4" w:space="0" w:color="auto"/>
            </w:tcBorders>
            <w:shd w:val="clear" w:color="auto" w:fill="FFFF00"/>
          </w:tcPr>
          <w:p w14:paraId="2065A054" w14:textId="0C3D4D85" w:rsidR="00365FF0" w:rsidRPr="00D95972" w:rsidRDefault="00365FF0" w:rsidP="00365FF0">
            <w:pPr>
              <w:rPr>
                <w:rFonts w:cs="Arial"/>
              </w:rPr>
            </w:pPr>
            <w:r>
              <w:rPr>
                <w:rFonts w:cs="Arial"/>
              </w:rPr>
              <w:t>Including "Location criteria type" route selection descriptor only if UE support</w:t>
            </w:r>
          </w:p>
        </w:tc>
        <w:tc>
          <w:tcPr>
            <w:tcW w:w="1767" w:type="dxa"/>
            <w:tcBorders>
              <w:top w:val="single" w:sz="4" w:space="0" w:color="auto"/>
              <w:bottom w:val="single" w:sz="4" w:space="0" w:color="auto"/>
            </w:tcBorders>
            <w:shd w:val="clear" w:color="auto" w:fill="FFFF00"/>
          </w:tcPr>
          <w:p w14:paraId="75C48D0E" w14:textId="26D38CDB" w:rsidR="00365FF0" w:rsidRPr="00D95972" w:rsidRDefault="00365FF0" w:rsidP="00365FF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0644A6D" w14:textId="1CCF877A" w:rsidR="00365FF0" w:rsidRPr="00D95972" w:rsidRDefault="00365FF0" w:rsidP="00365FF0">
            <w:pPr>
              <w:rPr>
                <w:rFonts w:cs="Arial"/>
              </w:rPr>
            </w:pPr>
            <w:r>
              <w:rPr>
                <w:rFonts w:cs="Arial"/>
              </w:rPr>
              <w:t>CR 0125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A6D0D" w14:textId="77777777" w:rsidR="000A2192" w:rsidRDefault="000A2192" w:rsidP="000A2192">
            <w:pPr>
              <w:rPr>
                <w:rFonts w:eastAsia="Batang" w:cs="Arial"/>
                <w:lang w:eastAsia="ko-KR"/>
              </w:rPr>
            </w:pPr>
            <w:r>
              <w:rPr>
                <w:rFonts w:eastAsia="Batang" w:cs="Arial"/>
                <w:lang w:eastAsia="ko-KR"/>
              </w:rPr>
              <w:t>Lena, Thu, 0303</w:t>
            </w:r>
          </w:p>
          <w:p w14:paraId="68FAE863" w14:textId="558D2833" w:rsidR="00365FF0" w:rsidRDefault="0079110F" w:rsidP="000A2192">
            <w:pPr>
              <w:rPr>
                <w:rFonts w:eastAsia="Batang" w:cs="Arial"/>
                <w:lang w:eastAsia="ko-KR"/>
              </w:rPr>
            </w:pPr>
            <w:r>
              <w:rPr>
                <w:rFonts w:eastAsia="Batang" w:cs="Arial"/>
                <w:lang w:eastAsia="ko-KR"/>
              </w:rPr>
              <w:t>O</w:t>
            </w:r>
            <w:r w:rsidR="000A2192">
              <w:rPr>
                <w:rFonts w:eastAsia="Batang" w:cs="Arial"/>
                <w:lang w:eastAsia="ko-KR"/>
              </w:rPr>
              <w:t>bjection</w:t>
            </w:r>
          </w:p>
          <w:p w14:paraId="3A6E69DA" w14:textId="77777777" w:rsidR="0079110F" w:rsidRDefault="0079110F" w:rsidP="000A2192">
            <w:pPr>
              <w:rPr>
                <w:rFonts w:eastAsia="Batang" w:cs="Arial"/>
                <w:lang w:eastAsia="ko-KR"/>
              </w:rPr>
            </w:pPr>
          </w:p>
          <w:p w14:paraId="38DF9581" w14:textId="77777777" w:rsidR="0079110F" w:rsidRDefault="0079110F" w:rsidP="0079110F">
            <w:pPr>
              <w:rPr>
                <w:rFonts w:eastAsia="Batang" w:cs="Arial"/>
                <w:lang w:eastAsia="ko-KR"/>
              </w:rPr>
            </w:pPr>
            <w:r>
              <w:rPr>
                <w:rFonts w:eastAsia="Batang" w:cs="Arial"/>
                <w:lang w:eastAsia="ko-KR"/>
              </w:rPr>
              <w:t>Ivo Thu 0823</w:t>
            </w:r>
          </w:p>
          <w:p w14:paraId="74775060" w14:textId="77777777" w:rsidR="0079110F" w:rsidRDefault="0079110F" w:rsidP="0079110F">
            <w:pPr>
              <w:rPr>
                <w:rFonts w:eastAsia="Batang" w:cs="Arial"/>
                <w:lang w:eastAsia="ko-KR"/>
              </w:rPr>
            </w:pPr>
            <w:r>
              <w:rPr>
                <w:rFonts w:eastAsia="Batang" w:cs="Arial"/>
                <w:lang w:eastAsia="ko-KR"/>
              </w:rPr>
              <w:t>Objection</w:t>
            </w:r>
          </w:p>
          <w:p w14:paraId="7287E048" w14:textId="234C1FD8" w:rsidR="0079110F" w:rsidRPr="00D95972" w:rsidRDefault="0079110F" w:rsidP="000A2192">
            <w:pPr>
              <w:rPr>
                <w:rFonts w:eastAsia="Batang" w:cs="Arial"/>
                <w:lang w:eastAsia="ko-KR"/>
              </w:rPr>
            </w:pPr>
          </w:p>
        </w:tc>
      </w:tr>
      <w:tr w:rsidR="00365FF0" w:rsidRPr="00D95972" w14:paraId="7519C110" w14:textId="77777777" w:rsidTr="00E07479">
        <w:tc>
          <w:tcPr>
            <w:tcW w:w="976" w:type="dxa"/>
            <w:tcBorders>
              <w:top w:val="nil"/>
              <w:left w:val="thinThickThinSmallGap" w:sz="24" w:space="0" w:color="auto"/>
              <w:bottom w:val="nil"/>
            </w:tcBorders>
            <w:shd w:val="clear" w:color="auto" w:fill="auto"/>
          </w:tcPr>
          <w:p w14:paraId="2B9FE15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F95CDF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10AFEAE" w14:textId="47107B3F" w:rsidR="00365FF0" w:rsidRPr="00D95972" w:rsidRDefault="000401D1" w:rsidP="00365FF0">
            <w:pPr>
              <w:rPr>
                <w:rFonts w:cs="Arial"/>
              </w:rPr>
            </w:pPr>
            <w:hyperlink r:id="rId88" w:history="1">
              <w:r w:rsidR="00365FF0">
                <w:rPr>
                  <w:rStyle w:val="Hyperlink"/>
                </w:rPr>
                <w:t>C1-214640</w:t>
              </w:r>
            </w:hyperlink>
          </w:p>
        </w:tc>
        <w:tc>
          <w:tcPr>
            <w:tcW w:w="4191" w:type="dxa"/>
            <w:gridSpan w:val="3"/>
            <w:tcBorders>
              <w:top w:val="single" w:sz="4" w:space="0" w:color="auto"/>
              <w:bottom w:val="single" w:sz="4" w:space="0" w:color="auto"/>
            </w:tcBorders>
            <w:shd w:val="clear" w:color="auto" w:fill="FFFF00"/>
          </w:tcPr>
          <w:p w14:paraId="3DD92869" w14:textId="284ED284" w:rsidR="00365FF0" w:rsidRPr="00D95972" w:rsidRDefault="00365FF0" w:rsidP="00365FF0">
            <w:pPr>
              <w:rPr>
                <w:rFonts w:cs="Arial"/>
              </w:rPr>
            </w:pPr>
            <w:r>
              <w:rPr>
                <w:rFonts w:cs="Arial"/>
              </w:rPr>
              <w:t>Indicator about the support of the decoding of Length of location criteria field</w:t>
            </w:r>
          </w:p>
        </w:tc>
        <w:tc>
          <w:tcPr>
            <w:tcW w:w="1767" w:type="dxa"/>
            <w:tcBorders>
              <w:top w:val="single" w:sz="4" w:space="0" w:color="auto"/>
              <w:bottom w:val="single" w:sz="4" w:space="0" w:color="auto"/>
            </w:tcBorders>
            <w:shd w:val="clear" w:color="auto" w:fill="FFFF00"/>
          </w:tcPr>
          <w:p w14:paraId="4EF01DC2" w14:textId="72EED59C" w:rsidR="00365FF0" w:rsidRPr="00D95972" w:rsidRDefault="00365FF0" w:rsidP="00365FF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CB27E9B" w14:textId="4F85C2B3" w:rsidR="00365FF0" w:rsidRPr="00D95972" w:rsidRDefault="00365FF0" w:rsidP="00365FF0">
            <w:pPr>
              <w:rPr>
                <w:rFonts w:cs="Arial"/>
              </w:rPr>
            </w:pPr>
            <w:r>
              <w:rPr>
                <w:rFonts w:cs="Arial"/>
              </w:rPr>
              <w:t>CR 3540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8364C" w14:textId="77777777" w:rsidR="00365FF0" w:rsidRDefault="00B561F3" w:rsidP="00365FF0">
            <w:pPr>
              <w:rPr>
                <w:rFonts w:eastAsia="Batang" w:cs="Arial"/>
                <w:lang w:eastAsia="ko-KR"/>
              </w:rPr>
            </w:pPr>
            <w:r>
              <w:rPr>
                <w:rFonts w:eastAsia="Batang" w:cs="Arial"/>
                <w:lang w:eastAsia="ko-KR"/>
              </w:rPr>
              <w:t>Backward compatibility analysis missing</w:t>
            </w:r>
          </w:p>
          <w:p w14:paraId="3C585A11" w14:textId="77777777" w:rsidR="00965FCE" w:rsidRDefault="00965FCE" w:rsidP="00365FF0">
            <w:pPr>
              <w:rPr>
                <w:rFonts w:eastAsia="Batang" w:cs="Arial"/>
                <w:lang w:eastAsia="ko-KR"/>
              </w:rPr>
            </w:pPr>
          </w:p>
          <w:p w14:paraId="628C6940" w14:textId="77777777" w:rsidR="00965FCE" w:rsidRDefault="00965FCE" w:rsidP="00965FCE">
            <w:pPr>
              <w:rPr>
                <w:rFonts w:eastAsia="Batang" w:cs="Arial"/>
                <w:lang w:eastAsia="ko-KR"/>
              </w:rPr>
            </w:pPr>
            <w:r>
              <w:rPr>
                <w:rFonts w:eastAsia="Batang" w:cs="Arial"/>
                <w:lang w:eastAsia="ko-KR"/>
              </w:rPr>
              <w:t>Lena, Thu, 0303</w:t>
            </w:r>
          </w:p>
          <w:p w14:paraId="22F49221" w14:textId="77777777" w:rsidR="00965FCE" w:rsidRDefault="00965FCE" w:rsidP="00965FCE">
            <w:pPr>
              <w:rPr>
                <w:lang w:val="en-US"/>
              </w:rPr>
            </w:pPr>
            <w:r>
              <w:rPr>
                <w:rFonts w:eastAsia="Batang" w:cs="Arial"/>
                <w:lang w:eastAsia="ko-KR"/>
              </w:rPr>
              <w:t xml:space="preserve">Objection, NBC CR </w:t>
            </w:r>
            <w:r>
              <w:rPr>
                <w:lang w:val="en-US"/>
              </w:rPr>
              <w:t>C1-211499 was agreed for Rel-16 by consensus</w:t>
            </w:r>
          </w:p>
          <w:p w14:paraId="00182B6C" w14:textId="77777777" w:rsidR="0079110F" w:rsidRDefault="0079110F" w:rsidP="00965FCE">
            <w:pPr>
              <w:rPr>
                <w:lang w:val="en-US"/>
              </w:rPr>
            </w:pPr>
          </w:p>
          <w:p w14:paraId="3A468010" w14:textId="77777777" w:rsidR="0079110F" w:rsidRDefault="0079110F" w:rsidP="0079110F">
            <w:pPr>
              <w:rPr>
                <w:rFonts w:eastAsia="Batang" w:cs="Arial"/>
                <w:lang w:eastAsia="ko-KR"/>
              </w:rPr>
            </w:pPr>
            <w:r>
              <w:rPr>
                <w:rFonts w:eastAsia="Batang" w:cs="Arial"/>
                <w:lang w:eastAsia="ko-KR"/>
              </w:rPr>
              <w:t>Ivo Thu 0823</w:t>
            </w:r>
          </w:p>
          <w:p w14:paraId="3DABB7A3" w14:textId="77777777" w:rsidR="0079110F" w:rsidRDefault="0079110F" w:rsidP="0079110F">
            <w:pPr>
              <w:rPr>
                <w:rFonts w:eastAsia="Batang" w:cs="Arial"/>
                <w:lang w:eastAsia="ko-KR"/>
              </w:rPr>
            </w:pPr>
            <w:r>
              <w:rPr>
                <w:rFonts w:eastAsia="Batang" w:cs="Arial"/>
                <w:lang w:eastAsia="ko-KR"/>
              </w:rPr>
              <w:t>Objection</w:t>
            </w:r>
          </w:p>
          <w:p w14:paraId="16AFE610" w14:textId="1B96B7DC" w:rsidR="0079110F" w:rsidRPr="00D95972" w:rsidRDefault="0079110F" w:rsidP="00965FCE">
            <w:pPr>
              <w:rPr>
                <w:rFonts w:eastAsia="Batang" w:cs="Arial"/>
                <w:lang w:eastAsia="ko-KR"/>
              </w:rPr>
            </w:pPr>
          </w:p>
        </w:tc>
      </w:tr>
      <w:tr w:rsidR="00365FF0" w:rsidRPr="00D95972" w14:paraId="237969F3" w14:textId="77777777" w:rsidTr="00205CC6">
        <w:tc>
          <w:tcPr>
            <w:tcW w:w="976" w:type="dxa"/>
            <w:tcBorders>
              <w:top w:val="nil"/>
              <w:left w:val="thinThickThinSmallGap" w:sz="24" w:space="0" w:color="auto"/>
              <w:bottom w:val="nil"/>
            </w:tcBorders>
            <w:shd w:val="clear" w:color="auto" w:fill="auto"/>
          </w:tcPr>
          <w:p w14:paraId="75BBEBE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5693E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573DBCF" w14:textId="127A5422" w:rsidR="00365FF0" w:rsidRPr="00D95972" w:rsidRDefault="000401D1" w:rsidP="00365FF0">
            <w:pPr>
              <w:rPr>
                <w:rFonts w:cs="Arial"/>
              </w:rPr>
            </w:pPr>
            <w:hyperlink r:id="rId89" w:history="1">
              <w:r w:rsidR="00365FF0">
                <w:rPr>
                  <w:rStyle w:val="Hyperlink"/>
                </w:rPr>
                <w:t>C1-214641</w:t>
              </w:r>
            </w:hyperlink>
          </w:p>
        </w:tc>
        <w:tc>
          <w:tcPr>
            <w:tcW w:w="4191" w:type="dxa"/>
            <w:gridSpan w:val="3"/>
            <w:tcBorders>
              <w:top w:val="single" w:sz="4" w:space="0" w:color="auto"/>
              <w:bottom w:val="single" w:sz="4" w:space="0" w:color="auto"/>
            </w:tcBorders>
            <w:shd w:val="clear" w:color="auto" w:fill="FFFF00"/>
          </w:tcPr>
          <w:p w14:paraId="68C44919" w14:textId="1CA5DB14" w:rsidR="00365FF0" w:rsidRPr="00D95972" w:rsidRDefault="00365FF0" w:rsidP="00365FF0">
            <w:pPr>
              <w:rPr>
                <w:rFonts w:cs="Arial"/>
              </w:rPr>
            </w:pPr>
            <w:r>
              <w:rPr>
                <w:rFonts w:cs="Arial"/>
              </w:rPr>
              <w:t>Indicator about the support of the decoding of Length of location criteria field</w:t>
            </w:r>
          </w:p>
        </w:tc>
        <w:tc>
          <w:tcPr>
            <w:tcW w:w="1767" w:type="dxa"/>
            <w:tcBorders>
              <w:top w:val="single" w:sz="4" w:space="0" w:color="auto"/>
              <w:bottom w:val="single" w:sz="4" w:space="0" w:color="auto"/>
            </w:tcBorders>
            <w:shd w:val="clear" w:color="auto" w:fill="FFFF00"/>
          </w:tcPr>
          <w:p w14:paraId="4D352710" w14:textId="21D24723" w:rsidR="00365FF0" w:rsidRPr="00D95972" w:rsidRDefault="00365FF0" w:rsidP="00365FF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B2868A2" w14:textId="1AFFDE63" w:rsidR="00365FF0" w:rsidRPr="00D95972" w:rsidRDefault="00365FF0" w:rsidP="00365FF0">
            <w:pPr>
              <w:rPr>
                <w:rFonts w:cs="Arial"/>
              </w:rPr>
            </w:pPr>
            <w:r>
              <w:rPr>
                <w:rFonts w:cs="Arial"/>
              </w:rPr>
              <w:t>CR 3541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05A2C" w14:textId="77777777" w:rsidR="00965FCE" w:rsidRDefault="00965FCE" w:rsidP="00965FCE">
            <w:pPr>
              <w:rPr>
                <w:rFonts w:eastAsia="Batang" w:cs="Arial"/>
                <w:lang w:eastAsia="ko-KR"/>
              </w:rPr>
            </w:pPr>
            <w:r>
              <w:rPr>
                <w:rFonts w:eastAsia="Batang" w:cs="Arial"/>
                <w:lang w:eastAsia="ko-KR"/>
              </w:rPr>
              <w:t>Lena, Thu, 0303</w:t>
            </w:r>
          </w:p>
          <w:p w14:paraId="265045AF" w14:textId="77777777" w:rsidR="00365FF0" w:rsidRDefault="00965FCE" w:rsidP="00965FCE">
            <w:pPr>
              <w:rPr>
                <w:lang w:val="en-US"/>
              </w:rPr>
            </w:pPr>
            <w:r>
              <w:rPr>
                <w:rFonts w:eastAsia="Batang" w:cs="Arial"/>
                <w:lang w:eastAsia="ko-KR"/>
              </w:rPr>
              <w:t xml:space="preserve">Objection, NBC CR </w:t>
            </w:r>
            <w:r>
              <w:rPr>
                <w:lang w:val="en-US"/>
              </w:rPr>
              <w:t>C1-211499 was agreed for Rel-16 by consensus</w:t>
            </w:r>
          </w:p>
          <w:p w14:paraId="1537E94A" w14:textId="77777777" w:rsidR="0079110F" w:rsidRDefault="0079110F" w:rsidP="00965FCE">
            <w:pPr>
              <w:rPr>
                <w:lang w:val="en-US"/>
              </w:rPr>
            </w:pPr>
          </w:p>
          <w:p w14:paraId="1CFD823E" w14:textId="77777777" w:rsidR="0079110F" w:rsidRDefault="0079110F" w:rsidP="0079110F">
            <w:pPr>
              <w:rPr>
                <w:rFonts w:eastAsia="Batang" w:cs="Arial"/>
                <w:lang w:eastAsia="ko-KR"/>
              </w:rPr>
            </w:pPr>
            <w:r>
              <w:rPr>
                <w:rFonts w:eastAsia="Batang" w:cs="Arial"/>
                <w:lang w:eastAsia="ko-KR"/>
              </w:rPr>
              <w:t>Ivo Thu 0823</w:t>
            </w:r>
          </w:p>
          <w:p w14:paraId="447A4D81" w14:textId="77777777" w:rsidR="0079110F" w:rsidRDefault="0079110F" w:rsidP="0079110F">
            <w:pPr>
              <w:rPr>
                <w:rFonts w:eastAsia="Batang" w:cs="Arial"/>
                <w:lang w:eastAsia="ko-KR"/>
              </w:rPr>
            </w:pPr>
            <w:r>
              <w:rPr>
                <w:rFonts w:eastAsia="Batang" w:cs="Arial"/>
                <w:lang w:eastAsia="ko-KR"/>
              </w:rPr>
              <w:lastRenderedPageBreak/>
              <w:t>Objection</w:t>
            </w:r>
          </w:p>
          <w:p w14:paraId="2842BDD5" w14:textId="708E113B" w:rsidR="0079110F" w:rsidRPr="00D95972" w:rsidRDefault="0079110F" w:rsidP="00965FCE">
            <w:pPr>
              <w:rPr>
                <w:rFonts w:eastAsia="Batang" w:cs="Arial"/>
                <w:lang w:eastAsia="ko-KR"/>
              </w:rPr>
            </w:pPr>
          </w:p>
        </w:tc>
      </w:tr>
      <w:tr w:rsidR="00205CC6" w:rsidRPr="00D95972" w14:paraId="51A41A8C" w14:textId="77777777" w:rsidTr="00205CC6">
        <w:tc>
          <w:tcPr>
            <w:tcW w:w="976" w:type="dxa"/>
            <w:tcBorders>
              <w:top w:val="nil"/>
              <w:left w:val="thinThickThinSmallGap" w:sz="24" w:space="0" w:color="auto"/>
              <w:bottom w:val="nil"/>
            </w:tcBorders>
            <w:shd w:val="clear" w:color="auto" w:fill="auto"/>
          </w:tcPr>
          <w:p w14:paraId="30CF5C2F" w14:textId="77777777" w:rsidR="00205CC6" w:rsidRPr="00D95972" w:rsidRDefault="00205CC6" w:rsidP="00142190">
            <w:pPr>
              <w:rPr>
                <w:rFonts w:cs="Arial"/>
              </w:rPr>
            </w:pPr>
          </w:p>
        </w:tc>
        <w:tc>
          <w:tcPr>
            <w:tcW w:w="1317" w:type="dxa"/>
            <w:gridSpan w:val="2"/>
            <w:tcBorders>
              <w:top w:val="nil"/>
              <w:bottom w:val="nil"/>
            </w:tcBorders>
            <w:shd w:val="clear" w:color="auto" w:fill="auto"/>
          </w:tcPr>
          <w:p w14:paraId="1E104753" w14:textId="77777777" w:rsidR="00205CC6" w:rsidRPr="00D95972" w:rsidRDefault="00205CC6" w:rsidP="00142190">
            <w:pPr>
              <w:rPr>
                <w:rFonts w:cs="Arial"/>
              </w:rPr>
            </w:pPr>
          </w:p>
        </w:tc>
        <w:tc>
          <w:tcPr>
            <w:tcW w:w="1088" w:type="dxa"/>
            <w:tcBorders>
              <w:top w:val="single" w:sz="4" w:space="0" w:color="auto"/>
              <w:bottom w:val="single" w:sz="4" w:space="0" w:color="auto"/>
            </w:tcBorders>
            <w:shd w:val="clear" w:color="auto" w:fill="FFFF00"/>
          </w:tcPr>
          <w:p w14:paraId="718D033B" w14:textId="7EB875EC" w:rsidR="00205CC6" w:rsidRPr="00D95972" w:rsidRDefault="00205CC6" w:rsidP="00142190">
            <w:pPr>
              <w:rPr>
                <w:rFonts w:cs="Arial"/>
              </w:rPr>
            </w:pPr>
            <w:r w:rsidRPr="00205CC6">
              <w:t>C1-214777</w:t>
            </w:r>
          </w:p>
        </w:tc>
        <w:tc>
          <w:tcPr>
            <w:tcW w:w="4191" w:type="dxa"/>
            <w:gridSpan w:val="3"/>
            <w:tcBorders>
              <w:top w:val="single" w:sz="4" w:space="0" w:color="auto"/>
              <w:bottom w:val="single" w:sz="4" w:space="0" w:color="auto"/>
            </w:tcBorders>
            <w:shd w:val="clear" w:color="auto" w:fill="FFFF00"/>
          </w:tcPr>
          <w:p w14:paraId="49C1E498" w14:textId="77777777" w:rsidR="00205CC6" w:rsidRPr="00D95972" w:rsidRDefault="00205CC6" w:rsidP="00142190">
            <w:pPr>
              <w:rPr>
                <w:rFonts w:cs="Arial"/>
              </w:rPr>
            </w:pPr>
            <w:r>
              <w:rPr>
                <w:rFonts w:cs="Arial"/>
              </w:rPr>
              <w:t>PFI numbering in 27.007 and in 24.008</w:t>
            </w:r>
          </w:p>
        </w:tc>
        <w:tc>
          <w:tcPr>
            <w:tcW w:w="1767" w:type="dxa"/>
            <w:tcBorders>
              <w:top w:val="single" w:sz="4" w:space="0" w:color="auto"/>
              <w:bottom w:val="single" w:sz="4" w:space="0" w:color="auto"/>
            </w:tcBorders>
            <w:shd w:val="clear" w:color="auto" w:fill="FFFF00"/>
          </w:tcPr>
          <w:p w14:paraId="2E6B864B" w14:textId="77777777" w:rsidR="00205CC6" w:rsidRPr="00D95972" w:rsidRDefault="00205CC6" w:rsidP="00142190">
            <w:pPr>
              <w:rPr>
                <w:rFonts w:cs="Arial"/>
              </w:rPr>
            </w:pPr>
            <w:r>
              <w:rPr>
                <w:rFonts w:cs="Arial"/>
              </w:rPr>
              <w:t>OPPO, Apple / Chen</w:t>
            </w:r>
          </w:p>
        </w:tc>
        <w:tc>
          <w:tcPr>
            <w:tcW w:w="826" w:type="dxa"/>
            <w:tcBorders>
              <w:top w:val="single" w:sz="4" w:space="0" w:color="auto"/>
              <w:bottom w:val="single" w:sz="4" w:space="0" w:color="auto"/>
            </w:tcBorders>
            <w:shd w:val="clear" w:color="auto" w:fill="FFFF00"/>
          </w:tcPr>
          <w:p w14:paraId="6E0BB460" w14:textId="77777777" w:rsidR="00205CC6" w:rsidRPr="00D95972" w:rsidRDefault="00205CC6" w:rsidP="00142190">
            <w:pPr>
              <w:rPr>
                <w:rFonts w:cs="Arial"/>
              </w:rPr>
            </w:pPr>
            <w:r>
              <w:rPr>
                <w:rFonts w:cs="Arial"/>
              </w:rPr>
              <w:t>CR 0738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01B7E" w14:textId="77777777" w:rsidR="00205CC6" w:rsidRDefault="00205CC6" w:rsidP="00142190">
            <w:pPr>
              <w:rPr>
                <w:ins w:id="48" w:author="Nokia User" w:date="2021-08-24T07:09:00Z"/>
                <w:rFonts w:eastAsia="Batang" w:cs="Arial"/>
                <w:lang w:eastAsia="ko-KR"/>
              </w:rPr>
            </w:pPr>
            <w:ins w:id="49" w:author="Nokia User" w:date="2021-08-24T07:09:00Z">
              <w:r>
                <w:rPr>
                  <w:rFonts w:eastAsia="Batang" w:cs="Arial"/>
                  <w:lang w:eastAsia="ko-KR"/>
                </w:rPr>
                <w:t>Revision of C1-214247</w:t>
              </w:r>
            </w:ins>
          </w:p>
          <w:p w14:paraId="21D98E1B" w14:textId="322D6C4A" w:rsidR="00205CC6" w:rsidRDefault="00205CC6" w:rsidP="00142190">
            <w:pPr>
              <w:rPr>
                <w:ins w:id="50" w:author="Nokia User" w:date="2021-08-24T07:09:00Z"/>
                <w:rFonts w:eastAsia="Batang" w:cs="Arial"/>
                <w:lang w:eastAsia="ko-KR"/>
              </w:rPr>
            </w:pPr>
            <w:ins w:id="51" w:author="Nokia User" w:date="2021-08-24T07:09:00Z">
              <w:r>
                <w:rPr>
                  <w:rFonts w:eastAsia="Batang" w:cs="Arial"/>
                  <w:lang w:eastAsia="ko-KR"/>
                </w:rPr>
                <w:t>_________________________________________</w:t>
              </w:r>
            </w:ins>
          </w:p>
          <w:p w14:paraId="5213AB81" w14:textId="0590DF77" w:rsidR="00205CC6" w:rsidRDefault="00205CC6" w:rsidP="0014219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0930</w:t>
            </w:r>
          </w:p>
          <w:p w14:paraId="57A74B9A" w14:textId="77777777" w:rsidR="00205CC6" w:rsidRDefault="00205CC6" w:rsidP="0014219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80C47AF" w14:textId="77777777" w:rsidR="00205CC6" w:rsidRDefault="00205CC6" w:rsidP="00142190">
            <w:pPr>
              <w:rPr>
                <w:rFonts w:eastAsia="Batang" w:cs="Arial"/>
                <w:lang w:eastAsia="ko-KR"/>
              </w:rPr>
            </w:pPr>
          </w:p>
          <w:p w14:paraId="1A26DE44" w14:textId="77777777" w:rsidR="00205CC6" w:rsidRDefault="00205CC6" w:rsidP="00142190">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1028</w:t>
            </w:r>
          </w:p>
          <w:p w14:paraId="60299A70" w14:textId="77777777" w:rsidR="00205CC6" w:rsidRDefault="00205CC6" w:rsidP="00142190">
            <w:pPr>
              <w:rPr>
                <w:rFonts w:eastAsia="Batang" w:cs="Arial"/>
                <w:lang w:eastAsia="ko-KR"/>
              </w:rPr>
            </w:pPr>
            <w:r>
              <w:rPr>
                <w:rFonts w:eastAsia="Batang" w:cs="Arial"/>
                <w:lang w:eastAsia="ko-KR"/>
              </w:rPr>
              <w:t>Does not agree with JJ</w:t>
            </w:r>
          </w:p>
          <w:p w14:paraId="37169C52" w14:textId="77777777" w:rsidR="00205CC6" w:rsidRDefault="00205CC6" w:rsidP="00142190">
            <w:pPr>
              <w:rPr>
                <w:rFonts w:eastAsia="Batang" w:cs="Arial"/>
                <w:lang w:eastAsia="ko-KR"/>
              </w:rPr>
            </w:pPr>
          </w:p>
          <w:p w14:paraId="7977C343" w14:textId="77777777" w:rsidR="00205CC6" w:rsidRDefault="00205CC6" w:rsidP="00142190">
            <w:pPr>
              <w:rPr>
                <w:rFonts w:eastAsia="Batang" w:cs="Arial"/>
                <w:lang w:eastAsia="ko-KR"/>
              </w:rPr>
            </w:pPr>
            <w:r>
              <w:rPr>
                <w:rFonts w:eastAsia="Batang" w:cs="Arial"/>
                <w:lang w:eastAsia="ko-KR"/>
              </w:rPr>
              <w:t xml:space="preserve">JJ </w:t>
            </w:r>
            <w:proofErr w:type="spellStart"/>
            <w:r>
              <w:rPr>
                <w:rFonts w:eastAsia="Batang" w:cs="Arial"/>
                <w:lang w:eastAsia="ko-KR"/>
              </w:rPr>
              <w:t>thu</w:t>
            </w:r>
            <w:proofErr w:type="spellEnd"/>
            <w:r>
              <w:rPr>
                <w:rFonts w:eastAsia="Batang" w:cs="Arial"/>
                <w:lang w:eastAsia="ko-KR"/>
              </w:rPr>
              <w:t xml:space="preserve"> 1210</w:t>
            </w:r>
          </w:p>
          <w:p w14:paraId="028ADA81" w14:textId="77777777" w:rsidR="00205CC6" w:rsidRDefault="00205CC6" w:rsidP="00142190">
            <w:pPr>
              <w:rPr>
                <w:rFonts w:eastAsia="Batang" w:cs="Arial"/>
                <w:lang w:eastAsia="ko-KR"/>
              </w:rPr>
            </w:pPr>
            <w:r>
              <w:rPr>
                <w:rFonts w:eastAsia="Batang" w:cs="Arial"/>
                <w:lang w:eastAsia="ko-KR"/>
              </w:rPr>
              <w:t>Withdraws comment, CR is FINE</w:t>
            </w:r>
          </w:p>
          <w:p w14:paraId="23ED2F67" w14:textId="77777777" w:rsidR="00205CC6" w:rsidRDefault="00205CC6" w:rsidP="00142190">
            <w:pPr>
              <w:rPr>
                <w:rFonts w:eastAsia="Batang" w:cs="Arial"/>
                <w:lang w:eastAsia="ko-KR"/>
              </w:rPr>
            </w:pPr>
          </w:p>
          <w:p w14:paraId="5D404029" w14:textId="77777777" w:rsidR="00205CC6" w:rsidRDefault="00205CC6" w:rsidP="00142190">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mon 0839</w:t>
            </w:r>
          </w:p>
          <w:p w14:paraId="04EA4927" w14:textId="77777777" w:rsidR="00205CC6" w:rsidRDefault="00205CC6" w:rsidP="00142190">
            <w:pPr>
              <w:rPr>
                <w:rFonts w:eastAsia="Batang" w:cs="Arial"/>
                <w:lang w:eastAsia="ko-KR"/>
              </w:rPr>
            </w:pPr>
            <w:proofErr w:type="spellStart"/>
            <w:r>
              <w:rPr>
                <w:rFonts w:eastAsia="Batang" w:cs="Arial"/>
                <w:lang w:eastAsia="ko-KR"/>
              </w:rPr>
              <w:t>provies</w:t>
            </w:r>
            <w:proofErr w:type="spellEnd"/>
            <w:r>
              <w:rPr>
                <w:rFonts w:eastAsia="Batang" w:cs="Arial"/>
                <w:lang w:eastAsia="ko-KR"/>
              </w:rPr>
              <w:t xml:space="preserve"> rev on the </w:t>
            </w:r>
            <w:proofErr w:type="spellStart"/>
            <w:r>
              <w:rPr>
                <w:rFonts w:eastAsia="Batang" w:cs="Arial"/>
                <w:lang w:eastAsia="ko-KR"/>
              </w:rPr>
              <w:t>BackWard</w:t>
            </w:r>
            <w:proofErr w:type="spellEnd"/>
            <w:r>
              <w:rPr>
                <w:rFonts w:eastAsia="Batang" w:cs="Arial"/>
                <w:lang w:eastAsia="ko-KR"/>
              </w:rPr>
              <w:t xml:space="preserve"> Comp</w:t>
            </w:r>
          </w:p>
          <w:p w14:paraId="2B0511FE" w14:textId="77777777" w:rsidR="00205CC6" w:rsidRDefault="00205CC6" w:rsidP="00142190">
            <w:pPr>
              <w:rPr>
                <w:rFonts w:eastAsia="Batang" w:cs="Arial"/>
                <w:lang w:eastAsia="ko-KR"/>
              </w:rPr>
            </w:pPr>
          </w:p>
          <w:p w14:paraId="7C901948" w14:textId="77777777" w:rsidR="00205CC6" w:rsidRDefault="00205CC6" w:rsidP="00142190">
            <w:pPr>
              <w:rPr>
                <w:rFonts w:eastAsia="Batang" w:cs="Arial"/>
                <w:lang w:eastAsia="ko-KR"/>
              </w:rPr>
            </w:pPr>
          </w:p>
          <w:p w14:paraId="3F26E175" w14:textId="77777777" w:rsidR="00205CC6" w:rsidRPr="00D95972" w:rsidRDefault="00205CC6" w:rsidP="00142190">
            <w:pPr>
              <w:rPr>
                <w:rFonts w:eastAsia="Batang" w:cs="Arial"/>
                <w:lang w:eastAsia="ko-KR"/>
              </w:rPr>
            </w:pPr>
          </w:p>
        </w:tc>
      </w:tr>
      <w:tr w:rsidR="00205CC6" w:rsidRPr="00D95972" w14:paraId="4C85F1D8" w14:textId="77777777" w:rsidTr="00205CC6">
        <w:tc>
          <w:tcPr>
            <w:tcW w:w="976" w:type="dxa"/>
            <w:tcBorders>
              <w:top w:val="nil"/>
              <w:left w:val="thinThickThinSmallGap" w:sz="24" w:space="0" w:color="auto"/>
              <w:bottom w:val="nil"/>
            </w:tcBorders>
            <w:shd w:val="clear" w:color="auto" w:fill="auto"/>
          </w:tcPr>
          <w:p w14:paraId="4A9C3C2F" w14:textId="77777777" w:rsidR="00205CC6" w:rsidRPr="00D95972" w:rsidRDefault="00205CC6" w:rsidP="00142190">
            <w:pPr>
              <w:rPr>
                <w:rFonts w:cs="Arial"/>
              </w:rPr>
            </w:pPr>
          </w:p>
        </w:tc>
        <w:tc>
          <w:tcPr>
            <w:tcW w:w="1317" w:type="dxa"/>
            <w:gridSpan w:val="2"/>
            <w:tcBorders>
              <w:top w:val="nil"/>
              <w:bottom w:val="nil"/>
            </w:tcBorders>
            <w:shd w:val="clear" w:color="auto" w:fill="auto"/>
          </w:tcPr>
          <w:p w14:paraId="66BDC704" w14:textId="77777777" w:rsidR="00205CC6" w:rsidRPr="00D95972" w:rsidRDefault="00205CC6" w:rsidP="00142190">
            <w:pPr>
              <w:rPr>
                <w:rFonts w:cs="Arial"/>
              </w:rPr>
            </w:pPr>
          </w:p>
        </w:tc>
        <w:tc>
          <w:tcPr>
            <w:tcW w:w="1088" w:type="dxa"/>
            <w:tcBorders>
              <w:top w:val="single" w:sz="4" w:space="0" w:color="auto"/>
              <w:bottom w:val="single" w:sz="4" w:space="0" w:color="auto"/>
            </w:tcBorders>
            <w:shd w:val="clear" w:color="auto" w:fill="FFFF00"/>
          </w:tcPr>
          <w:p w14:paraId="1988CC88" w14:textId="71373FB1" w:rsidR="00205CC6" w:rsidRPr="00D95972" w:rsidRDefault="00205CC6" w:rsidP="00142190">
            <w:pPr>
              <w:rPr>
                <w:rFonts w:cs="Arial"/>
              </w:rPr>
            </w:pPr>
            <w:r w:rsidRPr="00205CC6">
              <w:t>C1-214776</w:t>
            </w:r>
          </w:p>
        </w:tc>
        <w:tc>
          <w:tcPr>
            <w:tcW w:w="4191" w:type="dxa"/>
            <w:gridSpan w:val="3"/>
            <w:tcBorders>
              <w:top w:val="single" w:sz="4" w:space="0" w:color="auto"/>
              <w:bottom w:val="single" w:sz="4" w:space="0" w:color="auto"/>
            </w:tcBorders>
            <w:shd w:val="clear" w:color="auto" w:fill="FFFF00"/>
          </w:tcPr>
          <w:p w14:paraId="301B3C59" w14:textId="77777777" w:rsidR="00205CC6" w:rsidRPr="00D95972" w:rsidRDefault="00205CC6" w:rsidP="00142190">
            <w:pPr>
              <w:rPr>
                <w:rFonts w:cs="Arial"/>
              </w:rPr>
            </w:pPr>
            <w:r>
              <w:rPr>
                <w:rFonts w:cs="Arial"/>
              </w:rPr>
              <w:t>PFI numbering in 27.007 and in 24.008</w:t>
            </w:r>
          </w:p>
        </w:tc>
        <w:tc>
          <w:tcPr>
            <w:tcW w:w="1767" w:type="dxa"/>
            <w:tcBorders>
              <w:top w:val="single" w:sz="4" w:space="0" w:color="auto"/>
              <w:bottom w:val="single" w:sz="4" w:space="0" w:color="auto"/>
            </w:tcBorders>
            <w:shd w:val="clear" w:color="auto" w:fill="FFFF00"/>
          </w:tcPr>
          <w:p w14:paraId="1FE6EBFD" w14:textId="77777777" w:rsidR="00205CC6" w:rsidRPr="00D95972" w:rsidRDefault="00205CC6" w:rsidP="00142190">
            <w:pPr>
              <w:rPr>
                <w:rFonts w:cs="Arial"/>
              </w:rPr>
            </w:pPr>
            <w:r>
              <w:rPr>
                <w:rFonts w:cs="Arial"/>
              </w:rPr>
              <w:t>OPPO, Apple / Chen</w:t>
            </w:r>
          </w:p>
        </w:tc>
        <w:tc>
          <w:tcPr>
            <w:tcW w:w="826" w:type="dxa"/>
            <w:tcBorders>
              <w:top w:val="single" w:sz="4" w:space="0" w:color="auto"/>
              <w:bottom w:val="single" w:sz="4" w:space="0" w:color="auto"/>
            </w:tcBorders>
            <w:shd w:val="clear" w:color="auto" w:fill="FFFF00"/>
          </w:tcPr>
          <w:p w14:paraId="78F81196" w14:textId="77777777" w:rsidR="00205CC6" w:rsidRPr="00D95972" w:rsidRDefault="00205CC6" w:rsidP="00142190">
            <w:pPr>
              <w:rPr>
                <w:rFonts w:cs="Arial"/>
              </w:rPr>
            </w:pPr>
            <w:r>
              <w:rPr>
                <w:rFonts w:cs="Arial"/>
              </w:rPr>
              <w:t>CR 0737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20075" w14:textId="77777777" w:rsidR="00205CC6" w:rsidRDefault="00205CC6" w:rsidP="00142190">
            <w:pPr>
              <w:rPr>
                <w:ins w:id="52" w:author="Nokia User" w:date="2021-08-24T07:10:00Z"/>
                <w:rFonts w:eastAsia="Batang" w:cs="Arial"/>
                <w:lang w:eastAsia="ko-KR"/>
              </w:rPr>
            </w:pPr>
            <w:ins w:id="53" w:author="Nokia User" w:date="2021-08-24T07:10:00Z">
              <w:r>
                <w:rPr>
                  <w:rFonts w:eastAsia="Batang" w:cs="Arial"/>
                  <w:lang w:eastAsia="ko-KR"/>
                </w:rPr>
                <w:t>Revision of C1-214246</w:t>
              </w:r>
            </w:ins>
          </w:p>
          <w:p w14:paraId="01EAB227" w14:textId="23C13CB0" w:rsidR="00205CC6" w:rsidRDefault="00205CC6" w:rsidP="00142190">
            <w:pPr>
              <w:rPr>
                <w:ins w:id="54" w:author="Nokia User" w:date="2021-08-24T07:10:00Z"/>
                <w:rFonts w:eastAsia="Batang" w:cs="Arial"/>
                <w:lang w:eastAsia="ko-KR"/>
              </w:rPr>
            </w:pPr>
            <w:ins w:id="55" w:author="Nokia User" w:date="2021-08-24T07:10:00Z">
              <w:r>
                <w:rPr>
                  <w:rFonts w:eastAsia="Batang" w:cs="Arial"/>
                  <w:lang w:eastAsia="ko-KR"/>
                </w:rPr>
                <w:t>_________________________________________</w:t>
              </w:r>
            </w:ins>
          </w:p>
          <w:p w14:paraId="5FC7AF09" w14:textId="6F93532C" w:rsidR="00205CC6" w:rsidRDefault="00205CC6" w:rsidP="00142190">
            <w:pPr>
              <w:rPr>
                <w:rFonts w:eastAsia="Batang" w:cs="Arial"/>
                <w:lang w:eastAsia="ko-KR"/>
              </w:rPr>
            </w:pPr>
            <w:r>
              <w:rPr>
                <w:rFonts w:eastAsia="Batang" w:cs="Arial"/>
                <w:lang w:eastAsia="ko-KR"/>
              </w:rPr>
              <w:t>Backward compatibility analysis missing</w:t>
            </w:r>
          </w:p>
          <w:p w14:paraId="0A92DCBE" w14:textId="77777777" w:rsidR="00205CC6" w:rsidRDefault="00205CC6" w:rsidP="00142190">
            <w:pPr>
              <w:rPr>
                <w:rFonts w:eastAsia="Batang" w:cs="Arial"/>
                <w:lang w:eastAsia="ko-KR"/>
              </w:rPr>
            </w:pPr>
          </w:p>
          <w:p w14:paraId="3F2B0ACA" w14:textId="77777777" w:rsidR="00205CC6" w:rsidRDefault="00205CC6" w:rsidP="0014219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0930</w:t>
            </w:r>
          </w:p>
          <w:p w14:paraId="7149AFD6" w14:textId="77777777" w:rsidR="00205CC6" w:rsidRDefault="00205CC6" w:rsidP="0014219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2EB9762" w14:textId="77777777" w:rsidR="00205CC6" w:rsidRDefault="00205CC6" w:rsidP="00142190">
            <w:pPr>
              <w:rPr>
                <w:rFonts w:eastAsia="Batang" w:cs="Arial"/>
                <w:lang w:eastAsia="ko-KR"/>
              </w:rPr>
            </w:pPr>
          </w:p>
          <w:p w14:paraId="131B6126" w14:textId="77777777" w:rsidR="00205CC6" w:rsidRDefault="00205CC6" w:rsidP="00142190">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1028</w:t>
            </w:r>
          </w:p>
          <w:p w14:paraId="1C6A9A6A" w14:textId="77777777" w:rsidR="00205CC6" w:rsidRDefault="00205CC6" w:rsidP="00142190">
            <w:pPr>
              <w:rPr>
                <w:rFonts w:eastAsia="Batang" w:cs="Arial"/>
                <w:lang w:eastAsia="ko-KR"/>
              </w:rPr>
            </w:pPr>
            <w:r>
              <w:rPr>
                <w:rFonts w:eastAsia="Batang" w:cs="Arial"/>
                <w:lang w:eastAsia="ko-KR"/>
              </w:rPr>
              <w:t>Does not agree with JJ</w:t>
            </w:r>
          </w:p>
          <w:p w14:paraId="40B2A368" w14:textId="77777777" w:rsidR="00205CC6" w:rsidRDefault="00205CC6" w:rsidP="00142190">
            <w:pPr>
              <w:rPr>
                <w:rFonts w:eastAsia="Batang" w:cs="Arial"/>
                <w:lang w:eastAsia="ko-KR"/>
              </w:rPr>
            </w:pPr>
          </w:p>
          <w:p w14:paraId="2033B0E3" w14:textId="77777777" w:rsidR="00205CC6" w:rsidRDefault="00205CC6" w:rsidP="00142190">
            <w:pPr>
              <w:rPr>
                <w:rFonts w:eastAsia="Batang" w:cs="Arial"/>
                <w:lang w:eastAsia="ko-KR"/>
              </w:rPr>
            </w:pPr>
            <w:r>
              <w:rPr>
                <w:rFonts w:eastAsia="Batang" w:cs="Arial"/>
                <w:lang w:eastAsia="ko-KR"/>
              </w:rPr>
              <w:t xml:space="preserve">JJ </w:t>
            </w:r>
            <w:proofErr w:type="spellStart"/>
            <w:r>
              <w:rPr>
                <w:rFonts w:eastAsia="Batang" w:cs="Arial"/>
                <w:lang w:eastAsia="ko-KR"/>
              </w:rPr>
              <w:t>thu</w:t>
            </w:r>
            <w:proofErr w:type="spellEnd"/>
            <w:r>
              <w:rPr>
                <w:rFonts w:eastAsia="Batang" w:cs="Arial"/>
                <w:lang w:eastAsia="ko-KR"/>
              </w:rPr>
              <w:t xml:space="preserve"> 1210</w:t>
            </w:r>
          </w:p>
          <w:p w14:paraId="7A15C1B6" w14:textId="77777777" w:rsidR="00205CC6" w:rsidRDefault="00205CC6" w:rsidP="00142190">
            <w:pPr>
              <w:rPr>
                <w:rFonts w:eastAsia="Batang" w:cs="Arial"/>
                <w:lang w:eastAsia="ko-KR"/>
              </w:rPr>
            </w:pPr>
            <w:r>
              <w:rPr>
                <w:rFonts w:eastAsia="Batang" w:cs="Arial"/>
                <w:lang w:eastAsia="ko-KR"/>
              </w:rPr>
              <w:t>Withdraws comment, CR is FINE</w:t>
            </w:r>
          </w:p>
          <w:p w14:paraId="2FB56DBC" w14:textId="77777777" w:rsidR="00205CC6" w:rsidRDefault="00205CC6" w:rsidP="00142190">
            <w:pPr>
              <w:rPr>
                <w:rFonts w:eastAsia="Batang" w:cs="Arial"/>
                <w:lang w:eastAsia="ko-KR"/>
              </w:rPr>
            </w:pPr>
          </w:p>
          <w:p w14:paraId="5E3FA0A2" w14:textId="77777777" w:rsidR="00205CC6" w:rsidRDefault="00205CC6" w:rsidP="00142190">
            <w:pPr>
              <w:rPr>
                <w:rFonts w:eastAsia="Batang" w:cs="Arial"/>
                <w:lang w:eastAsia="ko-KR"/>
              </w:rPr>
            </w:pPr>
            <w:r>
              <w:rPr>
                <w:rFonts w:eastAsia="Batang" w:cs="Arial"/>
                <w:lang w:eastAsia="ko-KR"/>
              </w:rPr>
              <w:t xml:space="preserve">Atle </w:t>
            </w:r>
            <w:proofErr w:type="spellStart"/>
            <w:r>
              <w:rPr>
                <w:rFonts w:eastAsia="Batang" w:cs="Arial"/>
                <w:lang w:eastAsia="ko-KR"/>
              </w:rPr>
              <w:t>fri</w:t>
            </w:r>
            <w:proofErr w:type="spellEnd"/>
            <w:r>
              <w:rPr>
                <w:rFonts w:eastAsia="Batang" w:cs="Arial"/>
                <w:lang w:eastAsia="ko-KR"/>
              </w:rPr>
              <w:t xml:space="preserve"> 1006</w:t>
            </w:r>
          </w:p>
          <w:p w14:paraId="4A0250CD" w14:textId="77777777" w:rsidR="00205CC6" w:rsidRDefault="00205CC6" w:rsidP="00142190">
            <w:pPr>
              <w:rPr>
                <w:rFonts w:eastAsia="Batang" w:cs="Arial"/>
                <w:lang w:eastAsia="ko-KR"/>
              </w:rPr>
            </w:pPr>
            <w:r w:rsidRPr="00802236">
              <w:rPr>
                <w:rFonts w:eastAsia="Batang" w:cs="Arial"/>
                <w:lang w:eastAsia="ko-KR"/>
              </w:rPr>
              <w:t>support agreement of C1-214246</w:t>
            </w:r>
          </w:p>
          <w:p w14:paraId="55E29C2B" w14:textId="77777777" w:rsidR="00205CC6" w:rsidRDefault="00205CC6" w:rsidP="00142190">
            <w:pPr>
              <w:rPr>
                <w:rFonts w:eastAsia="Batang" w:cs="Arial"/>
                <w:lang w:eastAsia="ko-KR"/>
              </w:rPr>
            </w:pPr>
          </w:p>
          <w:p w14:paraId="718DF356" w14:textId="77777777" w:rsidR="00205CC6" w:rsidRDefault="00205CC6" w:rsidP="00142190">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mon 0839</w:t>
            </w:r>
          </w:p>
          <w:p w14:paraId="6DBD22A6" w14:textId="77777777" w:rsidR="00205CC6" w:rsidRDefault="00205CC6" w:rsidP="00142190">
            <w:pPr>
              <w:rPr>
                <w:rFonts w:eastAsia="Batang" w:cs="Arial"/>
                <w:lang w:eastAsia="ko-KR"/>
              </w:rPr>
            </w:pPr>
            <w:proofErr w:type="spellStart"/>
            <w:r>
              <w:rPr>
                <w:rFonts w:eastAsia="Batang" w:cs="Arial"/>
                <w:lang w:eastAsia="ko-KR"/>
              </w:rPr>
              <w:t>provies</w:t>
            </w:r>
            <w:proofErr w:type="spellEnd"/>
            <w:r>
              <w:rPr>
                <w:rFonts w:eastAsia="Batang" w:cs="Arial"/>
                <w:lang w:eastAsia="ko-KR"/>
              </w:rPr>
              <w:t xml:space="preserve"> rev on the </w:t>
            </w:r>
            <w:proofErr w:type="spellStart"/>
            <w:r>
              <w:rPr>
                <w:rFonts w:eastAsia="Batang" w:cs="Arial"/>
                <w:lang w:eastAsia="ko-KR"/>
              </w:rPr>
              <w:t>BackWard</w:t>
            </w:r>
            <w:proofErr w:type="spellEnd"/>
            <w:r>
              <w:rPr>
                <w:rFonts w:eastAsia="Batang" w:cs="Arial"/>
                <w:lang w:eastAsia="ko-KR"/>
              </w:rPr>
              <w:t xml:space="preserve"> Comp</w:t>
            </w:r>
          </w:p>
          <w:p w14:paraId="0BE7369D" w14:textId="77777777" w:rsidR="00205CC6" w:rsidRDefault="00205CC6" w:rsidP="00142190">
            <w:pPr>
              <w:rPr>
                <w:rFonts w:eastAsia="Batang" w:cs="Arial"/>
                <w:lang w:eastAsia="ko-KR"/>
              </w:rPr>
            </w:pPr>
          </w:p>
          <w:p w14:paraId="4026E5B3" w14:textId="77777777" w:rsidR="00205CC6" w:rsidRDefault="00205CC6" w:rsidP="00142190">
            <w:pPr>
              <w:rPr>
                <w:rFonts w:eastAsia="Batang" w:cs="Arial"/>
                <w:lang w:eastAsia="ko-KR"/>
              </w:rPr>
            </w:pPr>
            <w:proofErr w:type="spellStart"/>
            <w:r>
              <w:rPr>
                <w:rFonts w:eastAsia="Batang" w:cs="Arial"/>
                <w:lang w:eastAsia="ko-KR"/>
              </w:rPr>
              <w:t>atle</w:t>
            </w:r>
            <w:proofErr w:type="spellEnd"/>
            <w:r>
              <w:rPr>
                <w:rFonts w:eastAsia="Batang" w:cs="Arial"/>
                <w:lang w:eastAsia="ko-KR"/>
              </w:rPr>
              <w:t xml:space="preserve"> mon 1031</w:t>
            </w:r>
          </w:p>
          <w:p w14:paraId="2F46D480" w14:textId="77777777" w:rsidR="00205CC6" w:rsidRDefault="00205CC6" w:rsidP="00142190">
            <w:pPr>
              <w:rPr>
                <w:rFonts w:eastAsia="Batang" w:cs="Arial"/>
                <w:lang w:eastAsia="ko-KR"/>
              </w:rPr>
            </w:pPr>
            <w:r>
              <w:rPr>
                <w:rFonts w:eastAsia="Batang" w:cs="Arial"/>
                <w:lang w:eastAsia="ko-KR"/>
              </w:rPr>
              <w:t>fine</w:t>
            </w:r>
          </w:p>
          <w:p w14:paraId="4B530F7C" w14:textId="77777777" w:rsidR="00205CC6" w:rsidRPr="00D95972" w:rsidRDefault="00205CC6" w:rsidP="00142190">
            <w:pPr>
              <w:rPr>
                <w:rFonts w:eastAsia="Batang" w:cs="Arial"/>
                <w:lang w:eastAsia="ko-KR"/>
              </w:rPr>
            </w:pPr>
          </w:p>
        </w:tc>
      </w:tr>
      <w:tr w:rsidR="00205CC6" w:rsidRPr="00D95972" w14:paraId="62106740" w14:textId="77777777" w:rsidTr="00205CC6">
        <w:tc>
          <w:tcPr>
            <w:tcW w:w="976" w:type="dxa"/>
            <w:tcBorders>
              <w:top w:val="nil"/>
              <w:left w:val="thinThickThinSmallGap" w:sz="24" w:space="0" w:color="auto"/>
              <w:bottom w:val="nil"/>
            </w:tcBorders>
            <w:shd w:val="clear" w:color="auto" w:fill="auto"/>
          </w:tcPr>
          <w:p w14:paraId="7AC787CB" w14:textId="77777777" w:rsidR="00205CC6" w:rsidRPr="00D95972" w:rsidRDefault="00205CC6" w:rsidP="00142190">
            <w:pPr>
              <w:rPr>
                <w:rFonts w:cs="Arial"/>
              </w:rPr>
            </w:pPr>
          </w:p>
        </w:tc>
        <w:tc>
          <w:tcPr>
            <w:tcW w:w="1317" w:type="dxa"/>
            <w:gridSpan w:val="2"/>
            <w:tcBorders>
              <w:top w:val="nil"/>
              <w:bottom w:val="nil"/>
            </w:tcBorders>
            <w:shd w:val="clear" w:color="auto" w:fill="auto"/>
          </w:tcPr>
          <w:p w14:paraId="53B18377" w14:textId="77777777" w:rsidR="00205CC6" w:rsidRPr="00D95972" w:rsidRDefault="00205CC6" w:rsidP="00142190">
            <w:pPr>
              <w:rPr>
                <w:rFonts w:cs="Arial"/>
              </w:rPr>
            </w:pPr>
          </w:p>
        </w:tc>
        <w:tc>
          <w:tcPr>
            <w:tcW w:w="1088" w:type="dxa"/>
            <w:tcBorders>
              <w:top w:val="single" w:sz="4" w:space="0" w:color="auto"/>
              <w:bottom w:val="single" w:sz="4" w:space="0" w:color="auto"/>
            </w:tcBorders>
            <w:shd w:val="clear" w:color="auto" w:fill="FFFFFF"/>
          </w:tcPr>
          <w:p w14:paraId="5C0D3B6E" w14:textId="77777777" w:rsidR="00205CC6" w:rsidRPr="00205CC6" w:rsidRDefault="00205CC6" w:rsidP="00142190"/>
        </w:tc>
        <w:tc>
          <w:tcPr>
            <w:tcW w:w="4191" w:type="dxa"/>
            <w:gridSpan w:val="3"/>
            <w:tcBorders>
              <w:top w:val="single" w:sz="4" w:space="0" w:color="auto"/>
              <w:bottom w:val="single" w:sz="4" w:space="0" w:color="auto"/>
            </w:tcBorders>
            <w:shd w:val="clear" w:color="auto" w:fill="FFFFFF"/>
          </w:tcPr>
          <w:p w14:paraId="02ADC494" w14:textId="77777777" w:rsidR="00205CC6" w:rsidRDefault="00205CC6" w:rsidP="00142190">
            <w:pPr>
              <w:rPr>
                <w:rFonts w:cs="Arial"/>
              </w:rPr>
            </w:pPr>
          </w:p>
        </w:tc>
        <w:tc>
          <w:tcPr>
            <w:tcW w:w="1767" w:type="dxa"/>
            <w:tcBorders>
              <w:top w:val="single" w:sz="4" w:space="0" w:color="auto"/>
              <w:bottom w:val="single" w:sz="4" w:space="0" w:color="auto"/>
            </w:tcBorders>
            <w:shd w:val="clear" w:color="auto" w:fill="FFFFFF"/>
          </w:tcPr>
          <w:p w14:paraId="5F5B1E88" w14:textId="77777777" w:rsidR="00205CC6" w:rsidRDefault="00205CC6" w:rsidP="00142190">
            <w:pPr>
              <w:rPr>
                <w:rFonts w:cs="Arial"/>
              </w:rPr>
            </w:pPr>
          </w:p>
        </w:tc>
        <w:tc>
          <w:tcPr>
            <w:tcW w:w="826" w:type="dxa"/>
            <w:tcBorders>
              <w:top w:val="single" w:sz="4" w:space="0" w:color="auto"/>
              <w:bottom w:val="single" w:sz="4" w:space="0" w:color="auto"/>
            </w:tcBorders>
            <w:shd w:val="clear" w:color="auto" w:fill="FFFFFF"/>
          </w:tcPr>
          <w:p w14:paraId="45AF2D29" w14:textId="77777777" w:rsidR="00205CC6" w:rsidRDefault="00205CC6" w:rsidP="00142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6461FF" w14:textId="77777777" w:rsidR="00205CC6" w:rsidRDefault="00205CC6" w:rsidP="00142190">
            <w:pPr>
              <w:rPr>
                <w:rFonts w:eastAsia="Batang" w:cs="Arial"/>
                <w:lang w:eastAsia="ko-KR"/>
              </w:rPr>
            </w:pPr>
          </w:p>
        </w:tc>
      </w:tr>
      <w:tr w:rsidR="00365FF0" w:rsidRPr="00D95972" w14:paraId="3F987CA1" w14:textId="77777777" w:rsidTr="00366DCF">
        <w:tc>
          <w:tcPr>
            <w:tcW w:w="976" w:type="dxa"/>
            <w:tcBorders>
              <w:top w:val="nil"/>
              <w:left w:val="thinThickThinSmallGap" w:sz="24" w:space="0" w:color="auto"/>
              <w:bottom w:val="nil"/>
            </w:tcBorders>
            <w:shd w:val="clear" w:color="auto" w:fill="auto"/>
          </w:tcPr>
          <w:p w14:paraId="228A0BC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4F2D8C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13729A4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22DEEC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72D0B2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365FF0" w:rsidRPr="00D95972" w:rsidRDefault="00365FF0" w:rsidP="00365FF0">
            <w:pPr>
              <w:rPr>
                <w:rFonts w:eastAsia="Batang" w:cs="Arial"/>
                <w:lang w:eastAsia="ko-KR"/>
              </w:rPr>
            </w:pPr>
          </w:p>
        </w:tc>
      </w:tr>
      <w:tr w:rsidR="00365FF0" w:rsidRPr="00D95972" w14:paraId="7BE75F8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365FF0" w:rsidRPr="00D95972" w:rsidRDefault="00365FF0" w:rsidP="00365FF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365FF0" w:rsidRPr="00D95972" w:rsidRDefault="00365FF0" w:rsidP="00365FF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E3CACC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365FF0" w:rsidRDefault="00365FF0" w:rsidP="00365FF0">
            <w:pPr>
              <w:rPr>
                <w:rFonts w:eastAsia="Batang" w:cs="Arial"/>
                <w:b/>
                <w:bCs/>
                <w:color w:val="FF0000"/>
                <w:lang w:eastAsia="ko-KR"/>
              </w:rPr>
            </w:pPr>
          </w:p>
          <w:p w14:paraId="77F93581" w14:textId="77777777" w:rsidR="00365FF0" w:rsidRPr="00985D6F" w:rsidRDefault="00365FF0" w:rsidP="00365FF0">
            <w:pPr>
              <w:rPr>
                <w:rFonts w:eastAsia="Batang" w:cs="Arial"/>
                <w:b/>
                <w:bCs/>
                <w:color w:val="FF0000"/>
                <w:lang w:eastAsia="ko-KR"/>
              </w:rPr>
            </w:pPr>
            <w:r w:rsidRPr="00985D6F">
              <w:rPr>
                <w:rFonts w:eastAsia="Batang" w:cs="Arial"/>
                <w:b/>
                <w:bCs/>
                <w:color w:val="FF0000"/>
                <w:lang w:eastAsia="ko-KR"/>
              </w:rPr>
              <w:lastRenderedPageBreak/>
              <w:t>All work items complete</w:t>
            </w:r>
          </w:p>
          <w:p w14:paraId="2E8693F8" w14:textId="77777777" w:rsidR="00365FF0" w:rsidRPr="00D95972" w:rsidRDefault="00365FF0" w:rsidP="00365FF0">
            <w:pPr>
              <w:rPr>
                <w:rFonts w:eastAsia="Batang" w:cs="Arial"/>
                <w:lang w:eastAsia="ko-KR"/>
              </w:rPr>
            </w:pPr>
          </w:p>
        </w:tc>
      </w:tr>
      <w:tr w:rsidR="00365FF0" w:rsidRPr="00D95972" w14:paraId="3506B8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6493827"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1FC164B" w14:textId="77777777" w:rsidR="00365FF0" w:rsidRPr="00D95972" w:rsidRDefault="00365FF0" w:rsidP="00365FF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6EF02B43"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FFFFFF"/>
          </w:tcPr>
          <w:p w14:paraId="0EB89876" w14:textId="77777777" w:rsidR="00365FF0" w:rsidRPr="00D95972" w:rsidRDefault="00365FF0" w:rsidP="00365FF0">
            <w:pPr>
              <w:rPr>
                <w:rFonts w:eastAsia="Calibri" w:cs="Arial"/>
                <w:color w:val="000000"/>
              </w:rPr>
            </w:pPr>
          </w:p>
        </w:tc>
        <w:tc>
          <w:tcPr>
            <w:tcW w:w="1767" w:type="dxa"/>
            <w:tcBorders>
              <w:top w:val="single" w:sz="4" w:space="0" w:color="auto"/>
              <w:bottom w:val="single" w:sz="4" w:space="0" w:color="auto"/>
            </w:tcBorders>
            <w:shd w:val="clear" w:color="auto" w:fill="FFFFFF"/>
          </w:tcPr>
          <w:p w14:paraId="5ABDA8BA"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FFFFFF"/>
          </w:tcPr>
          <w:p w14:paraId="38FEDAD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1D1EFA" w14:textId="77777777" w:rsidR="00365FF0" w:rsidRPr="00D95972" w:rsidRDefault="00365FF0" w:rsidP="00365FF0">
            <w:pPr>
              <w:rPr>
                <w:rFonts w:cs="Arial"/>
                <w:color w:val="000000"/>
              </w:rPr>
            </w:pPr>
            <w:r w:rsidRPr="00D95972">
              <w:rPr>
                <w:rFonts w:cs="Arial"/>
                <w:color w:val="000000"/>
              </w:rPr>
              <w:t>Mission Critical Communication Interworking with Land Mobile Radio Systems</w:t>
            </w:r>
          </w:p>
          <w:p w14:paraId="0C3A2641" w14:textId="77777777" w:rsidR="00365FF0" w:rsidRPr="00D95972" w:rsidRDefault="00365FF0" w:rsidP="00365FF0">
            <w:pPr>
              <w:rPr>
                <w:rFonts w:cs="Arial"/>
                <w:color w:val="000000"/>
              </w:rPr>
            </w:pPr>
          </w:p>
          <w:p w14:paraId="2DDA3F64" w14:textId="77777777" w:rsidR="00365FF0" w:rsidRDefault="00365FF0" w:rsidP="00365FF0">
            <w:pPr>
              <w:rPr>
                <w:szCs w:val="16"/>
              </w:rPr>
            </w:pPr>
          </w:p>
          <w:p w14:paraId="28BEA683" w14:textId="77777777" w:rsidR="00365FF0" w:rsidRPr="000D3E40" w:rsidRDefault="00365FF0" w:rsidP="00365FF0">
            <w:pPr>
              <w:rPr>
                <w:rFonts w:cs="Arial"/>
                <w:color w:val="000000"/>
              </w:rPr>
            </w:pPr>
          </w:p>
        </w:tc>
      </w:tr>
      <w:tr w:rsidR="00365FF0" w:rsidRPr="00D95972" w14:paraId="5D8380B6" w14:textId="77777777" w:rsidTr="00366DCF">
        <w:tc>
          <w:tcPr>
            <w:tcW w:w="976" w:type="dxa"/>
            <w:tcBorders>
              <w:left w:val="thinThickThinSmallGap" w:sz="24" w:space="0" w:color="auto"/>
              <w:bottom w:val="nil"/>
            </w:tcBorders>
            <w:shd w:val="clear" w:color="auto" w:fill="auto"/>
          </w:tcPr>
          <w:p w14:paraId="5DE0AFDC" w14:textId="77777777" w:rsidR="00365FF0" w:rsidRPr="00A121BD" w:rsidRDefault="00365FF0" w:rsidP="00365FF0">
            <w:pPr>
              <w:rPr>
                <w:rFonts w:cs="Arial"/>
              </w:rPr>
            </w:pPr>
          </w:p>
        </w:tc>
        <w:tc>
          <w:tcPr>
            <w:tcW w:w="1317" w:type="dxa"/>
            <w:gridSpan w:val="2"/>
            <w:tcBorders>
              <w:bottom w:val="nil"/>
            </w:tcBorders>
            <w:shd w:val="clear" w:color="auto" w:fill="auto"/>
          </w:tcPr>
          <w:p w14:paraId="0FC76EF4" w14:textId="77777777" w:rsidR="00365FF0" w:rsidRPr="00A121BD" w:rsidRDefault="00365FF0" w:rsidP="00365FF0">
            <w:pPr>
              <w:rPr>
                <w:rFonts w:cs="Arial"/>
              </w:rPr>
            </w:pPr>
          </w:p>
        </w:tc>
        <w:tc>
          <w:tcPr>
            <w:tcW w:w="1088" w:type="dxa"/>
            <w:tcBorders>
              <w:top w:val="single" w:sz="4" w:space="0" w:color="auto"/>
              <w:bottom w:val="single" w:sz="4" w:space="0" w:color="auto"/>
            </w:tcBorders>
            <w:shd w:val="clear" w:color="auto" w:fill="FFFFFF"/>
          </w:tcPr>
          <w:p w14:paraId="70F84CEC" w14:textId="77777777" w:rsidR="00365FF0"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00ABE21D"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5D0E270F"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02FD50F5"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7722A" w14:textId="77777777" w:rsidR="00365FF0" w:rsidRPr="00D95972" w:rsidRDefault="00365FF0" w:rsidP="00365FF0">
            <w:pPr>
              <w:rPr>
                <w:rFonts w:eastAsia="Batang" w:cs="Arial"/>
                <w:lang w:eastAsia="ko-KR"/>
              </w:rPr>
            </w:pPr>
          </w:p>
        </w:tc>
      </w:tr>
      <w:tr w:rsidR="00365FF0" w:rsidRPr="00D95972" w14:paraId="49F6B8BA" w14:textId="77777777" w:rsidTr="00366DCF">
        <w:tc>
          <w:tcPr>
            <w:tcW w:w="976" w:type="dxa"/>
            <w:tcBorders>
              <w:left w:val="thinThickThinSmallGap" w:sz="24" w:space="0" w:color="auto"/>
              <w:bottom w:val="nil"/>
            </w:tcBorders>
            <w:shd w:val="clear" w:color="auto" w:fill="auto"/>
          </w:tcPr>
          <w:p w14:paraId="18EDB397" w14:textId="77777777" w:rsidR="00365FF0" w:rsidRPr="00A121BD" w:rsidRDefault="00365FF0" w:rsidP="00365FF0">
            <w:pPr>
              <w:rPr>
                <w:rFonts w:cs="Arial"/>
              </w:rPr>
            </w:pPr>
          </w:p>
        </w:tc>
        <w:tc>
          <w:tcPr>
            <w:tcW w:w="1317" w:type="dxa"/>
            <w:gridSpan w:val="2"/>
            <w:tcBorders>
              <w:bottom w:val="nil"/>
            </w:tcBorders>
            <w:shd w:val="clear" w:color="auto" w:fill="auto"/>
          </w:tcPr>
          <w:p w14:paraId="720F69CA" w14:textId="77777777" w:rsidR="00365FF0" w:rsidRPr="00A121BD" w:rsidRDefault="00365FF0" w:rsidP="00365FF0">
            <w:pPr>
              <w:rPr>
                <w:rFonts w:cs="Arial"/>
              </w:rPr>
            </w:pPr>
          </w:p>
        </w:tc>
        <w:tc>
          <w:tcPr>
            <w:tcW w:w="1088" w:type="dxa"/>
            <w:tcBorders>
              <w:top w:val="single" w:sz="4" w:space="0" w:color="auto"/>
              <w:bottom w:val="single" w:sz="4" w:space="0" w:color="auto"/>
            </w:tcBorders>
            <w:shd w:val="clear" w:color="auto" w:fill="FFFFFF"/>
          </w:tcPr>
          <w:p w14:paraId="545A6497" w14:textId="77777777" w:rsidR="00365FF0"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F6EC344"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6745DA32"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365FF0" w:rsidRPr="00D95972" w:rsidRDefault="00365FF0" w:rsidP="00365FF0">
            <w:pPr>
              <w:rPr>
                <w:rFonts w:eastAsia="Batang" w:cs="Arial"/>
                <w:lang w:eastAsia="ko-KR"/>
              </w:rPr>
            </w:pPr>
          </w:p>
        </w:tc>
      </w:tr>
      <w:tr w:rsidR="00365FF0" w:rsidRPr="00D95972" w14:paraId="1E53582C" w14:textId="77777777" w:rsidTr="00366DCF">
        <w:tc>
          <w:tcPr>
            <w:tcW w:w="976" w:type="dxa"/>
            <w:tcBorders>
              <w:left w:val="thinThickThinSmallGap" w:sz="24" w:space="0" w:color="auto"/>
              <w:bottom w:val="nil"/>
            </w:tcBorders>
            <w:shd w:val="clear" w:color="auto" w:fill="auto"/>
          </w:tcPr>
          <w:p w14:paraId="19198786" w14:textId="77777777" w:rsidR="00365FF0" w:rsidRPr="00A121BD" w:rsidRDefault="00365FF0" w:rsidP="00365FF0">
            <w:pPr>
              <w:rPr>
                <w:rFonts w:cs="Arial"/>
              </w:rPr>
            </w:pPr>
          </w:p>
        </w:tc>
        <w:tc>
          <w:tcPr>
            <w:tcW w:w="1317" w:type="dxa"/>
            <w:gridSpan w:val="2"/>
            <w:tcBorders>
              <w:bottom w:val="nil"/>
            </w:tcBorders>
            <w:shd w:val="clear" w:color="auto" w:fill="auto"/>
          </w:tcPr>
          <w:p w14:paraId="0370CBE4" w14:textId="77777777" w:rsidR="00365FF0" w:rsidRPr="00A121BD" w:rsidRDefault="00365FF0" w:rsidP="00365FF0">
            <w:pPr>
              <w:rPr>
                <w:rFonts w:cs="Arial"/>
              </w:rPr>
            </w:pPr>
          </w:p>
        </w:tc>
        <w:tc>
          <w:tcPr>
            <w:tcW w:w="1088" w:type="dxa"/>
            <w:tcBorders>
              <w:top w:val="single" w:sz="4" w:space="0" w:color="auto"/>
              <w:bottom w:val="single" w:sz="4" w:space="0" w:color="auto"/>
            </w:tcBorders>
            <w:shd w:val="clear" w:color="auto" w:fill="FFFFFF"/>
          </w:tcPr>
          <w:p w14:paraId="194AA3C0" w14:textId="77777777" w:rsidR="00365FF0"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66637B7"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0A742F91"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365FF0" w:rsidRPr="00D95972" w:rsidRDefault="00365FF0" w:rsidP="00365FF0">
            <w:pPr>
              <w:rPr>
                <w:rFonts w:eastAsia="Batang" w:cs="Arial"/>
                <w:lang w:eastAsia="ko-KR"/>
              </w:rPr>
            </w:pPr>
          </w:p>
        </w:tc>
      </w:tr>
      <w:tr w:rsidR="00365FF0" w:rsidRPr="00D95972" w14:paraId="1B8C74B8" w14:textId="77777777" w:rsidTr="00366DCF">
        <w:tc>
          <w:tcPr>
            <w:tcW w:w="976" w:type="dxa"/>
            <w:tcBorders>
              <w:left w:val="thinThickThinSmallGap" w:sz="24" w:space="0" w:color="auto"/>
              <w:bottom w:val="nil"/>
            </w:tcBorders>
            <w:shd w:val="clear" w:color="auto" w:fill="auto"/>
          </w:tcPr>
          <w:p w14:paraId="7E6A5224" w14:textId="77777777" w:rsidR="00365FF0" w:rsidRPr="00D95972" w:rsidRDefault="00365FF0" w:rsidP="00365FF0">
            <w:pPr>
              <w:rPr>
                <w:rFonts w:cs="Arial"/>
              </w:rPr>
            </w:pPr>
          </w:p>
        </w:tc>
        <w:tc>
          <w:tcPr>
            <w:tcW w:w="1317" w:type="dxa"/>
            <w:gridSpan w:val="2"/>
            <w:tcBorders>
              <w:bottom w:val="nil"/>
            </w:tcBorders>
            <w:shd w:val="clear" w:color="auto" w:fill="auto"/>
          </w:tcPr>
          <w:p w14:paraId="4FDE3E3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C04B53F" w14:textId="77777777" w:rsidR="00365FF0"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7BA9E46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FAB9423"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45EEB64"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792BA7" w14:textId="77777777" w:rsidR="00365FF0" w:rsidRPr="00D95972" w:rsidRDefault="00365FF0" w:rsidP="00365FF0">
            <w:pPr>
              <w:rPr>
                <w:rFonts w:eastAsia="Batang" w:cs="Arial"/>
                <w:lang w:eastAsia="ko-KR"/>
              </w:rPr>
            </w:pPr>
          </w:p>
        </w:tc>
      </w:tr>
      <w:tr w:rsidR="00365FF0" w:rsidRPr="00D95972" w14:paraId="7DAB7DDB"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76668285"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5AA13B0" w14:textId="77777777" w:rsidR="00365FF0" w:rsidRPr="00D95972" w:rsidRDefault="00365FF0" w:rsidP="00365FF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8C22C0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C1F7091"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D2E3FB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24F55E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9F53A9" w14:textId="77777777" w:rsidR="00365FF0" w:rsidRDefault="00365FF0" w:rsidP="00365FF0">
            <w:pPr>
              <w:rPr>
                <w:rFonts w:cs="Arial"/>
                <w:color w:val="000000"/>
              </w:rPr>
            </w:pPr>
            <w:bookmarkStart w:id="56" w:name="OLE_LINK1"/>
            <w:bookmarkStart w:id="57" w:name="OLE_LINK2"/>
            <w:r w:rsidRPr="00D95972">
              <w:rPr>
                <w:rFonts w:cs="Arial"/>
              </w:rPr>
              <w:t xml:space="preserve">Protocol enhancements for </w:t>
            </w:r>
            <w:r w:rsidRPr="00D95972">
              <w:rPr>
                <w:rFonts w:eastAsia="MS Mincho" w:cs="Arial"/>
              </w:rPr>
              <w:t xml:space="preserve">Mission Critical </w:t>
            </w:r>
            <w:bookmarkEnd w:id="56"/>
            <w:bookmarkEnd w:id="57"/>
            <w:r w:rsidRPr="00D95972">
              <w:rPr>
                <w:rFonts w:eastAsia="MS Mincho" w:cs="Arial"/>
              </w:rPr>
              <w:t>Services</w:t>
            </w:r>
            <w:r w:rsidRPr="00D95972">
              <w:rPr>
                <w:rFonts w:cs="Arial"/>
                <w:color w:val="000000"/>
              </w:rPr>
              <w:t xml:space="preserve"> for Rel-1</w:t>
            </w:r>
            <w:r>
              <w:rPr>
                <w:rFonts w:cs="Arial"/>
                <w:color w:val="000000"/>
              </w:rPr>
              <w:t>6</w:t>
            </w:r>
          </w:p>
          <w:p w14:paraId="735964F1" w14:textId="77777777" w:rsidR="00365FF0" w:rsidRDefault="00365FF0" w:rsidP="00365FF0">
            <w:pPr>
              <w:rPr>
                <w:rFonts w:cs="Arial"/>
                <w:color w:val="000000"/>
              </w:rPr>
            </w:pPr>
          </w:p>
          <w:p w14:paraId="478256A1" w14:textId="77777777" w:rsidR="00365FF0" w:rsidRDefault="00365FF0" w:rsidP="00365FF0">
            <w:pPr>
              <w:rPr>
                <w:rFonts w:eastAsia="MS Mincho" w:cs="Arial"/>
              </w:rPr>
            </w:pPr>
          </w:p>
          <w:p w14:paraId="6E4239AC" w14:textId="77777777" w:rsidR="00365FF0" w:rsidRPr="00D95972" w:rsidRDefault="00365FF0" w:rsidP="00365FF0">
            <w:pPr>
              <w:rPr>
                <w:rFonts w:eastAsia="Batang" w:cs="Arial"/>
                <w:lang w:eastAsia="ko-KR"/>
              </w:rPr>
            </w:pPr>
          </w:p>
        </w:tc>
      </w:tr>
      <w:tr w:rsidR="00365FF0" w:rsidRPr="000412A1" w14:paraId="0D9C25C5" w14:textId="77777777" w:rsidTr="009E6FA1">
        <w:tc>
          <w:tcPr>
            <w:tcW w:w="976" w:type="dxa"/>
            <w:tcBorders>
              <w:left w:val="thinThickThinSmallGap" w:sz="24" w:space="0" w:color="auto"/>
              <w:bottom w:val="nil"/>
            </w:tcBorders>
            <w:shd w:val="clear" w:color="auto" w:fill="auto"/>
          </w:tcPr>
          <w:p w14:paraId="16D11F17" w14:textId="77777777" w:rsidR="00365FF0" w:rsidRPr="00D95972" w:rsidRDefault="00365FF0" w:rsidP="00365FF0">
            <w:pPr>
              <w:rPr>
                <w:rFonts w:cs="Arial"/>
              </w:rPr>
            </w:pPr>
          </w:p>
        </w:tc>
        <w:tc>
          <w:tcPr>
            <w:tcW w:w="1317" w:type="dxa"/>
            <w:gridSpan w:val="2"/>
            <w:tcBorders>
              <w:bottom w:val="nil"/>
            </w:tcBorders>
            <w:shd w:val="clear" w:color="auto" w:fill="auto"/>
          </w:tcPr>
          <w:p w14:paraId="6FA2795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4714E899" w14:textId="377B2FDE" w:rsidR="00365FF0" w:rsidRDefault="000401D1" w:rsidP="00365FF0">
            <w:hyperlink r:id="rId90" w:history="1">
              <w:r w:rsidR="00365FF0">
                <w:rPr>
                  <w:rStyle w:val="Hyperlink"/>
                </w:rPr>
                <w:t>C1-214128</w:t>
              </w:r>
            </w:hyperlink>
          </w:p>
        </w:tc>
        <w:tc>
          <w:tcPr>
            <w:tcW w:w="4191" w:type="dxa"/>
            <w:gridSpan w:val="3"/>
            <w:tcBorders>
              <w:top w:val="single" w:sz="4" w:space="0" w:color="auto"/>
              <w:bottom w:val="single" w:sz="4" w:space="0" w:color="auto"/>
            </w:tcBorders>
            <w:shd w:val="clear" w:color="auto" w:fill="FFFF00"/>
          </w:tcPr>
          <w:p w14:paraId="082C1D36" w14:textId="71633A61" w:rsidR="00365FF0" w:rsidRPr="007114A4" w:rsidRDefault="00365FF0" w:rsidP="00365FF0">
            <w:pPr>
              <w:rPr>
                <w:rFonts w:cs="Arial"/>
              </w:rPr>
            </w:pPr>
            <w:proofErr w:type="spellStart"/>
            <w:r>
              <w:rPr>
                <w:rFonts w:cs="Arial"/>
              </w:rPr>
              <w:t>MCData</w:t>
            </w:r>
            <w:proofErr w:type="spellEnd"/>
            <w:r>
              <w:rPr>
                <w:rFonts w:cs="Arial"/>
              </w:rPr>
              <w:t xml:space="preserve"> service binding – R16</w:t>
            </w:r>
          </w:p>
        </w:tc>
        <w:tc>
          <w:tcPr>
            <w:tcW w:w="1767" w:type="dxa"/>
            <w:tcBorders>
              <w:top w:val="single" w:sz="4" w:space="0" w:color="auto"/>
              <w:bottom w:val="single" w:sz="4" w:space="0" w:color="auto"/>
            </w:tcBorders>
            <w:shd w:val="clear" w:color="auto" w:fill="FFFF00"/>
          </w:tcPr>
          <w:p w14:paraId="1F695C1D" w14:textId="06C39946"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7FF808E" w14:textId="18DBB3A0" w:rsidR="00365FF0" w:rsidRDefault="00365FF0" w:rsidP="00365FF0">
            <w:pPr>
              <w:rPr>
                <w:rFonts w:cs="Arial"/>
                <w:color w:val="000000"/>
              </w:rPr>
            </w:pPr>
            <w:r>
              <w:rPr>
                <w:rFonts w:cs="Arial"/>
                <w:color w:val="000000"/>
              </w:rPr>
              <w:t>CR 0238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38E06" w14:textId="77777777" w:rsidR="00365FF0" w:rsidRDefault="00365FF0" w:rsidP="00365FF0">
            <w:pPr>
              <w:rPr>
                <w:rFonts w:eastAsia="Batang" w:cs="Arial"/>
                <w:lang w:eastAsia="ko-KR"/>
              </w:rPr>
            </w:pPr>
          </w:p>
        </w:tc>
      </w:tr>
      <w:tr w:rsidR="00365FF0" w:rsidRPr="000412A1" w14:paraId="32D113AF" w14:textId="77777777" w:rsidTr="009E6FA1">
        <w:tc>
          <w:tcPr>
            <w:tcW w:w="976" w:type="dxa"/>
            <w:tcBorders>
              <w:left w:val="thinThickThinSmallGap" w:sz="24" w:space="0" w:color="auto"/>
              <w:bottom w:val="nil"/>
            </w:tcBorders>
            <w:shd w:val="clear" w:color="auto" w:fill="auto"/>
          </w:tcPr>
          <w:p w14:paraId="08E7C872" w14:textId="77777777" w:rsidR="00365FF0" w:rsidRPr="00D95972" w:rsidRDefault="00365FF0" w:rsidP="00365FF0">
            <w:pPr>
              <w:rPr>
                <w:rFonts w:cs="Arial"/>
              </w:rPr>
            </w:pPr>
          </w:p>
        </w:tc>
        <w:tc>
          <w:tcPr>
            <w:tcW w:w="1317" w:type="dxa"/>
            <w:gridSpan w:val="2"/>
            <w:tcBorders>
              <w:bottom w:val="nil"/>
            </w:tcBorders>
            <w:shd w:val="clear" w:color="auto" w:fill="auto"/>
          </w:tcPr>
          <w:p w14:paraId="3F01735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5B3883C" w14:textId="31793733" w:rsidR="00365FF0" w:rsidRDefault="000401D1" w:rsidP="00365FF0">
            <w:hyperlink r:id="rId91" w:history="1">
              <w:r w:rsidR="00365FF0">
                <w:rPr>
                  <w:rStyle w:val="Hyperlink"/>
                </w:rPr>
                <w:t>C1-214129</w:t>
              </w:r>
            </w:hyperlink>
          </w:p>
        </w:tc>
        <w:tc>
          <w:tcPr>
            <w:tcW w:w="4191" w:type="dxa"/>
            <w:gridSpan w:val="3"/>
            <w:tcBorders>
              <w:top w:val="single" w:sz="4" w:space="0" w:color="auto"/>
              <w:bottom w:val="single" w:sz="4" w:space="0" w:color="auto"/>
            </w:tcBorders>
            <w:shd w:val="clear" w:color="auto" w:fill="FFFF00"/>
          </w:tcPr>
          <w:p w14:paraId="437E2A48" w14:textId="32B72D09" w:rsidR="00365FF0" w:rsidRPr="007114A4" w:rsidRDefault="00365FF0" w:rsidP="00365FF0">
            <w:pPr>
              <w:rPr>
                <w:rFonts w:cs="Arial"/>
              </w:rPr>
            </w:pPr>
            <w:proofErr w:type="spellStart"/>
            <w:r>
              <w:rPr>
                <w:rFonts w:cs="Arial"/>
              </w:rPr>
              <w:t>MCData</w:t>
            </w:r>
            <w:proofErr w:type="spellEnd"/>
            <w:r>
              <w:rPr>
                <w:rFonts w:cs="Arial"/>
              </w:rPr>
              <w:t xml:space="preserve"> service binding – R17</w:t>
            </w:r>
          </w:p>
        </w:tc>
        <w:tc>
          <w:tcPr>
            <w:tcW w:w="1767" w:type="dxa"/>
            <w:tcBorders>
              <w:top w:val="single" w:sz="4" w:space="0" w:color="auto"/>
              <w:bottom w:val="single" w:sz="4" w:space="0" w:color="auto"/>
            </w:tcBorders>
            <w:shd w:val="clear" w:color="auto" w:fill="FFFF00"/>
          </w:tcPr>
          <w:p w14:paraId="5A28E6BE" w14:textId="38477FE5"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E28F803" w14:textId="2A0254ED" w:rsidR="00365FF0" w:rsidRDefault="00365FF0" w:rsidP="00365FF0">
            <w:pPr>
              <w:rPr>
                <w:rFonts w:cs="Arial"/>
                <w:color w:val="000000"/>
              </w:rPr>
            </w:pPr>
            <w:r>
              <w:rPr>
                <w:rFonts w:cs="Arial"/>
                <w:color w:val="000000"/>
              </w:rPr>
              <w:t>CR 0239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F87FF" w14:textId="77777777" w:rsidR="00365FF0" w:rsidRDefault="00365FF0" w:rsidP="00365FF0">
            <w:pPr>
              <w:rPr>
                <w:rFonts w:eastAsia="Batang" w:cs="Arial"/>
                <w:lang w:eastAsia="ko-KR"/>
              </w:rPr>
            </w:pPr>
          </w:p>
        </w:tc>
      </w:tr>
      <w:tr w:rsidR="00365FF0" w:rsidRPr="000412A1" w14:paraId="54B5873B" w14:textId="77777777" w:rsidTr="009E6FA1">
        <w:tc>
          <w:tcPr>
            <w:tcW w:w="976" w:type="dxa"/>
            <w:tcBorders>
              <w:left w:val="thinThickThinSmallGap" w:sz="24" w:space="0" w:color="auto"/>
              <w:bottom w:val="nil"/>
            </w:tcBorders>
            <w:shd w:val="clear" w:color="auto" w:fill="auto"/>
          </w:tcPr>
          <w:p w14:paraId="257F2CDC" w14:textId="77777777" w:rsidR="00365FF0" w:rsidRPr="00D95972" w:rsidRDefault="00365FF0" w:rsidP="00365FF0">
            <w:pPr>
              <w:rPr>
                <w:rFonts w:cs="Arial"/>
              </w:rPr>
            </w:pPr>
          </w:p>
        </w:tc>
        <w:tc>
          <w:tcPr>
            <w:tcW w:w="1317" w:type="dxa"/>
            <w:gridSpan w:val="2"/>
            <w:tcBorders>
              <w:bottom w:val="nil"/>
            </w:tcBorders>
            <w:shd w:val="clear" w:color="auto" w:fill="auto"/>
          </w:tcPr>
          <w:p w14:paraId="1AE8AA5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6ADAE0AE" w14:textId="49903440" w:rsidR="00365FF0" w:rsidRDefault="000401D1" w:rsidP="00365FF0">
            <w:hyperlink r:id="rId92" w:history="1">
              <w:r w:rsidR="00365FF0">
                <w:rPr>
                  <w:rStyle w:val="Hyperlink"/>
                </w:rPr>
                <w:t>C1-214130</w:t>
              </w:r>
            </w:hyperlink>
          </w:p>
        </w:tc>
        <w:tc>
          <w:tcPr>
            <w:tcW w:w="4191" w:type="dxa"/>
            <w:gridSpan w:val="3"/>
            <w:tcBorders>
              <w:top w:val="single" w:sz="4" w:space="0" w:color="auto"/>
              <w:bottom w:val="single" w:sz="4" w:space="0" w:color="auto"/>
            </w:tcBorders>
            <w:shd w:val="clear" w:color="auto" w:fill="FFFF00"/>
          </w:tcPr>
          <w:p w14:paraId="69EA6BB2" w14:textId="6A371DB0" w:rsidR="00365FF0" w:rsidRPr="007114A4" w:rsidRDefault="00365FF0" w:rsidP="00365FF0">
            <w:pPr>
              <w:rPr>
                <w:rFonts w:cs="Arial"/>
              </w:rPr>
            </w:pPr>
            <w:r>
              <w:rPr>
                <w:rFonts w:cs="Arial"/>
              </w:rPr>
              <w:t>MCPTT service binding – R16</w:t>
            </w:r>
          </w:p>
        </w:tc>
        <w:tc>
          <w:tcPr>
            <w:tcW w:w="1767" w:type="dxa"/>
            <w:tcBorders>
              <w:top w:val="single" w:sz="4" w:space="0" w:color="auto"/>
              <w:bottom w:val="single" w:sz="4" w:space="0" w:color="auto"/>
            </w:tcBorders>
            <w:shd w:val="clear" w:color="auto" w:fill="FFFF00"/>
          </w:tcPr>
          <w:p w14:paraId="61326880" w14:textId="5F7AC805"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5DFD25C" w14:textId="045854EA" w:rsidR="00365FF0" w:rsidRDefault="00365FF0" w:rsidP="00365FF0">
            <w:pPr>
              <w:rPr>
                <w:rFonts w:cs="Arial"/>
                <w:color w:val="000000"/>
              </w:rPr>
            </w:pPr>
            <w:r>
              <w:rPr>
                <w:rFonts w:cs="Arial"/>
                <w:color w:val="000000"/>
              </w:rPr>
              <w:t>CR 0729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607C9" w14:textId="77777777" w:rsidR="00365FF0" w:rsidRDefault="00365FF0" w:rsidP="00365FF0">
            <w:pPr>
              <w:rPr>
                <w:rFonts w:eastAsia="Batang" w:cs="Arial"/>
                <w:lang w:eastAsia="ko-KR"/>
              </w:rPr>
            </w:pPr>
          </w:p>
        </w:tc>
      </w:tr>
      <w:tr w:rsidR="00365FF0" w:rsidRPr="000412A1" w14:paraId="6CDF4334" w14:textId="77777777" w:rsidTr="009E6FA1">
        <w:tc>
          <w:tcPr>
            <w:tcW w:w="976" w:type="dxa"/>
            <w:tcBorders>
              <w:left w:val="thinThickThinSmallGap" w:sz="24" w:space="0" w:color="auto"/>
              <w:bottom w:val="nil"/>
            </w:tcBorders>
            <w:shd w:val="clear" w:color="auto" w:fill="auto"/>
          </w:tcPr>
          <w:p w14:paraId="419C811F" w14:textId="77777777" w:rsidR="00365FF0" w:rsidRPr="00D95972" w:rsidRDefault="00365FF0" w:rsidP="00365FF0">
            <w:pPr>
              <w:rPr>
                <w:rFonts w:cs="Arial"/>
              </w:rPr>
            </w:pPr>
          </w:p>
        </w:tc>
        <w:tc>
          <w:tcPr>
            <w:tcW w:w="1317" w:type="dxa"/>
            <w:gridSpan w:val="2"/>
            <w:tcBorders>
              <w:bottom w:val="nil"/>
            </w:tcBorders>
            <w:shd w:val="clear" w:color="auto" w:fill="auto"/>
          </w:tcPr>
          <w:p w14:paraId="2C1269E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9750B52" w14:textId="43CDE5F8" w:rsidR="00365FF0" w:rsidRDefault="000401D1" w:rsidP="00365FF0">
            <w:hyperlink r:id="rId93" w:history="1">
              <w:r w:rsidR="00365FF0">
                <w:rPr>
                  <w:rStyle w:val="Hyperlink"/>
                </w:rPr>
                <w:t>C1-214131</w:t>
              </w:r>
            </w:hyperlink>
          </w:p>
        </w:tc>
        <w:tc>
          <w:tcPr>
            <w:tcW w:w="4191" w:type="dxa"/>
            <w:gridSpan w:val="3"/>
            <w:tcBorders>
              <w:top w:val="single" w:sz="4" w:space="0" w:color="auto"/>
              <w:bottom w:val="single" w:sz="4" w:space="0" w:color="auto"/>
            </w:tcBorders>
            <w:shd w:val="clear" w:color="auto" w:fill="FFFF00"/>
          </w:tcPr>
          <w:p w14:paraId="7A402B2B" w14:textId="511BCB93" w:rsidR="00365FF0" w:rsidRPr="007114A4" w:rsidRDefault="00365FF0" w:rsidP="00365FF0">
            <w:pPr>
              <w:rPr>
                <w:rFonts w:cs="Arial"/>
              </w:rPr>
            </w:pPr>
            <w:r>
              <w:rPr>
                <w:rFonts w:cs="Arial"/>
              </w:rPr>
              <w:t>MCPTT service binding – R17</w:t>
            </w:r>
          </w:p>
        </w:tc>
        <w:tc>
          <w:tcPr>
            <w:tcW w:w="1767" w:type="dxa"/>
            <w:tcBorders>
              <w:top w:val="single" w:sz="4" w:space="0" w:color="auto"/>
              <w:bottom w:val="single" w:sz="4" w:space="0" w:color="auto"/>
            </w:tcBorders>
            <w:shd w:val="clear" w:color="auto" w:fill="FFFF00"/>
          </w:tcPr>
          <w:p w14:paraId="0AC4FD6C" w14:textId="325DB4D9"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23AC1D2" w14:textId="4FEFB8A1" w:rsidR="00365FF0" w:rsidRDefault="00365FF0" w:rsidP="00365FF0">
            <w:pPr>
              <w:rPr>
                <w:rFonts w:cs="Arial"/>
                <w:color w:val="000000"/>
              </w:rPr>
            </w:pPr>
            <w:r>
              <w:rPr>
                <w:rFonts w:cs="Arial"/>
                <w:color w:val="000000"/>
              </w:rPr>
              <w:t>CR 0730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A67DC" w14:textId="77777777" w:rsidR="00365FF0" w:rsidRDefault="00365FF0" w:rsidP="00365FF0">
            <w:pPr>
              <w:rPr>
                <w:rFonts w:eastAsia="Batang" w:cs="Arial"/>
                <w:lang w:eastAsia="ko-KR"/>
              </w:rPr>
            </w:pPr>
          </w:p>
        </w:tc>
      </w:tr>
      <w:tr w:rsidR="00365FF0" w:rsidRPr="000412A1" w14:paraId="5B560ACC" w14:textId="77777777" w:rsidTr="009E6FA1">
        <w:tc>
          <w:tcPr>
            <w:tcW w:w="976" w:type="dxa"/>
            <w:tcBorders>
              <w:left w:val="thinThickThinSmallGap" w:sz="24" w:space="0" w:color="auto"/>
              <w:bottom w:val="nil"/>
            </w:tcBorders>
            <w:shd w:val="clear" w:color="auto" w:fill="auto"/>
          </w:tcPr>
          <w:p w14:paraId="51CF08B4" w14:textId="77777777" w:rsidR="00365FF0" w:rsidRPr="00D95972" w:rsidRDefault="00365FF0" w:rsidP="00365FF0">
            <w:pPr>
              <w:rPr>
                <w:rFonts w:cs="Arial"/>
              </w:rPr>
            </w:pPr>
          </w:p>
        </w:tc>
        <w:tc>
          <w:tcPr>
            <w:tcW w:w="1317" w:type="dxa"/>
            <w:gridSpan w:val="2"/>
            <w:tcBorders>
              <w:bottom w:val="nil"/>
            </w:tcBorders>
            <w:shd w:val="clear" w:color="auto" w:fill="auto"/>
          </w:tcPr>
          <w:p w14:paraId="0E8DB81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6DDBDD89" w14:textId="0F369EE5" w:rsidR="00365FF0" w:rsidRDefault="000401D1" w:rsidP="00365FF0">
            <w:hyperlink r:id="rId94" w:history="1">
              <w:r w:rsidR="00365FF0">
                <w:rPr>
                  <w:rStyle w:val="Hyperlink"/>
                </w:rPr>
                <w:t>C1-214132</w:t>
              </w:r>
            </w:hyperlink>
          </w:p>
        </w:tc>
        <w:tc>
          <w:tcPr>
            <w:tcW w:w="4191" w:type="dxa"/>
            <w:gridSpan w:val="3"/>
            <w:tcBorders>
              <w:top w:val="single" w:sz="4" w:space="0" w:color="auto"/>
              <w:bottom w:val="single" w:sz="4" w:space="0" w:color="auto"/>
            </w:tcBorders>
            <w:shd w:val="clear" w:color="auto" w:fill="FFFF00"/>
          </w:tcPr>
          <w:p w14:paraId="26CEBDCB" w14:textId="1F1945D2" w:rsidR="00365FF0" w:rsidRPr="007114A4" w:rsidRDefault="00365FF0" w:rsidP="00365FF0">
            <w:pPr>
              <w:rPr>
                <w:rFonts w:cs="Arial"/>
              </w:rPr>
            </w:pPr>
            <w:proofErr w:type="spellStart"/>
            <w:r>
              <w:rPr>
                <w:rFonts w:cs="Arial"/>
              </w:rPr>
              <w:t>MCVideo</w:t>
            </w:r>
            <w:proofErr w:type="spellEnd"/>
            <w:r>
              <w:rPr>
                <w:rFonts w:cs="Arial"/>
              </w:rPr>
              <w:t xml:space="preserve"> service binding – R16</w:t>
            </w:r>
          </w:p>
        </w:tc>
        <w:tc>
          <w:tcPr>
            <w:tcW w:w="1767" w:type="dxa"/>
            <w:tcBorders>
              <w:top w:val="single" w:sz="4" w:space="0" w:color="auto"/>
              <w:bottom w:val="single" w:sz="4" w:space="0" w:color="auto"/>
            </w:tcBorders>
            <w:shd w:val="clear" w:color="auto" w:fill="FFFF00"/>
          </w:tcPr>
          <w:p w14:paraId="6453D34F" w14:textId="27984CE0"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EDE713C" w14:textId="18CA0113" w:rsidR="00365FF0" w:rsidRDefault="00365FF0" w:rsidP="00365FF0">
            <w:pPr>
              <w:rPr>
                <w:rFonts w:cs="Arial"/>
                <w:color w:val="000000"/>
              </w:rPr>
            </w:pPr>
            <w:r>
              <w:rPr>
                <w:rFonts w:cs="Arial"/>
                <w:color w:val="000000"/>
              </w:rPr>
              <w:t>CR 0126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B0E72" w14:textId="77777777" w:rsidR="00365FF0" w:rsidRDefault="00365FF0" w:rsidP="00365FF0">
            <w:pPr>
              <w:rPr>
                <w:rFonts w:eastAsia="Batang" w:cs="Arial"/>
                <w:lang w:eastAsia="ko-KR"/>
              </w:rPr>
            </w:pPr>
          </w:p>
        </w:tc>
      </w:tr>
      <w:tr w:rsidR="00365FF0" w:rsidRPr="000412A1" w14:paraId="2EC6B4BD" w14:textId="77777777" w:rsidTr="001F7801">
        <w:tc>
          <w:tcPr>
            <w:tcW w:w="976" w:type="dxa"/>
            <w:tcBorders>
              <w:left w:val="thinThickThinSmallGap" w:sz="24" w:space="0" w:color="auto"/>
              <w:bottom w:val="nil"/>
            </w:tcBorders>
            <w:shd w:val="clear" w:color="auto" w:fill="auto"/>
          </w:tcPr>
          <w:p w14:paraId="588D1A97" w14:textId="77777777" w:rsidR="00365FF0" w:rsidRPr="00D95972" w:rsidRDefault="00365FF0" w:rsidP="00365FF0">
            <w:pPr>
              <w:rPr>
                <w:rFonts w:cs="Arial"/>
              </w:rPr>
            </w:pPr>
          </w:p>
        </w:tc>
        <w:tc>
          <w:tcPr>
            <w:tcW w:w="1317" w:type="dxa"/>
            <w:gridSpan w:val="2"/>
            <w:tcBorders>
              <w:bottom w:val="nil"/>
            </w:tcBorders>
            <w:shd w:val="clear" w:color="auto" w:fill="auto"/>
          </w:tcPr>
          <w:p w14:paraId="3842038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78EF2E4" w14:textId="317CD12B" w:rsidR="00365FF0" w:rsidRDefault="000401D1" w:rsidP="00365FF0">
            <w:hyperlink r:id="rId95" w:history="1">
              <w:r w:rsidR="00365FF0">
                <w:rPr>
                  <w:rStyle w:val="Hyperlink"/>
                </w:rPr>
                <w:t>C1-214133</w:t>
              </w:r>
            </w:hyperlink>
          </w:p>
        </w:tc>
        <w:tc>
          <w:tcPr>
            <w:tcW w:w="4191" w:type="dxa"/>
            <w:gridSpan w:val="3"/>
            <w:tcBorders>
              <w:top w:val="single" w:sz="4" w:space="0" w:color="auto"/>
              <w:bottom w:val="single" w:sz="4" w:space="0" w:color="auto"/>
            </w:tcBorders>
            <w:shd w:val="clear" w:color="auto" w:fill="FFFF00"/>
          </w:tcPr>
          <w:p w14:paraId="2208F749" w14:textId="4DC698B5" w:rsidR="00365FF0" w:rsidRPr="007114A4" w:rsidRDefault="00365FF0" w:rsidP="00365FF0">
            <w:pPr>
              <w:rPr>
                <w:rFonts w:cs="Arial"/>
              </w:rPr>
            </w:pPr>
            <w:proofErr w:type="spellStart"/>
            <w:r>
              <w:rPr>
                <w:rFonts w:cs="Arial"/>
              </w:rPr>
              <w:t>MCVideo</w:t>
            </w:r>
            <w:proofErr w:type="spellEnd"/>
            <w:r>
              <w:rPr>
                <w:rFonts w:cs="Arial"/>
              </w:rPr>
              <w:t xml:space="preserve"> service binding – R17</w:t>
            </w:r>
          </w:p>
        </w:tc>
        <w:tc>
          <w:tcPr>
            <w:tcW w:w="1767" w:type="dxa"/>
            <w:tcBorders>
              <w:top w:val="single" w:sz="4" w:space="0" w:color="auto"/>
              <w:bottom w:val="single" w:sz="4" w:space="0" w:color="auto"/>
            </w:tcBorders>
            <w:shd w:val="clear" w:color="auto" w:fill="FFFF00"/>
          </w:tcPr>
          <w:p w14:paraId="4D0378EC" w14:textId="56DD3497"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42C191" w14:textId="7F3760B7" w:rsidR="00365FF0" w:rsidRDefault="00365FF0" w:rsidP="00365FF0">
            <w:pPr>
              <w:rPr>
                <w:rFonts w:cs="Arial"/>
                <w:color w:val="000000"/>
              </w:rPr>
            </w:pPr>
            <w:r>
              <w:rPr>
                <w:rFonts w:cs="Arial"/>
                <w:color w:val="000000"/>
              </w:rPr>
              <w:t>CR 0127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88442" w14:textId="77777777" w:rsidR="00365FF0" w:rsidRDefault="00365FF0" w:rsidP="00365FF0">
            <w:pPr>
              <w:rPr>
                <w:rFonts w:eastAsia="Batang" w:cs="Arial"/>
                <w:lang w:eastAsia="ko-KR"/>
              </w:rPr>
            </w:pPr>
          </w:p>
        </w:tc>
      </w:tr>
      <w:tr w:rsidR="00365FF0" w:rsidRPr="000412A1" w14:paraId="47E08611" w14:textId="77777777" w:rsidTr="001F7801">
        <w:tc>
          <w:tcPr>
            <w:tcW w:w="976" w:type="dxa"/>
            <w:tcBorders>
              <w:left w:val="thinThickThinSmallGap" w:sz="24" w:space="0" w:color="auto"/>
              <w:bottom w:val="nil"/>
            </w:tcBorders>
            <w:shd w:val="clear" w:color="auto" w:fill="auto"/>
          </w:tcPr>
          <w:p w14:paraId="63FC266E" w14:textId="77777777" w:rsidR="00365FF0" w:rsidRPr="00D95972" w:rsidRDefault="00365FF0" w:rsidP="00365FF0">
            <w:pPr>
              <w:rPr>
                <w:rFonts w:cs="Arial"/>
              </w:rPr>
            </w:pPr>
          </w:p>
        </w:tc>
        <w:tc>
          <w:tcPr>
            <w:tcW w:w="1317" w:type="dxa"/>
            <w:gridSpan w:val="2"/>
            <w:tcBorders>
              <w:bottom w:val="nil"/>
            </w:tcBorders>
            <w:shd w:val="clear" w:color="auto" w:fill="auto"/>
          </w:tcPr>
          <w:p w14:paraId="5B5B3A8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5E039F5" w14:textId="69AA33A5" w:rsidR="00365FF0" w:rsidRDefault="000401D1" w:rsidP="00365FF0">
            <w:hyperlink r:id="rId96" w:history="1">
              <w:r w:rsidR="00365FF0">
                <w:rPr>
                  <w:rStyle w:val="Hyperlink"/>
                </w:rPr>
                <w:t>C1-214664</w:t>
              </w:r>
            </w:hyperlink>
          </w:p>
        </w:tc>
        <w:tc>
          <w:tcPr>
            <w:tcW w:w="4191" w:type="dxa"/>
            <w:gridSpan w:val="3"/>
            <w:tcBorders>
              <w:top w:val="single" w:sz="4" w:space="0" w:color="auto"/>
              <w:bottom w:val="single" w:sz="4" w:space="0" w:color="auto"/>
            </w:tcBorders>
            <w:shd w:val="clear" w:color="auto" w:fill="FFFF00"/>
          </w:tcPr>
          <w:p w14:paraId="161C56B4" w14:textId="63CA3D17" w:rsidR="00365FF0" w:rsidRPr="007114A4" w:rsidRDefault="00365FF0" w:rsidP="00365FF0">
            <w:pPr>
              <w:rPr>
                <w:rFonts w:cs="Arial"/>
              </w:rPr>
            </w:pPr>
            <w:proofErr w:type="spellStart"/>
            <w:r>
              <w:rPr>
                <w:rFonts w:cs="Arial"/>
              </w:rPr>
              <w:t>MCVideo</w:t>
            </w:r>
            <w:proofErr w:type="spellEnd"/>
            <w:r>
              <w:rPr>
                <w:rFonts w:cs="Arial"/>
              </w:rPr>
              <w:t xml:space="preserve">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5837040B" w14:textId="60968BD2"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1A2ECDE" w14:textId="0A7EE9C8" w:rsidR="00365FF0" w:rsidRDefault="00365FF0" w:rsidP="00365FF0">
            <w:pPr>
              <w:rPr>
                <w:rFonts w:cs="Arial"/>
                <w:color w:val="000000"/>
              </w:rPr>
            </w:pPr>
            <w:r>
              <w:rPr>
                <w:rFonts w:cs="Arial"/>
                <w:color w:val="000000"/>
              </w:rPr>
              <w:t xml:space="preserve">CR 0132 </w:t>
            </w:r>
            <w:r>
              <w:rPr>
                <w:rFonts w:cs="Arial"/>
                <w:color w:val="000000"/>
              </w:rPr>
              <w:lastRenderedPageBreak/>
              <w:t>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5D670" w14:textId="77777777" w:rsidR="00365FF0" w:rsidRDefault="00365FF0" w:rsidP="00365FF0">
            <w:pPr>
              <w:rPr>
                <w:rFonts w:eastAsia="Batang" w:cs="Arial"/>
                <w:lang w:eastAsia="ko-KR"/>
              </w:rPr>
            </w:pPr>
          </w:p>
        </w:tc>
      </w:tr>
      <w:tr w:rsidR="00365FF0" w:rsidRPr="000412A1" w14:paraId="1FD3163F" w14:textId="77777777" w:rsidTr="001F7801">
        <w:tc>
          <w:tcPr>
            <w:tcW w:w="976" w:type="dxa"/>
            <w:tcBorders>
              <w:left w:val="thinThickThinSmallGap" w:sz="24" w:space="0" w:color="auto"/>
              <w:bottom w:val="nil"/>
            </w:tcBorders>
            <w:shd w:val="clear" w:color="auto" w:fill="auto"/>
          </w:tcPr>
          <w:p w14:paraId="0B1C75AB" w14:textId="77777777" w:rsidR="00365FF0" w:rsidRPr="00D95972" w:rsidRDefault="00365FF0" w:rsidP="00365FF0">
            <w:pPr>
              <w:rPr>
                <w:rFonts w:cs="Arial"/>
              </w:rPr>
            </w:pPr>
          </w:p>
        </w:tc>
        <w:tc>
          <w:tcPr>
            <w:tcW w:w="1317" w:type="dxa"/>
            <w:gridSpan w:val="2"/>
            <w:tcBorders>
              <w:bottom w:val="nil"/>
            </w:tcBorders>
            <w:shd w:val="clear" w:color="auto" w:fill="auto"/>
          </w:tcPr>
          <w:p w14:paraId="5DDAD23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EBEC765" w14:textId="1C570065" w:rsidR="00365FF0" w:rsidRDefault="000401D1" w:rsidP="00365FF0">
            <w:hyperlink r:id="rId97" w:history="1">
              <w:r w:rsidR="00365FF0">
                <w:rPr>
                  <w:rStyle w:val="Hyperlink"/>
                </w:rPr>
                <w:t>C1-214665</w:t>
              </w:r>
            </w:hyperlink>
          </w:p>
        </w:tc>
        <w:tc>
          <w:tcPr>
            <w:tcW w:w="4191" w:type="dxa"/>
            <w:gridSpan w:val="3"/>
            <w:tcBorders>
              <w:top w:val="single" w:sz="4" w:space="0" w:color="auto"/>
              <w:bottom w:val="single" w:sz="4" w:space="0" w:color="auto"/>
            </w:tcBorders>
            <w:shd w:val="clear" w:color="auto" w:fill="FFFF00"/>
          </w:tcPr>
          <w:p w14:paraId="67F43180" w14:textId="7C9FD71D" w:rsidR="00365FF0" w:rsidRPr="007114A4" w:rsidRDefault="00365FF0" w:rsidP="00365FF0">
            <w:pPr>
              <w:rPr>
                <w:rFonts w:cs="Arial"/>
              </w:rPr>
            </w:pPr>
            <w:proofErr w:type="spellStart"/>
            <w:r>
              <w:rPr>
                <w:rFonts w:cs="Arial"/>
              </w:rPr>
              <w:t>MCVideo</w:t>
            </w:r>
            <w:proofErr w:type="spellEnd"/>
            <w:r>
              <w:rPr>
                <w:rFonts w:cs="Arial"/>
              </w:rPr>
              <w:t xml:space="preserve">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1E1BE41A" w14:textId="1B0C6C2C"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F0A82CD" w14:textId="469EA62E" w:rsidR="00365FF0" w:rsidRDefault="00365FF0" w:rsidP="00365FF0">
            <w:pPr>
              <w:rPr>
                <w:rFonts w:cs="Arial"/>
                <w:color w:val="000000"/>
              </w:rPr>
            </w:pPr>
            <w:r>
              <w:rPr>
                <w:rFonts w:cs="Arial"/>
                <w:color w:val="000000"/>
              </w:rPr>
              <w:t>CR 0133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8C5A5" w14:textId="64392F42" w:rsidR="00365FF0" w:rsidRDefault="00365FF0" w:rsidP="00365FF0">
            <w:pPr>
              <w:rPr>
                <w:rFonts w:eastAsia="Batang" w:cs="Arial"/>
                <w:lang w:eastAsia="ko-KR"/>
              </w:rPr>
            </w:pPr>
            <w:r>
              <w:rPr>
                <w:rFonts w:eastAsia="Batang" w:cs="Arial"/>
                <w:lang w:eastAsia="ko-KR"/>
              </w:rPr>
              <w:t>Cover page, wrong category</w:t>
            </w:r>
          </w:p>
        </w:tc>
      </w:tr>
      <w:tr w:rsidR="00365FF0" w:rsidRPr="000412A1" w14:paraId="74C4D970" w14:textId="77777777" w:rsidTr="001F7801">
        <w:tc>
          <w:tcPr>
            <w:tcW w:w="976" w:type="dxa"/>
            <w:tcBorders>
              <w:left w:val="thinThickThinSmallGap" w:sz="24" w:space="0" w:color="auto"/>
              <w:bottom w:val="nil"/>
            </w:tcBorders>
            <w:shd w:val="clear" w:color="auto" w:fill="auto"/>
          </w:tcPr>
          <w:p w14:paraId="00D78EC0" w14:textId="77777777" w:rsidR="00365FF0" w:rsidRPr="00D95972" w:rsidRDefault="00365FF0" w:rsidP="00365FF0">
            <w:pPr>
              <w:rPr>
                <w:rFonts w:cs="Arial"/>
              </w:rPr>
            </w:pPr>
          </w:p>
        </w:tc>
        <w:tc>
          <w:tcPr>
            <w:tcW w:w="1317" w:type="dxa"/>
            <w:gridSpan w:val="2"/>
            <w:tcBorders>
              <w:bottom w:val="nil"/>
            </w:tcBorders>
            <w:shd w:val="clear" w:color="auto" w:fill="auto"/>
          </w:tcPr>
          <w:p w14:paraId="688C043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E8A68C1" w14:textId="7E1D9FF9" w:rsidR="00365FF0" w:rsidRDefault="000401D1" w:rsidP="00365FF0">
            <w:hyperlink r:id="rId98" w:history="1">
              <w:r w:rsidR="00365FF0">
                <w:rPr>
                  <w:rStyle w:val="Hyperlink"/>
                </w:rPr>
                <w:t>C1-214666</w:t>
              </w:r>
            </w:hyperlink>
          </w:p>
        </w:tc>
        <w:tc>
          <w:tcPr>
            <w:tcW w:w="4191" w:type="dxa"/>
            <w:gridSpan w:val="3"/>
            <w:tcBorders>
              <w:top w:val="single" w:sz="4" w:space="0" w:color="auto"/>
              <w:bottom w:val="single" w:sz="4" w:space="0" w:color="auto"/>
            </w:tcBorders>
            <w:shd w:val="clear" w:color="auto" w:fill="FFFF00"/>
          </w:tcPr>
          <w:p w14:paraId="7EE190F2" w14:textId="4B76B9EF" w:rsidR="00365FF0" w:rsidRPr="007114A4" w:rsidRDefault="00365FF0" w:rsidP="00365FF0">
            <w:pPr>
              <w:rPr>
                <w:rFonts w:cs="Arial"/>
              </w:rPr>
            </w:pPr>
            <w:proofErr w:type="spellStart"/>
            <w:r>
              <w:rPr>
                <w:rFonts w:cs="Arial"/>
              </w:rPr>
              <w:t>MCData</w:t>
            </w:r>
            <w:proofErr w:type="spellEnd"/>
            <w:r>
              <w:rPr>
                <w:rFonts w:cs="Arial"/>
              </w:rPr>
              <w:t xml:space="preserve">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2E829624" w14:textId="24C7F2EC"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2C6B13A" w14:textId="25BF0D32" w:rsidR="00365FF0" w:rsidRDefault="00365FF0" w:rsidP="00365FF0">
            <w:pPr>
              <w:rPr>
                <w:rFonts w:cs="Arial"/>
                <w:color w:val="000000"/>
              </w:rPr>
            </w:pPr>
            <w:r>
              <w:rPr>
                <w:rFonts w:cs="Arial"/>
                <w:color w:val="000000"/>
              </w:rPr>
              <w:t>CR 0241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9E937" w14:textId="77777777" w:rsidR="00365FF0" w:rsidRDefault="00365FF0" w:rsidP="00365FF0">
            <w:pPr>
              <w:rPr>
                <w:rFonts w:eastAsia="Batang" w:cs="Arial"/>
                <w:lang w:eastAsia="ko-KR"/>
              </w:rPr>
            </w:pPr>
          </w:p>
        </w:tc>
      </w:tr>
      <w:tr w:rsidR="00365FF0" w:rsidRPr="000412A1" w14:paraId="044B19FC" w14:textId="77777777" w:rsidTr="001F7801">
        <w:tc>
          <w:tcPr>
            <w:tcW w:w="976" w:type="dxa"/>
            <w:tcBorders>
              <w:left w:val="thinThickThinSmallGap" w:sz="24" w:space="0" w:color="auto"/>
              <w:bottom w:val="nil"/>
            </w:tcBorders>
            <w:shd w:val="clear" w:color="auto" w:fill="auto"/>
          </w:tcPr>
          <w:p w14:paraId="09461125" w14:textId="77777777" w:rsidR="00365FF0" w:rsidRPr="00D95972" w:rsidRDefault="00365FF0" w:rsidP="00365FF0">
            <w:pPr>
              <w:rPr>
                <w:rFonts w:cs="Arial"/>
              </w:rPr>
            </w:pPr>
          </w:p>
        </w:tc>
        <w:tc>
          <w:tcPr>
            <w:tcW w:w="1317" w:type="dxa"/>
            <w:gridSpan w:val="2"/>
            <w:tcBorders>
              <w:bottom w:val="nil"/>
            </w:tcBorders>
            <w:shd w:val="clear" w:color="auto" w:fill="auto"/>
          </w:tcPr>
          <w:p w14:paraId="600C777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94F9420" w14:textId="6EDD8E74" w:rsidR="00365FF0" w:rsidRDefault="000401D1" w:rsidP="00365FF0">
            <w:hyperlink r:id="rId99" w:history="1">
              <w:r w:rsidR="00365FF0">
                <w:rPr>
                  <w:rStyle w:val="Hyperlink"/>
                </w:rPr>
                <w:t>C1-214667</w:t>
              </w:r>
            </w:hyperlink>
          </w:p>
        </w:tc>
        <w:tc>
          <w:tcPr>
            <w:tcW w:w="4191" w:type="dxa"/>
            <w:gridSpan w:val="3"/>
            <w:tcBorders>
              <w:top w:val="single" w:sz="4" w:space="0" w:color="auto"/>
              <w:bottom w:val="single" w:sz="4" w:space="0" w:color="auto"/>
            </w:tcBorders>
            <w:shd w:val="clear" w:color="auto" w:fill="FFFF00"/>
          </w:tcPr>
          <w:p w14:paraId="5CF27A8C" w14:textId="743BB409" w:rsidR="00365FF0" w:rsidRPr="007114A4" w:rsidRDefault="00365FF0" w:rsidP="00365FF0">
            <w:pPr>
              <w:rPr>
                <w:rFonts w:cs="Arial"/>
              </w:rPr>
            </w:pPr>
            <w:proofErr w:type="spellStart"/>
            <w:r>
              <w:rPr>
                <w:rFonts w:cs="Arial"/>
              </w:rPr>
              <w:t>MCData</w:t>
            </w:r>
            <w:proofErr w:type="spellEnd"/>
            <w:r>
              <w:rPr>
                <w:rFonts w:cs="Arial"/>
              </w:rPr>
              <w:t xml:space="preserve">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5D542E6A" w14:textId="3176ACB0"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1858562" w14:textId="30CBB9AD" w:rsidR="00365FF0" w:rsidRDefault="00365FF0" w:rsidP="00365FF0">
            <w:pPr>
              <w:rPr>
                <w:rFonts w:cs="Arial"/>
                <w:color w:val="000000"/>
              </w:rPr>
            </w:pPr>
            <w:r>
              <w:rPr>
                <w:rFonts w:cs="Arial"/>
                <w:color w:val="000000"/>
              </w:rPr>
              <w:t>CR 0242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AB127" w14:textId="77777777" w:rsidR="00365FF0" w:rsidRDefault="00365FF0" w:rsidP="00365FF0">
            <w:pPr>
              <w:rPr>
                <w:rFonts w:eastAsia="Batang" w:cs="Arial"/>
                <w:lang w:eastAsia="ko-KR"/>
              </w:rPr>
            </w:pPr>
          </w:p>
        </w:tc>
      </w:tr>
      <w:tr w:rsidR="00365FF0" w:rsidRPr="000412A1" w14:paraId="6C75F6D5" w14:textId="77777777" w:rsidTr="001F7801">
        <w:tc>
          <w:tcPr>
            <w:tcW w:w="976" w:type="dxa"/>
            <w:tcBorders>
              <w:left w:val="thinThickThinSmallGap" w:sz="24" w:space="0" w:color="auto"/>
              <w:bottom w:val="nil"/>
            </w:tcBorders>
            <w:shd w:val="clear" w:color="auto" w:fill="auto"/>
          </w:tcPr>
          <w:p w14:paraId="3D988C03" w14:textId="77777777" w:rsidR="00365FF0" w:rsidRPr="00D95972" w:rsidRDefault="00365FF0" w:rsidP="00365FF0">
            <w:pPr>
              <w:rPr>
                <w:rFonts w:cs="Arial"/>
              </w:rPr>
            </w:pPr>
          </w:p>
        </w:tc>
        <w:tc>
          <w:tcPr>
            <w:tcW w:w="1317" w:type="dxa"/>
            <w:gridSpan w:val="2"/>
            <w:tcBorders>
              <w:bottom w:val="nil"/>
            </w:tcBorders>
            <w:shd w:val="clear" w:color="auto" w:fill="auto"/>
          </w:tcPr>
          <w:p w14:paraId="2040115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4E58CDF" w14:textId="1BFC8939" w:rsidR="00365FF0" w:rsidRDefault="000401D1" w:rsidP="00365FF0">
            <w:hyperlink r:id="rId100" w:history="1">
              <w:r w:rsidR="00365FF0">
                <w:rPr>
                  <w:rStyle w:val="Hyperlink"/>
                </w:rPr>
                <w:t>C1-214668</w:t>
              </w:r>
            </w:hyperlink>
          </w:p>
        </w:tc>
        <w:tc>
          <w:tcPr>
            <w:tcW w:w="4191" w:type="dxa"/>
            <w:gridSpan w:val="3"/>
            <w:tcBorders>
              <w:top w:val="single" w:sz="4" w:space="0" w:color="auto"/>
              <w:bottom w:val="single" w:sz="4" w:space="0" w:color="auto"/>
            </w:tcBorders>
            <w:shd w:val="clear" w:color="auto" w:fill="FFFF00"/>
          </w:tcPr>
          <w:p w14:paraId="055A1A30" w14:textId="6ECECEB0" w:rsidR="00365FF0" w:rsidRPr="007114A4" w:rsidRDefault="00365FF0" w:rsidP="00365FF0">
            <w:pPr>
              <w:rPr>
                <w:rFonts w:cs="Arial"/>
              </w:rPr>
            </w:pPr>
            <w:r>
              <w:rPr>
                <w:rFonts w:cs="Arial"/>
              </w:rPr>
              <w:t xml:space="preserve">MCPTT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6CAB4860" w14:textId="0EDC26A2"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20479C6" w14:textId="2EC2CF86" w:rsidR="00365FF0" w:rsidRDefault="00365FF0" w:rsidP="00365FF0">
            <w:pPr>
              <w:rPr>
                <w:rFonts w:cs="Arial"/>
                <w:color w:val="000000"/>
              </w:rPr>
            </w:pPr>
            <w:r>
              <w:rPr>
                <w:rFonts w:cs="Arial"/>
                <w:color w:val="000000"/>
              </w:rPr>
              <w:t>CR 0733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04DD1" w14:textId="77777777" w:rsidR="00365FF0" w:rsidRDefault="00365FF0" w:rsidP="00365FF0">
            <w:pPr>
              <w:rPr>
                <w:rFonts w:eastAsia="Batang" w:cs="Arial"/>
                <w:lang w:eastAsia="ko-KR"/>
              </w:rPr>
            </w:pPr>
          </w:p>
        </w:tc>
      </w:tr>
      <w:tr w:rsidR="00365FF0" w:rsidRPr="000412A1" w14:paraId="1EF91189" w14:textId="77777777" w:rsidTr="001F7801">
        <w:tc>
          <w:tcPr>
            <w:tcW w:w="976" w:type="dxa"/>
            <w:tcBorders>
              <w:left w:val="thinThickThinSmallGap" w:sz="24" w:space="0" w:color="auto"/>
              <w:bottom w:val="nil"/>
            </w:tcBorders>
            <w:shd w:val="clear" w:color="auto" w:fill="auto"/>
          </w:tcPr>
          <w:p w14:paraId="167E1421" w14:textId="77777777" w:rsidR="00365FF0" w:rsidRPr="00D95972" w:rsidRDefault="00365FF0" w:rsidP="00365FF0">
            <w:pPr>
              <w:rPr>
                <w:rFonts w:cs="Arial"/>
              </w:rPr>
            </w:pPr>
          </w:p>
        </w:tc>
        <w:tc>
          <w:tcPr>
            <w:tcW w:w="1317" w:type="dxa"/>
            <w:gridSpan w:val="2"/>
            <w:tcBorders>
              <w:bottom w:val="nil"/>
            </w:tcBorders>
            <w:shd w:val="clear" w:color="auto" w:fill="auto"/>
          </w:tcPr>
          <w:p w14:paraId="7DD6EF9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9B3014C" w14:textId="4D9EC70E" w:rsidR="00365FF0" w:rsidRDefault="000401D1" w:rsidP="00365FF0">
            <w:hyperlink r:id="rId101" w:history="1">
              <w:r w:rsidR="00365FF0">
                <w:rPr>
                  <w:rStyle w:val="Hyperlink"/>
                </w:rPr>
                <w:t>C1-214669</w:t>
              </w:r>
            </w:hyperlink>
          </w:p>
        </w:tc>
        <w:tc>
          <w:tcPr>
            <w:tcW w:w="4191" w:type="dxa"/>
            <w:gridSpan w:val="3"/>
            <w:tcBorders>
              <w:top w:val="single" w:sz="4" w:space="0" w:color="auto"/>
              <w:bottom w:val="single" w:sz="4" w:space="0" w:color="auto"/>
            </w:tcBorders>
            <w:shd w:val="clear" w:color="auto" w:fill="FFFF00"/>
          </w:tcPr>
          <w:p w14:paraId="2345A158" w14:textId="48509BB0" w:rsidR="00365FF0" w:rsidRPr="007114A4" w:rsidRDefault="00365FF0" w:rsidP="00365FF0">
            <w:pPr>
              <w:rPr>
                <w:rFonts w:cs="Arial"/>
              </w:rPr>
            </w:pPr>
            <w:r>
              <w:rPr>
                <w:rFonts w:cs="Arial"/>
              </w:rPr>
              <w:t xml:space="preserve">MCPTT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414B738D" w14:textId="57717AC4"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69CC61D" w14:textId="377F8426" w:rsidR="00365FF0" w:rsidRDefault="00365FF0" w:rsidP="00365FF0">
            <w:pPr>
              <w:rPr>
                <w:rFonts w:cs="Arial"/>
                <w:color w:val="000000"/>
              </w:rPr>
            </w:pPr>
            <w:r>
              <w:rPr>
                <w:rFonts w:cs="Arial"/>
                <w:color w:val="000000"/>
              </w:rPr>
              <w:t>CR 0734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8EA80" w14:textId="77777777" w:rsidR="00365FF0" w:rsidRDefault="00365FF0" w:rsidP="00365FF0">
            <w:pPr>
              <w:rPr>
                <w:rFonts w:eastAsia="Batang" w:cs="Arial"/>
                <w:lang w:eastAsia="ko-KR"/>
              </w:rPr>
            </w:pPr>
          </w:p>
        </w:tc>
      </w:tr>
      <w:tr w:rsidR="00365FF0" w:rsidRPr="000412A1" w14:paraId="1EFBFFC5" w14:textId="77777777" w:rsidTr="00366DCF">
        <w:tc>
          <w:tcPr>
            <w:tcW w:w="976" w:type="dxa"/>
            <w:tcBorders>
              <w:left w:val="thinThickThinSmallGap" w:sz="24" w:space="0" w:color="auto"/>
              <w:bottom w:val="nil"/>
            </w:tcBorders>
            <w:shd w:val="clear" w:color="auto" w:fill="auto"/>
          </w:tcPr>
          <w:p w14:paraId="3A61A2C6" w14:textId="77777777" w:rsidR="00365FF0" w:rsidRPr="00D95972" w:rsidRDefault="00365FF0" w:rsidP="00365FF0">
            <w:pPr>
              <w:rPr>
                <w:rFonts w:cs="Arial"/>
              </w:rPr>
            </w:pPr>
          </w:p>
        </w:tc>
        <w:tc>
          <w:tcPr>
            <w:tcW w:w="1317" w:type="dxa"/>
            <w:gridSpan w:val="2"/>
            <w:tcBorders>
              <w:bottom w:val="nil"/>
            </w:tcBorders>
            <w:shd w:val="clear" w:color="auto" w:fill="auto"/>
          </w:tcPr>
          <w:p w14:paraId="4EAE663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3940F1F" w14:textId="77777777" w:rsidR="00365FF0" w:rsidRDefault="00365FF0" w:rsidP="00365FF0"/>
        </w:tc>
        <w:tc>
          <w:tcPr>
            <w:tcW w:w="4191" w:type="dxa"/>
            <w:gridSpan w:val="3"/>
            <w:tcBorders>
              <w:top w:val="single" w:sz="4" w:space="0" w:color="auto"/>
              <w:bottom w:val="single" w:sz="4" w:space="0" w:color="auto"/>
            </w:tcBorders>
            <w:shd w:val="clear" w:color="auto" w:fill="FFFFFF"/>
          </w:tcPr>
          <w:p w14:paraId="3214C226" w14:textId="77777777" w:rsidR="00365FF0" w:rsidRPr="007114A4" w:rsidRDefault="00365FF0" w:rsidP="00365FF0">
            <w:pPr>
              <w:rPr>
                <w:rFonts w:cs="Arial"/>
              </w:rPr>
            </w:pPr>
          </w:p>
        </w:tc>
        <w:tc>
          <w:tcPr>
            <w:tcW w:w="1767" w:type="dxa"/>
            <w:tcBorders>
              <w:top w:val="single" w:sz="4" w:space="0" w:color="auto"/>
              <w:bottom w:val="single" w:sz="4" w:space="0" w:color="auto"/>
            </w:tcBorders>
            <w:shd w:val="clear" w:color="auto" w:fill="FFFFFF"/>
          </w:tcPr>
          <w:p w14:paraId="6168F3E2"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2611B44"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FC457" w14:textId="77777777" w:rsidR="00365FF0" w:rsidRDefault="00365FF0" w:rsidP="00365FF0">
            <w:pPr>
              <w:rPr>
                <w:rFonts w:eastAsia="Batang" w:cs="Arial"/>
                <w:lang w:eastAsia="ko-KR"/>
              </w:rPr>
            </w:pPr>
          </w:p>
        </w:tc>
      </w:tr>
      <w:tr w:rsidR="00365FF0" w:rsidRPr="00D95972" w14:paraId="62329D0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48FEAF4"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03569EE" w14:textId="77777777" w:rsidR="00365FF0" w:rsidRPr="00D95972" w:rsidRDefault="00365FF0" w:rsidP="00365FF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C2DC0C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0248782B"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136CB2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1E1DA17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C754F3" w14:textId="77777777" w:rsidR="00365FF0" w:rsidRDefault="00365FF0" w:rsidP="00365FF0">
            <w:pPr>
              <w:rPr>
                <w:rFonts w:cs="Arial"/>
              </w:rPr>
            </w:pPr>
            <w:r w:rsidRPr="00D95972">
              <w:rPr>
                <w:rFonts w:cs="Arial"/>
              </w:rPr>
              <w:t>Multi-device and multi-identity</w:t>
            </w:r>
          </w:p>
          <w:p w14:paraId="0712D382" w14:textId="77777777" w:rsidR="00365FF0" w:rsidRPr="00D95972" w:rsidRDefault="00365FF0" w:rsidP="00365FF0">
            <w:pPr>
              <w:rPr>
                <w:rFonts w:cs="Arial"/>
                <w:color w:val="000000"/>
              </w:rPr>
            </w:pPr>
          </w:p>
          <w:p w14:paraId="7848E4FC" w14:textId="77777777" w:rsidR="00365FF0" w:rsidRDefault="00365FF0" w:rsidP="00365FF0">
            <w:pPr>
              <w:rPr>
                <w:szCs w:val="16"/>
              </w:rPr>
            </w:pPr>
          </w:p>
          <w:p w14:paraId="1F8591AF" w14:textId="77777777" w:rsidR="00365FF0" w:rsidRPr="00D95972" w:rsidRDefault="00365FF0" w:rsidP="00365FF0">
            <w:pPr>
              <w:rPr>
                <w:rFonts w:eastAsia="Batang" w:cs="Arial"/>
                <w:lang w:eastAsia="ko-KR"/>
              </w:rPr>
            </w:pPr>
          </w:p>
        </w:tc>
      </w:tr>
      <w:tr w:rsidR="00365FF0" w:rsidRPr="00D95972" w14:paraId="51E18683" w14:textId="77777777" w:rsidTr="00366DCF">
        <w:tc>
          <w:tcPr>
            <w:tcW w:w="976" w:type="dxa"/>
            <w:tcBorders>
              <w:left w:val="thinThickThinSmallGap" w:sz="24" w:space="0" w:color="auto"/>
              <w:bottom w:val="nil"/>
            </w:tcBorders>
            <w:shd w:val="clear" w:color="auto" w:fill="auto"/>
          </w:tcPr>
          <w:p w14:paraId="4ABFB139" w14:textId="77777777" w:rsidR="00365FF0" w:rsidRPr="00D95972" w:rsidRDefault="00365FF0" w:rsidP="00365FF0">
            <w:pPr>
              <w:rPr>
                <w:rFonts w:cs="Arial"/>
              </w:rPr>
            </w:pPr>
          </w:p>
        </w:tc>
        <w:tc>
          <w:tcPr>
            <w:tcW w:w="1317" w:type="dxa"/>
            <w:gridSpan w:val="2"/>
            <w:tcBorders>
              <w:bottom w:val="nil"/>
            </w:tcBorders>
            <w:shd w:val="clear" w:color="auto" w:fill="auto"/>
          </w:tcPr>
          <w:p w14:paraId="36FEA5B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227EDF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0E0F51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126934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FEDA9B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3D865" w14:textId="77777777" w:rsidR="00365FF0" w:rsidRPr="00D95972" w:rsidRDefault="00365FF0" w:rsidP="00365FF0">
            <w:pPr>
              <w:rPr>
                <w:rFonts w:eastAsia="Batang" w:cs="Arial"/>
                <w:lang w:eastAsia="ko-KR"/>
              </w:rPr>
            </w:pPr>
          </w:p>
        </w:tc>
      </w:tr>
      <w:tr w:rsidR="00365FF0" w:rsidRPr="00D95972" w14:paraId="3C5FE117" w14:textId="77777777" w:rsidTr="00366DCF">
        <w:tc>
          <w:tcPr>
            <w:tcW w:w="976" w:type="dxa"/>
            <w:tcBorders>
              <w:left w:val="thinThickThinSmallGap" w:sz="24" w:space="0" w:color="auto"/>
              <w:bottom w:val="nil"/>
            </w:tcBorders>
            <w:shd w:val="clear" w:color="auto" w:fill="auto"/>
          </w:tcPr>
          <w:p w14:paraId="07C342D8" w14:textId="77777777" w:rsidR="00365FF0" w:rsidRPr="00D95972" w:rsidRDefault="00365FF0" w:rsidP="00365FF0">
            <w:pPr>
              <w:rPr>
                <w:rFonts w:cs="Arial"/>
              </w:rPr>
            </w:pPr>
          </w:p>
        </w:tc>
        <w:tc>
          <w:tcPr>
            <w:tcW w:w="1317" w:type="dxa"/>
            <w:gridSpan w:val="2"/>
            <w:tcBorders>
              <w:bottom w:val="nil"/>
            </w:tcBorders>
            <w:shd w:val="clear" w:color="auto" w:fill="auto"/>
          </w:tcPr>
          <w:p w14:paraId="68E812D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A2788B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9B3A5D3"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BED59F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BA1D33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0C76F" w14:textId="77777777" w:rsidR="00365FF0" w:rsidRPr="00D95972" w:rsidRDefault="00365FF0" w:rsidP="00365FF0">
            <w:pPr>
              <w:rPr>
                <w:rFonts w:eastAsia="Batang" w:cs="Arial"/>
                <w:lang w:eastAsia="ko-KR"/>
              </w:rPr>
            </w:pPr>
          </w:p>
        </w:tc>
      </w:tr>
      <w:tr w:rsidR="00365FF0" w:rsidRPr="00D95972" w14:paraId="428ACFD0" w14:textId="77777777" w:rsidTr="00366DCF">
        <w:tc>
          <w:tcPr>
            <w:tcW w:w="976" w:type="dxa"/>
            <w:tcBorders>
              <w:left w:val="thinThickThinSmallGap" w:sz="24" w:space="0" w:color="auto"/>
              <w:bottom w:val="nil"/>
            </w:tcBorders>
            <w:shd w:val="clear" w:color="auto" w:fill="auto"/>
          </w:tcPr>
          <w:p w14:paraId="454AFB42" w14:textId="77777777" w:rsidR="00365FF0" w:rsidRPr="00D95972" w:rsidRDefault="00365FF0" w:rsidP="00365FF0">
            <w:pPr>
              <w:rPr>
                <w:rFonts w:cs="Arial"/>
              </w:rPr>
            </w:pPr>
          </w:p>
        </w:tc>
        <w:tc>
          <w:tcPr>
            <w:tcW w:w="1317" w:type="dxa"/>
            <w:gridSpan w:val="2"/>
            <w:tcBorders>
              <w:bottom w:val="nil"/>
            </w:tcBorders>
            <w:shd w:val="clear" w:color="auto" w:fill="auto"/>
          </w:tcPr>
          <w:p w14:paraId="6895ECE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AADBF7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69733D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1AD73E4"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64393B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5F168" w14:textId="77777777" w:rsidR="00365FF0" w:rsidRPr="00D95972" w:rsidRDefault="00365FF0" w:rsidP="00365FF0">
            <w:pPr>
              <w:rPr>
                <w:rFonts w:eastAsia="Batang" w:cs="Arial"/>
                <w:lang w:eastAsia="ko-KR"/>
              </w:rPr>
            </w:pPr>
          </w:p>
        </w:tc>
      </w:tr>
      <w:tr w:rsidR="00365FF0" w:rsidRPr="00D95972" w14:paraId="582496F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2533EC5"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E9BEE19" w14:textId="77777777" w:rsidR="00365FF0" w:rsidRPr="00D95972" w:rsidRDefault="00365FF0" w:rsidP="00365FF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2F0A097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F196ED9"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BE4E2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08C9076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2E0783" w14:textId="77777777" w:rsidR="00365FF0" w:rsidRDefault="00365FF0" w:rsidP="00365FF0">
            <w:pPr>
              <w:rPr>
                <w:rFonts w:cs="Arial"/>
                <w:color w:val="000000"/>
              </w:rPr>
            </w:pPr>
            <w:r w:rsidRPr="00D95972">
              <w:rPr>
                <w:rFonts w:cs="Arial"/>
                <w:color w:val="000000"/>
              </w:rPr>
              <w:t>IMS Stage-3 IETF Protocol Alignment for Rel-1</w:t>
            </w:r>
            <w:r>
              <w:rPr>
                <w:rFonts w:cs="Arial"/>
                <w:color w:val="000000"/>
              </w:rPr>
              <w:t>6</w:t>
            </w:r>
          </w:p>
          <w:p w14:paraId="37E2E131" w14:textId="77777777" w:rsidR="00365FF0" w:rsidRDefault="00365FF0" w:rsidP="00365FF0">
            <w:pPr>
              <w:rPr>
                <w:szCs w:val="16"/>
              </w:rPr>
            </w:pPr>
          </w:p>
          <w:p w14:paraId="15E5DBE9" w14:textId="77777777" w:rsidR="00365FF0" w:rsidRDefault="00365FF0" w:rsidP="00365FF0">
            <w:pPr>
              <w:rPr>
                <w:rFonts w:cs="Arial"/>
                <w:color w:val="000000"/>
              </w:rPr>
            </w:pPr>
          </w:p>
          <w:p w14:paraId="2E323B95" w14:textId="77777777" w:rsidR="00365FF0" w:rsidRPr="00D95972" w:rsidRDefault="00365FF0" w:rsidP="00365FF0">
            <w:pPr>
              <w:rPr>
                <w:rFonts w:eastAsia="Batang" w:cs="Arial"/>
                <w:lang w:eastAsia="ko-KR"/>
              </w:rPr>
            </w:pPr>
          </w:p>
        </w:tc>
      </w:tr>
      <w:tr w:rsidR="00365FF0" w:rsidRPr="00D95972" w14:paraId="3EB2EC91" w14:textId="77777777" w:rsidTr="00366DCF">
        <w:tc>
          <w:tcPr>
            <w:tcW w:w="976" w:type="dxa"/>
            <w:tcBorders>
              <w:left w:val="thinThickThinSmallGap" w:sz="24" w:space="0" w:color="auto"/>
              <w:bottom w:val="nil"/>
            </w:tcBorders>
            <w:shd w:val="clear" w:color="auto" w:fill="auto"/>
          </w:tcPr>
          <w:p w14:paraId="0EC0B21D" w14:textId="77777777" w:rsidR="00365FF0" w:rsidRPr="00D95972" w:rsidRDefault="00365FF0" w:rsidP="00365FF0">
            <w:pPr>
              <w:rPr>
                <w:rFonts w:cs="Arial"/>
              </w:rPr>
            </w:pPr>
          </w:p>
        </w:tc>
        <w:tc>
          <w:tcPr>
            <w:tcW w:w="1317" w:type="dxa"/>
            <w:gridSpan w:val="2"/>
            <w:tcBorders>
              <w:bottom w:val="nil"/>
            </w:tcBorders>
            <w:shd w:val="clear" w:color="auto" w:fill="auto"/>
          </w:tcPr>
          <w:p w14:paraId="117DCC5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214FC3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A1CEFA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3227E1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D4BD0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7B8BE7" w14:textId="77777777" w:rsidR="00365FF0" w:rsidRPr="00D95972" w:rsidRDefault="00365FF0" w:rsidP="00365FF0">
            <w:pPr>
              <w:rPr>
                <w:rFonts w:eastAsia="Batang" w:cs="Arial"/>
                <w:lang w:eastAsia="ko-KR"/>
              </w:rPr>
            </w:pPr>
          </w:p>
        </w:tc>
      </w:tr>
      <w:tr w:rsidR="00365FF0" w:rsidRPr="00D95972" w14:paraId="733B3405" w14:textId="77777777" w:rsidTr="00366DCF">
        <w:tc>
          <w:tcPr>
            <w:tcW w:w="976" w:type="dxa"/>
            <w:tcBorders>
              <w:left w:val="thinThickThinSmallGap" w:sz="24" w:space="0" w:color="auto"/>
              <w:bottom w:val="nil"/>
            </w:tcBorders>
            <w:shd w:val="clear" w:color="auto" w:fill="auto"/>
          </w:tcPr>
          <w:p w14:paraId="229063CF" w14:textId="77777777" w:rsidR="00365FF0" w:rsidRPr="00D95972" w:rsidRDefault="00365FF0" w:rsidP="00365FF0">
            <w:pPr>
              <w:rPr>
                <w:rFonts w:cs="Arial"/>
              </w:rPr>
            </w:pPr>
          </w:p>
        </w:tc>
        <w:tc>
          <w:tcPr>
            <w:tcW w:w="1317" w:type="dxa"/>
            <w:gridSpan w:val="2"/>
            <w:tcBorders>
              <w:bottom w:val="nil"/>
            </w:tcBorders>
            <w:shd w:val="clear" w:color="auto" w:fill="auto"/>
          </w:tcPr>
          <w:p w14:paraId="1851CAA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4D839F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63495A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A5D976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386610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500C3" w14:textId="77777777" w:rsidR="00365FF0" w:rsidRPr="00D95972" w:rsidRDefault="00365FF0" w:rsidP="00365FF0">
            <w:pPr>
              <w:rPr>
                <w:rFonts w:eastAsia="Batang" w:cs="Arial"/>
                <w:lang w:eastAsia="ko-KR"/>
              </w:rPr>
            </w:pPr>
          </w:p>
        </w:tc>
      </w:tr>
      <w:tr w:rsidR="00365FF0" w:rsidRPr="00D95972" w14:paraId="141A0333" w14:textId="77777777" w:rsidTr="00366DCF">
        <w:tc>
          <w:tcPr>
            <w:tcW w:w="976" w:type="dxa"/>
            <w:tcBorders>
              <w:left w:val="thinThickThinSmallGap" w:sz="24" w:space="0" w:color="auto"/>
              <w:bottom w:val="nil"/>
            </w:tcBorders>
            <w:shd w:val="clear" w:color="auto" w:fill="auto"/>
          </w:tcPr>
          <w:p w14:paraId="2CEF1ACE" w14:textId="77777777" w:rsidR="00365FF0" w:rsidRPr="00D95972" w:rsidRDefault="00365FF0" w:rsidP="00365FF0">
            <w:pPr>
              <w:rPr>
                <w:rFonts w:cs="Arial"/>
              </w:rPr>
            </w:pPr>
          </w:p>
        </w:tc>
        <w:tc>
          <w:tcPr>
            <w:tcW w:w="1317" w:type="dxa"/>
            <w:gridSpan w:val="2"/>
            <w:tcBorders>
              <w:bottom w:val="nil"/>
            </w:tcBorders>
            <w:shd w:val="clear" w:color="auto" w:fill="auto"/>
          </w:tcPr>
          <w:p w14:paraId="6BE40BA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69FF61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1AF88F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6268509"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ECA762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44FE6" w14:textId="77777777" w:rsidR="00365FF0" w:rsidRPr="00D95972" w:rsidRDefault="00365FF0" w:rsidP="00365FF0">
            <w:pPr>
              <w:rPr>
                <w:rFonts w:eastAsia="Batang" w:cs="Arial"/>
                <w:lang w:eastAsia="ko-KR"/>
              </w:rPr>
            </w:pPr>
          </w:p>
        </w:tc>
      </w:tr>
      <w:tr w:rsidR="00365FF0" w:rsidRPr="00D95972" w14:paraId="293D672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4F96A6F"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74F2ED" w14:textId="77777777" w:rsidR="00365FF0" w:rsidRPr="00D95972" w:rsidRDefault="00365FF0" w:rsidP="00365FF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3498365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E691240"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FEE040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91C83A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F2E5EC" w14:textId="77777777" w:rsidR="00365FF0" w:rsidRDefault="00365FF0" w:rsidP="00365FF0">
            <w:pPr>
              <w:rPr>
                <w:szCs w:val="16"/>
              </w:rPr>
            </w:pPr>
          </w:p>
          <w:p w14:paraId="426B632E" w14:textId="77777777" w:rsidR="00365FF0" w:rsidRDefault="00365FF0" w:rsidP="00365FF0">
            <w:pPr>
              <w:rPr>
                <w:rFonts w:cs="Arial"/>
                <w:color w:val="000000"/>
                <w:lang w:val="en-US"/>
              </w:rPr>
            </w:pPr>
          </w:p>
          <w:p w14:paraId="2CC8AA63" w14:textId="77777777" w:rsidR="00365FF0" w:rsidRPr="00D95972" w:rsidRDefault="00365FF0" w:rsidP="00365FF0">
            <w:pPr>
              <w:rPr>
                <w:rFonts w:eastAsia="Batang" w:cs="Arial"/>
                <w:lang w:eastAsia="ko-KR"/>
              </w:rPr>
            </w:pPr>
          </w:p>
        </w:tc>
      </w:tr>
      <w:tr w:rsidR="00365FF0" w:rsidRPr="00D95972" w14:paraId="34CBAFB0" w14:textId="77777777" w:rsidTr="00366DCF">
        <w:tc>
          <w:tcPr>
            <w:tcW w:w="976" w:type="dxa"/>
            <w:tcBorders>
              <w:left w:val="thinThickThinSmallGap" w:sz="24" w:space="0" w:color="auto"/>
              <w:bottom w:val="nil"/>
            </w:tcBorders>
            <w:shd w:val="clear" w:color="auto" w:fill="auto"/>
          </w:tcPr>
          <w:p w14:paraId="33AB8FE0" w14:textId="77777777" w:rsidR="00365FF0" w:rsidRPr="00D95972" w:rsidRDefault="00365FF0" w:rsidP="00365FF0">
            <w:pPr>
              <w:rPr>
                <w:rFonts w:cs="Arial"/>
              </w:rPr>
            </w:pPr>
          </w:p>
        </w:tc>
        <w:tc>
          <w:tcPr>
            <w:tcW w:w="1317" w:type="dxa"/>
            <w:gridSpan w:val="2"/>
            <w:tcBorders>
              <w:bottom w:val="nil"/>
            </w:tcBorders>
            <w:shd w:val="clear" w:color="auto" w:fill="auto"/>
          </w:tcPr>
          <w:p w14:paraId="57BB4124" w14:textId="77777777" w:rsidR="00365FF0" w:rsidRPr="00D95972" w:rsidRDefault="00365FF0" w:rsidP="00365FF0">
            <w:pPr>
              <w:rPr>
                <w:rFonts w:cs="Arial"/>
                <w:color w:val="000000"/>
              </w:rPr>
            </w:pPr>
          </w:p>
        </w:tc>
        <w:tc>
          <w:tcPr>
            <w:tcW w:w="1088" w:type="dxa"/>
            <w:tcBorders>
              <w:top w:val="single" w:sz="4" w:space="0" w:color="auto"/>
              <w:bottom w:val="single" w:sz="4" w:space="0" w:color="auto"/>
            </w:tcBorders>
            <w:shd w:val="clear" w:color="auto" w:fill="FFFFFF"/>
          </w:tcPr>
          <w:p w14:paraId="45BEE7D5"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FFFFFF"/>
          </w:tcPr>
          <w:p w14:paraId="47D0A37B" w14:textId="77777777" w:rsidR="00365FF0" w:rsidRPr="00D95972" w:rsidRDefault="00365FF0" w:rsidP="00365FF0">
            <w:pPr>
              <w:rPr>
                <w:rFonts w:eastAsia="Calibri" w:cs="Arial"/>
                <w:color w:val="000000"/>
              </w:rPr>
            </w:pPr>
          </w:p>
        </w:tc>
        <w:tc>
          <w:tcPr>
            <w:tcW w:w="1767" w:type="dxa"/>
            <w:tcBorders>
              <w:top w:val="single" w:sz="4" w:space="0" w:color="auto"/>
              <w:bottom w:val="single" w:sz="4" w:space="0" w:color="auto"/>
            </w:tcBorders>
            <w:shd w:val="clear" w:color="auto" w:fill="FFFFFF"/>
          </w:tcPr>
          <w:p w14:paraId="2A1C7C01"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FFFFFF"/>
          </w:tcPr>
          <w:p w14:paraId="21CDEF6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72A39" w14:textId="77777777" w:rsidR="00365FF0" w:rsidRPr="00D95972" w:rsidRDefault="00365FF0" w:rsidP="00365FF0">
            <w:pPr>
              <w:rPr>
                <w:rFonts w:cs="Arial"/>
                <w:color w:val="000000"/>
              </w:rPr>
            </w:pPr>
          </w:p>
        </w:tc>
      </w:tr>
      <w:tr w:rsidR="00365FF0" w:rsidRPr="00D95972" w14:paraId="1BEC5EF2" w14:textId="77777777" w:rsidTr="00366DCF">
        <w:tc>
          <w:tcPr>
            <w:tcW w:w="976" w:type="dxa"/>
            <w:tcBorders>
              <w:top w:val="nil"/>
              <w:left w:val="thinThickThinSmallGap" w:sz="24" w:space="0" w:color="auto"/>
              <w:bottom w:val="nil"/>
            </w:tcBorders>
            <w:shd w:val="clear" w:color="auto" w:fill="auto"/>
          </w:tcPr>
          <w:p w14:paraId="60D7788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37454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468BEA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166158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454E3B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7B1A1B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53A59" w14:textId="77777777" w:rsidR="00365FF0" w:rsidRPr="00D95972" w:rsidRDefault="00365FF0" w:rsidP="00365FF0">
            <w:pPr>
              <w:rPr>
                <w:rFonts w:cs="Arial"/>
              </w:rPr>
            </w:pPr>
          </w:p>
        </w:tc>
      </w:tr>
      <w:tr w:rsidR="00365FF0" w:rsidRPr="00D95972" w14:paraId="1A9634B2" w14:textId="77777777" w:rsidTr="00366DCF">
        <w:tc>
          <w:tcPr>
            <w:tcW w:w="976" w:type="dxa"/>
            <w:tcBorders>
              <w:top w:val="single" w:sz="4" w:space="0" w:color="auto"/>
              <w:left w:val="thinThickThinSmallGap" w:sz="24" w:space="0" w:color="auto"/>
              <w:bottom w:val="single" w:sz="4" w:space="0" w:color="auto"/>
            </w:tcBorders>
          </w:tcPr>
          <w:p w14:paraId="56033212"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3A4B34E" w14:textId="77777777" w:rsidR="00365FF0" w:rsidRPr="00D95972" w:rsidRDefault="00365FF0" w:rsidP="00365FF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707F9E3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AE56684"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D9ABB2E"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40BBCD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1583196" w14:textId="77777777" w:rsidR="00365FF0" w:rsidRDefault="00365FF0" w:rsidP="00365FF0">
            <w:r>
              <w:t xml:space="preserve">CT aspects of </w:t>
            </w:r>
            <w:r w:rsidRPr="007A4163">
              <w:t>Enhancements to Functional architecture and information flows for Mission Critical Data</w:t>
            </w:r>
          </w:p>
          <w:p w14:paraId="6F732B25" w14:textId="77777777" w:rsidR="00365FF0" w:rsidRDefault="00365FF0" w:rsidP="00365FF0">
            <w:pPr>
              <w:rPr>
                <w:szCs w:val="16"/>
              </w:rPr>
            </w:pPr>
          </w:p>
          <w:p w14:paraId="304B1A9C" w14:textId="77777777" w:rsidR="00365FF0" w:rsidRDefault="00365FF0" w:rsidP="00365FF0">
            <w:pPr>
              <w:rPr>
                <w:rFonts w:cs="Arial"/>
              </w:rPr>
            </w:pPr>
          </w:p>
          <w:p w14:paraId="4C48A95D" w14:textId="77777777" w:rsidR="00365FF0" w:rsidRPr="00D95972" w:rsidRDefault="00365FF0" w:rsidP="00365FF0">
            <w:pPr>
              <w:rPr>
                <w:rFonts w:cs="Arial"/>
              </w:rPr>
            </w:pPr>
          </w:p>
        </w:tc>
      </w:tr>
      <w:tr w:rsidR="00365FF0" w:rsidRPr="00D95972" w14:paraId="17231683" w14:textId="77777777" w:rsidTr="00366DCF">
        <w:tc>
          <w:tcPr>
            <w:tcW w:w="976" w:type="dxa"/>
            <w:tcBorders>
              <w:left w:val="thinThickThinSmallGap" w:sz="24" w:space="0" w:color="auto"/>
              <w:bottom w:val="nil"/>
            </w:tcBorders>
            <w:shd w:val="clear" w:color="auto" w:fill="auto"/>
          </w:tcPr>
          <w:p w14:paraId="0F705753" w14:textId="77777777" w:rsidR="00365FF0" w:rsidRPr="00D95972" w:rsidRDefault="00365FF0" w:rsidP="00365FF0">
            <w:pPr>
              <w:rPr>
                <w:rFonts w:cs="Arial"/>
              </w:rPr>
            </w:pPr>
          </w:p>
        </w:tc>
        <w:tc>
          <w:tcPr>
            <w:tcW w:w="1317" w:type="dxa"/>
            <w:gridSpan w:val="2"/>
            <w:tcBorders>
              <w:bottom w:val="nil"/>
            </w:tcBorders>
            <w:shd w:val="clear" w:color="auto" w:fill="auto"/>
          </w:tcPr>
          <w:p w14:paraId="63D2C9A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88E8527" w14:textId="77777777" w:rsidR="00365FF0" w:rsidRPr="00F365E1" w:rsidRDefault="00365FF0" w:rsidP="00365FF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96E435"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7DBDCA8C"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5106274"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DF740" w14:textId="77777777" w:rsidR="00365FF0" w:rsidRDefault="00365FF0" w:rsidP="00365FF0">
            <w:pPr>
              <w:rPr>
                <w:rFonts w:cs="Arial"/>
              </w:rPr>
            </w:pPr>
          </w:p>
        </w:tc>
      </w:tr>
      <w:tr w:rsidR="00365FF0" w:rsidRPr="00D95972" w14:paraId="2E4B45C1" w14:textId="77777777" w:rsidTr="00366DCF">
        <w:tc>
          <w:tcPr>
            <w:tcW w:w="976" w:type="dxa"/>
            <w:tcBorders>
              <w:top w:val="nil"/>
              <w:left w:val="thinThickThinSmallGap" w:sz="24" w:space="0" w:color="auto"/>
              <w:bottom w:val="nil"/>
            </w:tcBorders>
            <w:shd w:val="clear" w:color="auto" w:fill="auto"/>
          </w:tcPr>
          <w:p w14:paraId="50D8B5A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4BEA56F"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0DD694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91C3CA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B4FC28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DE6E2E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A94CC" w14:textId="77777777" w:rsidR="00365FF0" w:rsidRPr="00D95972" w:rsidRDefault="00365FF0" w:rsidP="00365FF0">
            <w:pPr>
              <w:rPr>
                <w:rFonts w:eastAsia="Batang" w:cs="Arial"/>
                <w:lang w:eastAsia="ko-KR"/>
              </w:rPr>
            </w:pPr>
          </w:p>
        </w:tc>
      </w:tr>
      <w:tr w:rsidR="00365FF0" w:rsidRPr="00D95972" w14:paraId="209EA251" w14:textId="77777777" w:rsidTr="00366DCF">
        <w:tc>
          <w:tcPr>
            <w:tcW w:w="976" w:type="dxa"/>
            <w:tcBorders>
              <w:top w:val="nil"/>
              <w:left w:val="thinThickThinSmallGap" w:sz="24" w:space="0" w:color="auto"/>
              <w:bottom w:val="nil"/>
            </w:tcBorders>
            <w:shd w:val="clear" w:color="auto" w:fill="auto"/>
          </w:tcPr>
          <w:p w14:paraId="18BFC97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0A0B79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0B0022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B4EA9D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3D7897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EC2255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FB63B" w14:textId="77777777" w:rsidR="00365FF0" w:rsidRPr="00D95972" w:rsidRDefault="00365FF0" w:rsidP="00365FF0">
            <w:pPr>
              <w:rPr>
                <w:rFonts w:eastAsia="Batang" w:cs="Arial"/>
                <w:lang w:eastAsia="ko-KR"/>
              </w:rPr>
            </w:pPr>
          </w:p>
        </w:tc>
      </w:tr>
      <w:tr w:rsidR="00365FF0" w:rsidRPr="00D95972" w14:paraId="4723FC7F" w14:textId="77777777" w:rsidTr="00366DCF">
        <w:tc>
          <w:tcPr>
            <w:tcW w:w="976" w:type="dxa"/>
            <w:tcBorders>
              <w:top w:val="single" w:sz="4" w:space="0" w:color="auto"/>
              <w:left w:val="thinThickThinSmallGap" w:sz="24" w:space="0" w:color="auto"/>
              <w:bottom w:val="single" w:sz="4" w:space="0" w:color="auto"/>
            </w:tcBorders>
          </w:tcPr>
          <w:p w14:paraId="00C5CFB4"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BDCA70" w14:textId="77777777" w:rsidR="00365FF0" w:rsidRPr="00D95972" w:rsidRDefault="00365FF0" w:rsidP="00365FF0">
            <w:pPr>
              <w:rPr>
                <w:rFonts w:cs="Arial"/>
              </w:rPr>
            </w:pPr>
            <w:r w:rsidRPr="00BE4125">
              <w:t>E2E_DELAY</w:t>
            </w:r>
            <w:r>
              <w:t xml:space="preserve"> (CT4)</w:t>
            </w:r>
          </w:p>
        </w:tc>
        <w:tc>
          <w:tcPr>
            <w:tcW w:w="1088" w:type="dxa"/>
            <w:tcBorders>
              <w:top w:val="single" w:sz="4" w:space="0" w:color="auto"/>
              <w:bottom w:val="single" w:sz="4" w:space="0" w:color="auto"/>
            </w:tcBorders>
          </w:tcPr>
          <w:p w14:paraId="6F0BFE4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3A27F6EA"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383D29"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4A8F12A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6DCC6D4F" w14:textId="77777777" w:rsidR="00365FF0" w:rsidRDefault="00365FF0" w:rsidP="00365FF0">
            <w:r w:rsidRPr="00BE4125">
              <w:t>CT Aspects of Media Handling for RAN Delay Budget Reporting in MTSI</w:t>
            </w:r>
          </w:p>
          <w:p w14:paraId="568A5035" w14:textId="77777777" w:rsidR="00365FF0" w:rsidRDefault="00365FF0" w:rsidP="00365FF0">
            <w:pPr>
              <w:rPr>
                <w:rFonts w:eastAsia="Batang" w:cs="Arial"/>
                <w:color w:val="000000"/>
                <w:lang w:eastAsia="ko-KR"/>
              </w:rPr>
            </w:pPr>
          </w:p>
          <w:p w14:paraId="1333D94C" w14:textId="77777777" w:rsidR="00365FF0" w:rsidRPr="00D95972" w:rsidRDefault="00365FF0" w:rsidP="00365FF0">
            <w:pPr>
              <w:rPr>
                <w:rFonts w:cs="Arial"/>
              </w:rPr>
            </w:pPr>
          </w:p>
        </w:tc>
      </w:tr>
      <w:tr w:rsidR="00365FF0" w:rsidRPr="000412A1" w14:paraId="7E39CDDF" w14:textId="77777777" w:rsidTr="00366DCF">
        <w:tc>
          <w:tcPr>
            <w:tcW w:w="976" w:type="dxa"/>
            <w:tcBorders>
              <w:top w:val="nil"/>
              <w:left w:val="thinThickThinSmallGap" w:sz="24" w:space="0" w:color="auto"/>
              <w:bottom w:val="nil"/>
            </w:tcBorders>
            <w:shd w:val="clear" w:color="auto" w:fill="auto"/>
          </w:tcPr>
          <w:p w14:paraId="4A9A5D5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EFBBE34"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3ABCA470" w14:textId="77777777" w:rsidR="00365FF0" w:rsidRPr="000412A1" w:rsidRDefault="00365FF0" w:rsidP="00365FF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71FD2477"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176CE9E3"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4855584B"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9233F" w14:textId="77777777" w:rsidR="00365FF0" w:rsidRPr="000412A1" w:rsidRDefault="00365FF0" w:rsidP="00365FF0">
            <w:pPr>
              <w:rPr>
                <w:rFonts w:cs="Arial"/>
                <w:color w:val="000000"/>
              </w:rPr>
            </w:pPr>
          </w:p>
        </w:tc>
      </w:tr>
      <w:tr w:rsidR="00365FF0" w:rsidRPr="00D95972" w14:paraId="7CB11E9C" w14:textId="77777777" w:rsidTr="00366DCF">
        <w:tc>
          <w:tcPr>
            <w:tcW w:w="976" w:type="dxa"/>
            <w:tcBorders>
              <w:top w:val="nil"/>
              <w:left w:val="thinThickThinSmallGap" w:sz="24" w:space="0" w:color="auto"/>
              <w:bottom w:val="nil"/>
            </w:tcBorders>
            <w:shd w:val="clear" w:color="auto" w:fill="auto"/>
          </w:tcPr>
          <w:p w14:paraId="0A9BE7B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A15FDB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8B387A9"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A6835FC"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0AEBEB5A"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7B09744"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7CEB0" w14:textId="77777777" w:rsidR="00365FF0" w:rsidRPr="00D95972" w:rsidRDefault="00365FF0" w:rsidP="00365FF0">
            <w:pPr>
              <w:rPr>
                <w:rFonts w:cs="Arial"/>
              </w:rPr>
            </w:pPr>
          </w:p>
        </w:tc>
      </w:tr>
      <w:tr w:rsidR="00365FF0" w:rsidRPr="00D95972" w14:paraId="71E2C19F" w14:textId="77777777" w:rsidTr="00366DCF">
        <w:tc>
          <w:tcPr>
            <w:tcW w:w="976" w:type="dxa"/>
            <w:tcBorders>
              <w:top w:val="nil"/>
              <w:left w:val="thinThickThinSmallGap" w:sz="24" w:space="0" w:color="auto"/>
              <w:bottom w:val="nil"/>
            </w:tcBorders>
            <w:shd w:val="clear" w:color="auto" w:fill="auto"/>
          </w:tcPr>
          <w:p w14:paraId="31F03D6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871A16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A4A5465"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0948E5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1E249B49"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D65FB89"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FA391" w14:textId="77777777" w:rsidR="00365FF0" w:rsidRPr="00D95972" w:rsidRDefault="00365FF0" w:rsidP="00365FF0">
            <w:pPr>
              <w:rPr>
                <w:rFonts w:cs="Arial"/>
              </w:rPr>
            </w:pPr>
          </w:p>
        </w:tc>
      </w:tr>
      <w:tr w:rsidR="00365FF0" w:rsidRPr="00D95972" w14:paraId="0FD775A4" w14:textId="77777777" w:rsidTr="00366DCF">
        <w:tc>
          <w:tcPr>
            <w:tcW w:w="976" w:type="dxa"/>
            <w:tcBorders>
              <w:top w:val="nil"/>
              <w:left w:val="thinThickThinSmallGap" w:sz="24" w:space="0" w:color="auto"/>
              <w:bottom w:val="nil"/>
            </w:tcBorders>
            <w:shd w:val="clear" w:color="auto" w:fill="auto"/>
          </w:tcPr>
          <w:p w14:paraId="232AE9B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054321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912BA27"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E7C5889"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35D6F09"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279A25C"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66116" w14:textId="77777777" w:rsidR="00365FF0" w:rsidRPr="00D95972" w:rsidRDefault="00365FF0" w:rsidP="00365FF0">
            <w:pPr>
              <w:rPr>
                <w:rFonts w:cs="Arial"/>
              </w:rPr>
            </w:pPr>
          </w:p>
        </w:tc>
      </w:tr>
      <w:tr w:rsidR="00365FF0" w:rsidRPr="00D95972" w14:paraId="184F3D7A" w14:textId="77777777" w:rsidTr="00366DCF">
        <w:tc>
          <w:tcPr>
            <w:tcW w:w="976" w:type="dxa"/>
            <w:tcBorders>
              <w:top w:val="nil"/>
              <w:left w:val="thinThickThinSmallGap" w:sz="24" w:space="0" w:color="auto"/>
              <w:bottom w:val="nil"/>
            </w:tcBorders>
            <w:shd w:val="clear" w:color="auto" w:fill="auto"/>
          </w:tcPr>
          <w:p w14:paraId="57C8D69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EDD39A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7FA34A8"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C2DB35"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726079B6"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A2A25E3"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C6F86" w14:textId="77777777" w:rsidR="00365FF0" w:rsidRPr="00D95972" w:rsidRDefault="00365FF0" w:rsidP="00365FF0">
            <w:pPr>
              <w:rPr>
                <w:rFonts w:cs="Arial"/>
              </w:rPr>
            </w:pPr>
          </w:p>
        </w:tc>
      </w:tr>
      <w:tr w:rsidR="00365FF0" w:rsidRPr="00D95972" w14:paraId="05A841BA" w14:textId="77777777" w:rsidTr="00366DCF">
        <w:tc>
          <w:tcPr>
            <w:tcW w:w="976" w:type="dxa"/>
            <w:tcBorders>
              <w:top w:val="single" w:sz="4" w:space="0" w:color="auto"/>
              <w:left w:val="thinThickThinSmallGap" w:sz="24" w:space="0" w:color="auto"/>
              <w:bottom w:val="single" w:sz="4" w:space="0" w:color="auto"/>
            </w:tcBorders>
          </w:tcPr>
          <w:p w14:paraId="32F623F9"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7CED935" w14:textId="77777777" w:rsidR="00365FF0" w:rsidRPr="00D95972" w:rsidRDefault="00365FF0" w:rsidP="00365FF0">
            <w:pPr>
              <w:rPr>
                <w:rFonts w:cs="Arial"/>
              </w:rPr>
            </w:pPr>
            <w:r>
              <w:t>VBCLTE (CT3 lead)</w:t>
            </w:r>
          </w:p>
        </w:tc>
        <w:tc>
          <w:tcPr>
            <w:tcW w:w="1088" w:type="dxa"/>
            <w:tcBorders>
              <w:top w:val="single" w:sz="4" w:space="0" w:color="auto"/>
              <w:bottom w:val="single" w:sz="4" w:space="0" w:color="auto"/>
            </w:tcBorders>
          </w:tcPr>
          <w:p w14:paraId="456F804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197E15A"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AD2C30"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0084F5E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7DA1E79" w14:textId="77777777" w:rsidR="00365FF0" w:rsidRDefault="00365FF0" w:rsidP="00365FF0">
            <w:pPr>
              <w:rPr>
                <w:szCs w:val="16"/>
              </w:rPr>
            </w:pPr>
            <w:r w:rsidRPr="004F3D08">
              <w:rPr>
                <w:szCs w:val="16"/>
              </w:rPr>
              <w:t>Volume Based Charging Aspects for VoLTE CT</w:t>
            </w:r>
          </w:p>
          <w:p w14:paraId="55CFB7FC" w14:textId="77777777" w:rsidR="00365FF0" w:rsidRDefault="00365FF0" w:rsidP="00365FF0">
            <w:pPr>
              <w:rPr>
                <w:szCs w:val="16"/>
              </w:rPr>
            </w:pPr>
            <w:r>
              <w:rPr>
                <w:szCs w:val="16"/>
              </w:rPr>
              <w:t>(CT1 no longer impacted)</w:t>
            </w:r>
          </w:p>
          <w:p w14:paraId="1CD23473" w14:textId="77777777" w:rsidR="00365FF0" w:rsidRDefault="00365FF0" w:rsidP="00365FF0">
            <w:pPr>
              <w:rPr>
                <w:rFonts w:cs="Arial"/>
              </w:rPr>
            </w:pPr>
          </w:p>
          <w:p w14:paraId="4732DF2B" w14:textId="77777777" w:rsidR="00365FF0" w:rsidRPr="00D95972" w:rsidRDefault="00365FF0" w:rsidP="00365FF0">
            <w:pPr>
              <w:rPr>
                <w:rFonts w:cs="Arial"/>
              </w:rPr>
            </w:pPr>
          </w:p>
        </w:tc>
      </w:tr>
      <w:tr w:rsidR="00365FF0" w:rsidRPr="00D95972" w14:paraId="65B96335" w14:textId="77777777" w:rsidTr="00366DCF">
        <w:tc>
          <w:tcPr>
            <w:tcW w:w="976" w:type="dxa"/>
            <w:tcBorders>
              <w:top w:val="nil"/>
              <w:left w:val="thinThickThinSmallGap" w:sz="24" w:space="0" w:color="auto"/>
              <w:bottom w:val="nil"/>
            </w:tcBorders>
            <w:shd w:val="clear" w:color="auto" w:fill="auto"/>
          </w:tcPr>
          <w:p w14:paraId="22EE2C8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62EF41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257B16F"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93ED24E"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A16D239"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088BD763"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29C0C" w14:textId="77777777" w:rsidR="00365FF0" w:rsidRPr="00D95972" w:rsidRDefault="00365FF0" w:rsidP="00365FF0">
            <w:pPr>
              <w:rPr>
                <w:rFonts w:cs="Arial"/>
              </w:rPr>
            </w:pPr>
          </w:p>
        </w:tc>
      </w:tr>
      <w:tr w:rsidR="00365FF0" w:rsidRPr="00D95972" w14:paraId="362C9C74" w14:textId="77777777" w:rsidTr="00366DCF">
        <w:tc>
          <w:tcPr>
            <w:tcW w:w="976" w:type="dxa"/>
            <w:tcBorders>
              <w:top w:val="nil"/>
              <w:left w:val="thinThickThinSmallGap" w:sz="24" w:space="0" w:color="auto"/>
              <w:bottom w:val="nil"/>
            </w:tcBorders>
            <w:shd w:val="clear" w:color="auto" w:fill="auto"/>
          </w:tcPr>
          <w:p w14:paraId="141FC2F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18862D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844A069"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CA8880"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3E384B8"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A67681A"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17E72" w14:textId="77777777" w:rsidR="00365FF0" w:rsidRPr="00D95972" w:rsidRDefault="00365FF0" w:rsidP="00365FF0">
            <w:pPr>
              <w:rPr>
                <w:rFonts w:cs="Arial"/>
              </w:rPr>
            </w:pPr>
          </w:p>
        </w:tc>
      </w:tr>
      <w:tr w:rsidR="00365FF0" w:rsidRPr="00D95972" w14:paraId="1B993AF7" w14:textId="77777777" w:rsidTr="00366DCF">
        <w:tc>
          <w:tcPr>
            <w:tcW w:w="976" w:type="dxa"/>
            <w:tcBorders>
              <w:top w:val="nil"/>
              <w:left w:val="thinThickThinSmallGap" w:sz="24" w:space="0" w:color="auto"/>
              <w:bottom w:val="nil"/>
            </w:tcBorders>
            <w:shd w:val="clear" w:color="auto" w:fill="auto"/>
          </w:tcPr>
          <w:p w14:paraId="687ADB1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C33F01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F8EDAC0"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66AF8A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70D0FC25"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C661878"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58558" w14:textId="77777777" w:rsidR="00365FF0" w:rsidRPr="00D95972" w:rsidRDefault="00365FF0" w:rsidP="00365FF0">
            <w:pPr>
              <w:rPr>
                <w:rFonts w:cs="Arial"/>
              </w:rPr>
            </w:pPr>
          </w:p>
        </w:tc>
      </w:tr>
      <w:tr w:rsidR="00365FF0" w:rsidRPr="00D95972" w14:paraId="6579DFE6" w14:textId="77777777" w:rsidTr="00366DCF">
        <w:tc>
          <w:tcPr>
            <w:tcW w:w="976" w:type="dxa"/>
            <w:tcBorders>
              <w:top w:val="nil"/>
              <w:left w:val="thinThickThinSmallGap" w:sz="24" w:space="0" w:color="auto"/>
              <w:bottom w:val="nil"/>
            </w:tcBorders>
            <w:shd w:val="clear" w:color="auto" w:fill="auto"/>
          </w:tcPr>
          <w:p w14:paraId="6077DFD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1D2E0D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2099378"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46B2EF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1EF4D747"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1F37EB5"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0BD45" w14:textId="77777777" w:rsidR="00365FF0" w:rsidRPr="00D95972" w:rsidRDefault="00365FF0" w:rsidP="00365FF0">
            <w:pPr>
              <w:rPr>
                <w:rFonts w:cs="Arial"/>
              </w:rPr>
            </w:pPr>
          </w:p>
        </w:tc>
      </w:tr>
      <w:tr w:rsidR="00365FF0" w:rsidRPr="00D95972" w14:paraId="09AAD775" w14:textId="77777777" w:rsidTr="00366DCF">
        <w:tc>
          <w:tcPr>
            <w:tcW w:w="976" w:type="dxa"/>
            <w:tcBorders>
              <w:top w:val="nil"/>
              <w:left w:val="thinThickThinSmallGap" w:sz="24" w:space="0" w:color="auto"/>
              <w:bottom w:val="nil"/>
            </w:tcBorders>
            <w:shd w:val="clear" w:color="auto" w:fill="auto"/>
          </w:tcPr>
          <w:p w14:paraId="0F8F609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A7A034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5DCCD5B"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BEDAA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ED5F94C"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21C9DC43"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C64A" w14:textId="77777777" w:rsidR="00365FF0" w:rsidRPr="00D95972" w:rsidRDefault="00365FF0" w:rsidP="00365FF0">
            <w:pPr>
              <w:rPr>
                <w:rFonts w:cs="Arial"/>
              </w:rPr>
            </w:pPr>
          </w:p>
        </w:tc>
      </w:tr>
      <w:tr w:rsidR="00365FF0" w:rsidRPr="00D95972" w14:paraId="47699659" w14:textId="77777777" w:rsidTr="00366DCF">
        <w:tc>
          <w:tcPr>
            <w:tcW w:w="976" w:type="dxa"/>
            <w:tcBorders>
              <w:top w:val="single" w:sz="4" w:space="0" w:color="auto"/>
              <w:left w:val="thinThickThinSmallGap" w:sz="24" w:space="0" w:color="auto"/>
              <w:bottom w:val="single" w:sz="4" w:space="0" w:color="auto"/>
            </w:tcBorders>
          </w:tcPr>
          <w:p w14:paraId="7A185D6C"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3C4E1BD" w14:textId="77777777" w:rsidR="00365FF0" w:rsidRPr="00D95972" w:rsidRDefault="00365FF0" w:rsidP="00365FF0">
            <w:pPr>
              <w:rPr>
                <w:rFonts w:cs="Arial"/>
              </w:rPr>
            </w:pPr>
            <w:bookmarkStart w:id="58" w:name="_Hlk42085262"/>
            <w:r w:rsidRPr="002D454F">
              <w:t>ISAT-MO-WITHDRAW</w:t>
            </w:r>
            <w:bookmarkEnd w:id="58"/>
          </w:p>
        </w:tc>
        <w:tc>
          <w:tcPr>
            <w:tcW w:w="1088" w:type="dxa"/>
            <w:tcBorders>
              <w:top w:val="single" w:sz="4" w:space="0" w:color="auto"/>
              <w:bottom w:val="single" w:sz="4" w:space="0" w:color="auto"/>
            </w:tcBorders>
          </w:tcPr>
          <w:p w14:paraId="0314B98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4D1EF7F1"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81AA85A"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71B9605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6FB17C56" w14:textId="77777777" w:rsidR="00365FF0" w:rsidRDefault="00365FF0" w:rsidP="00365FF0">
            <w:pPr>
              <w:rPr>
                <w:szCs w:val="16"/>
              </w:rPr>
            </w:pPr>
            <w:r w:rsidRPr="002D454F">
              <w:rPr>
                <w:szCs w:val="16"/>
              </w:rPr>
              <w:t>Withdrawal of TS 24.323 from Rel-11, Rel-12, Rel-13</w:t>
            </w:r>
          </w:p>
          <w:p w14:paraId="06FBD8F8" w14:textId="77777777" w:rsidR="00365FF0" w:rsidRDefault="00365FF0" w:rsidP="00365FF0"/>
          <w:p w14:paraId="06BF60F6" w14:textId="77777777" w:rsidR="00365FF0" w:rsidRDefault="00365FF0" w:rsidP="00365FF0">
            <w:r>
              <w:t>No CRs needed, listed for the sake of completeness</w:t>
            </w:r>
          </w:p>
          <w:p w14:paraId="76F7800D" w14:textId="77777777" w:rsidR="00365FF0" w:rsidRDefault="00365FF0" w:rsidP="00365FF0"/>
          <w:p w14:paraId="0FF865E4" w14:textId="77777777" w:rsidR="00365FF0" w:rsidRPr="00D95972" w:rsidRDefault="00365FF0" w:rsidP="00365FF0">
            <w:pPr>
              <w:rPr>
                <w:rFonts w:cs="Arial"/>
              </w:rPr>
            </w:pPr>
          </w:p>
        </w:tc>
      </w:tr>
      <w:tr w:rsidR="00365FF0" w:rsidRPr="00D95972" w14:paraId="1E92157A" w14:textId="77777777" w:rsidTr="00366DCF">
        <w:tc>
          <w:tcPr>
            <w:tcW w:w="976" w:type="dxa"/>
            <w:tcBorders>
              <w:top w:val="nil"/>
              <w:left w:val="thinThickThinSmallGap" w:sz="24" w:space="0" w:color="auto"/>
              <w:bottom w:val="nil"/>
            </w:tcBorders>
            <w:shd w:val="clear" w:color="auto" w:fill="auto"/>
          </w:tcPr>
          <w:p w14:paraId="38B9A8D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8F88D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E816B2F"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F9C410"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9E3796C"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6B5F562"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37F93" w14:textId="77777777" w:rsidR="00365FF0" w:rsidRPr="00D95972" w:rsidRDefault="00365FF0" w:rsidP="00365FF0">
            <w:pPr>
              <w:rPr>
                <w:rFonts w:cs="Arial"/>
              </w:rPr>
            </w:pPr>
          </w:p>
        </w:tc>
      </w:tr>
      <w:tr w:rsidR="00365FF0" w:rsidRPr="00D95972" w14:paraId="0587E1D8" w14:textId="77777777" w:rsidTr="00366DCF">
        <w:tc>
          <w:tcPr>
            <w:tcW w:w="976" w:type="dxa"/>
            <w:tcBorders>
              <w:top w:val="nil"/>
              <w:left w:val="thinThickThinSmallGap" w:sz="24" w:space="0" w:color="auto"/>
              <w:bottom w:val="nil"/>
            </w:tcBorders>
            <w:shd w:val="clear" w:color="auto" w:fill="auto"/>
          </w:tcPr>
          <w:p w14:paraId="654EB28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723AA4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E483956"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3CC866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184C5E42"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44C8B8BB"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3C4F5" w14:textId="77777777" w:rsidR="00365FF0" w:rsidRPr="00D95972" w:rsidRDefault="00365FF0" w:rsidP="00365FF0">
            <w:pPr>
              <w:rPr>
                <w:rFonts w:cs="Arial"/>
              </w:rPr>
            </w:pPr>
          </w:p>
        </w:tc>
      </w:tr>
      <w:tr w:rsidR="00365FF0" w:rsidRPr="00D95972" w14:paraId="620B341A" w14:textId="77777777" w:rsidTr="00366DCF">
        <w:tc>
          <w:tcPr>
            <w:tcW w:w="976" w:type="dxa"/>
            <w:tcBorders>
              <w:top w:val="nil"/>
              <w:left w:val="thinThickThinSmallGap" w:sz="24" w:space="0" w:color="auto"/>
              <w:bottom w:val="nil"/>
            </w:tcBorders>
            <w:shd w:val="clear" w:color="auto" w:fill="auto"/>
          </w:tcPr>
          <w:p w14:paraId="48EFD21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35BA62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E02124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0847ED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602F5C4"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A9B3D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645E" w14:textId="77777777" w:rsidR="00365FF0" w:rsidRPr="00D95972" w:rsidRDefault="00365FF0" w:rsidP="00365FF0">
            <w:pPr>
              <w:rPr>
                <w:rFonts w:cs="Arial"/>
              </w:rPr>
            </w:pPr>
          </w:p>
        </w:tc>
      </w:tr>
      <w:tr w:rsidR="00365FF0" w:rsidRPr="00D95972" w14:paraId="14BF4E0C" w14:textId="77777777" w:rsidTr="000246F8">
        <w:tc>
          <w:tcPr>
            <w:tcW w:w="976" w:type="dxa"/>
            <w:tcBorders>
              <w:top w:val="single" w:sz="4" w:space="0" w:color="auto"/>
              <w:left w:val="thinThickThinSmallGap" w:sz="24" w:space="0" w:color="auto"/>
              <w:bottom w:val="single" w:sz="4" w:space="0" w:color="auto"/>
            </w:tcBorders>
          </w:tcPr>
          <w:p w14:paraId="62DAADFF"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A5206B2" w14:textId="77777777" w:rsidR="00365FF0" w:rsidRPr="00D95972" w:rsidRDefault="00365FF0" w:rsidP="00365FF0">
            <w:pPr>
              <w:rPr>
                <w:rFonts w:cs="Arial"/>
              </w:rPr>
            </w:pPr>
            <w:r>
              <w:t>MONASTERY2</w:t>
            </w:r>
          </w:p>
        </w:tc>
        <w:tc>
          <w:tcPr>
            <w:tcW w:w="1088" w:type="dxa"/>
            <w:tcBorders>
              <w:top w:val="single" w:sz="4" w:space="0" w:color="auto"/>
              <w:bottom w:val="single" w:sz="4" w:space="0" w:color="auto"/>
            </w:tcBorders>
          </w:tcPr>
          <w:p w14:paraId="37D7CC8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CCF4105"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5FE4A0F"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676C1B5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39626034" w14:textId="77777777" w:rsidR="00365FF0" w:rsidRDefault="00365FF0" w:rsidP="00365FF0">
            <w:r>
              <w:t>Mobile Communication System for Railways Phase 2</w:t>
            </w:r>
          </w:p>
          <w:p w14:paraId="0E11852F" w14:textId="77777777" w:rsidR="00365FF0" w:rsidRDefault="00365FF0" w:rsidP="00365FF0"/>
          <w:p w14:paraId="512F0AD4" w14:textId="77777777" w:rsidR="00365FF0" w:rsidRPr="00D95972" w:rsidRDefault="00365FF0" w:rsidP="00365FF0">
            <w:pPr>
              <w:rPr>
                <w:rFonts w:cs="Arial"/>
              </w:rPr>
            </w:pPr>
          </w:p>
        </w:tc>
      </w:tr>
      <w:tr w:rsidR="00365FF0" w:rsidRPr="00D95972" w14:paraId="2A0F3285" w14:textId="77777777" w:rsidTr="000246F8">
        <w:tc>
          <w:tcPr>
            <w:tcW w:w="976" w:type="dxa"/>
            <w:tcBorders>
              <w:top w:val="nil"/>
              <w:left w:val="thinThickThinSmallGap" w:sz="24" w:space="0" w:color="auto"/>
              <w:bottom w:val="nil"/>
            </w:tcBorders>
            <w:shd w:val="clear" w:color="auto" w:fill="auto"/>
          </w:tcPr>
          <w:p w14:paraId="0A21CC79" w14:textId="77777777" w:rsidR="00365FF0" w:rsidRPr="00756501" w:rsidRDefault="00365FF0" w:rsidP="00365FF0">
            <w:pPr>
              <w:rPr>
                <w:rFonts w:cs="Arial"/>
              </w:rPr>
            </w:pPr>
          </w:p>
        </w:tc>
        <w:tc>
          <w:tcPr>
            <w:tcW w:w="1317" w:type="dxa"/>
            <w:gridSpan w:val="2"/>
            <w:tcBorders>
              <w:top w:val="nil"/>
              <w:bottom w:val="nil"/>
            </w:tcBorders>
            <w:shd w:val="clear" w:color="auto" w:fill="auto"/>
          </w:tcPr>
          <w:p w14:paraId="4DADF494" w14:textId="77777777" w:rsidR="00365FF0" w:rsidRPr="00756501" w:rsidRDefault="00365FF0" w:rsidP="00365FF0">
            <w:pPr>
              <w:rPr>
                <w:rFonts w:cs="Arial"/>
              </w:rPr>
            </w:pPr>
          </w:p>
        </w:tc>
        <w:tc>
          <w:tcPr>
            <w:tcW w:w="1088" w:type="dxa"/>
            <w:tcBorders>
              <w:top w:val="single" w:sz="4" w:space="0" w:color="auto"/>
              <w:bottom w:val="single" w:sz="4" w:space="0" w:color="auto"/>
            </w:tcBorders>
            <w:shd w:val="clear" w:color="auto" w:fill="FFFF00"/>
          </w:tcPr>
          <w:p w14:paraId="258CBB91" w14:textId="6977FD49" w:rsidR="00365FF0" w:rsidRPr="00D95972" w:rsidRDefault="000401D1" w:rsidP="00365FF0">
            <w:pPr>
              <w:rPr>
                <w:rFonts w:cs="Arial"/>
              </w:rPr>
            </w:pPr>
            <w:hyperlink r:id="rId102" w:history="1">
              <w:r w:rsidR="00365FF0">
                <w:rPr>
                  <w:rStyle w:val="Hyperlink"/>
                </w:rPr>
                <w:t>C1-214107</w:t>
              </w:r>
            </w:hyperlink>
          </w:p>
        </w:tc>
        <w:tc>
          <w:tcPr>
            <w:tcW w:w="4191" w:type="dxa"/>
            <w:gridSpan w:val="3"/>
            <w:tcBorders>
              <w:top w:val="single" w:sz="4" w:space="0" w:color="auto"/>
              <w:bottom w:val="single" w:sz="4" w:space="0" w:color="auto"/>
            </w:tcBorders>
            <w:shd w:val="clear" w:color="auto" w:fill="FFFF00"/>
          </w:tcPr>
          <w:p w14:paraId="23046F70" w14:textId="643907D9" w:rsidR="00365FF0" w:rsidRPr="00D95972" w:rsidRDefault="00365FF0" w:rsidP="00365FF0">
            <w:pPr>
              <w:rPr>
                <w:rFonts w:cs="Arial"/>
              </w:rPr>
            </w:pPr>
            <w:proofErr w:type="spellStart"/>
            <w:r>
              <w:rPr>
                <w:rFonts w:cs="Arial"/>
              </w:rPr>
              <w:t>Ocurrence</w:t>
            </w:r>
            <w:proofErr w:type="spellEnd"/>
            <w:r>
              <w:rPr>
                <w:rFonts w:cs="Arial"/>
              </w:rPr>
              <w:t xml:space="preserve"> of the </w:t>
            </w:r>
            <w:proofErr w:type="spellStart"/>
            <w:r>
              <w:rPr>
                <w:rFonts w:cs="Arial"/>
              </w:rPr>
              <w:t>ManualDeactivationNotAllowedIfLocationCriteriaMet</w:t>
            </w:r>
            <w:proofErr w:type="spellEnd"/>
          </w:p>
        </w:tc>
        <w:tc>
          <w:tcPr>
            <w:tcW w:w="1767" w:type="dxa"/>
            <w:tcBorders>
              <w:top w:val="single" w:sz="4" w:space="0" w:color="auto"/>
              <w:bottom w:val="single" w:sz="4" w:space="0" w:color="auto"/>
            </w:tcBorders>
            <w:shd w:val="clear" w:color="auto" w:fill="FFFF00"/>
          </w:tcPr>
          <w:p w14:paraId="7C33D348" w14:textId="7AEEEC11"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B3D68D0" w14:textId="3AE33905" w:rsidR="00365FF0" w:rsidRPr="00D95972" w:rsidRDefault="00365FF0" w:rsidP="00365FF0">
            <w:pPr>
              <w:rPr>
                <w:rFonts w:cs="Arial"/>
              </w:rPr>
            </w:pPr>
            <w:r>
              <w:rPr>
                <w:rFonts w:cs="Arial"/>
              </w:rPr>
              <w:t>CR 0132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AF6EA" w14:textId="77777777" w:rsidR="00365FF0" w:rsidRPr="00D95972" w:rsidRDefault="00365FF0" w:rsidP="00365FF0">
            <w:pPr>
              <w:rPr>
                <w:rFonts w:cs="Arial"/>
              </w:rPr>
            </w:pPr>
          </w:p>
        </w:tc>
      </w:tr>
      <w:tr w:rsidR="00365FF0" w:rsidRPr="00D95972" w14:paraId="0F432A08" w14:textId="77777777" w:rsidTr="000246F8">
        <w:tc>
          <w:tcPr>
            <w:tcW w:w="976" w:type="dxa"/>
            <w:tcBorders>
              <w:top w:val="nil"/>
              <w:left w:val="thinThickThinSmallGap" w:sz="24" w:space="0" w:color="auto"/>
              <w:bottom w:val="nil"/>
            </w:tcBorders>
            <w:shd w:val="clear" w:color="auto" w:fill="auto"/>
          </w:tcPr>
          <w:p w14:paraId="426E9E5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8BE4C5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782CD44" w14:textId="78E6F37C" w:rsidR="00365FF0" w:rsidRPr="00D95972" w:rsidRDefault="000401D1" w:rsidP="00365FF0">
            <w:pPr>
              <w:rPr>
                <w:rFonts w:cs="Arial"/>
              </w:rPr>
            </w:pPr>
            <w:hyperlink r:id="rId103" w:history="1">
              <w:r w:rsidR="00365FF0">
                <w:rPr>
                  <w:rStyle w:val="Hyperlink"/>
                </w:rPr>
                <w:t>C1-214108</w:t>
              </w:r>
            </w:hyperlink>
          </w:p>
        </w:tc>
        <w:tc>
          <w:tcPr>
            <w:tcW w:w="4191" w:type="dxa"/>
            <w:gridSpan w:val="3"/>
            <w:tcBorders>
              <w:top w:val="single" w:sz="4" w:space="0" w:color="auto"/>
              <w:bottom w:val="single" w:sz="4" w:space="0" w:color="auto"/>
            </w:tcBorders>
            <w:shd w:val="clear" w:color="auto" w:fill="FFFF00"/>
          </w:tcPr>
          <w:p w14:paraId="60097D9F" w14:textId="6771849E" w:rsidR="00365FF0" w:rsidRPr="00D95972" w:rsidRDefault="00365FF0" w:rsidP="00365FF0">
            <w:pPr>
              <w:rPr>
                <w:rFonts w:cs="Arial"/>
              </w:rPr>
            </w:pPr>
            <w:proofErr w:type="spellStart"/>
            <w:r>
              <w:rPr>
                <w:rFonts w:cs="Arial"/>
              </w:rPr>
              <w:t>Ocurrence</w:t>
            </w:r>
            <w:proofErr w:type="spellEnd"/>
            <w:r>
              <w:rPr>
                <w:rFonts w:cs="Arial"/>
              </w:rPr>
              <w:t xml:space="preserve"> of the </w:t>
            </w:r>
            <w:proofErr w:type="spellStart"/>
            <w:r>
              <w:rPr>
                <w:rFonts w:cs="Arial"/>
              </w:rPr>
              <w:t>ManualDeactivationNotAllowedIfLocationCriteriaMet</w:t>
            </w:r>
            <w:proofErr w:type="spellEnd"/>
          </w:p>
        </w:tc>
        <w:tc>
          <w:tcPr>
            <w:tcW w:w="1767" w:type="dxa"/>
            <w:tcBorders>
              <w:top w:val="single" w:sz="4" w:space="0" w:color="auto"/>
              <w:bottom w:val="single" w:sz="4" w:space="0" w:color="auto"/>
            </w:tcBorders>
            <w:shd w:val="clear" w:color="auto" w:fill="FFFF00"/>
          </w:tcPr>
          <w:p w14:paraId="67252762" w14:textId="08F97FE3"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764C6A7" w14:textId="66ABDCD0" w:rsidR="00365FF0" w:rsidRPr="00D95972" w:rsidRDefault="00365FF0" w:rsidP="00365FF0">
            <w:pPr>
              <w:rPr>
                <w:rFonts w:cs="Arial"/>
              </w:rPr>
            </w:pPr>
            <w:r>
              <w:rPr>
                <w:rFonts w:cs="Arial"/>
              </w:rPr>
              <w:t>CR 0133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5A54D" w14:textId="77777777" w:rsidR="00365FF0" w:rsidRPr="00D95972" w:rsidRDefault="00365FF0" w:rsidP="00365FF0">
            <w:pPr>
              <w:rPr>
                <w:rFonts w:cs="Arial"/>
              </w:rPr>
            </w:pPr>
          </w:p>
        </w:tc>
      </w:tr>
      <w:tr w:rsidR="00365FF0" w:rsidRPr="00D95972" w14:paraId="0613281C" w14:textId="77777777" w:rsidTr="009E6FA1">
        <w:tc>
          <w:tcPr>
            <w:tcW w:w="976" w:type="dxa"/>
            <w:tcBorders>
              <w:top w:val="nil"/>
              <w:left w:val="thinThickThinSmallGap" w:sz="24" w:space="0" w:color="auto"/>
              <w:bottom w:val="nil"/>
            </w:tcBorders>
            <w:shd w:val="clear" w:color="auto" w:fill="auto"/>
          </w:tcPr>
          <w:p w14:paraId="2D2F411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8E0E64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6EED9E1" w14:textId="23127A8B" w:rsidR="00365FF0" w:rsidRPr="00D95972" w:rsidRDefault="000401D1" w:rsidP="00365FF0">
            <w:pPr>
              <w:rPr>
                <w:rFonts w:cs="Arial"/>
              </w:rPr>
            </w:pPr>
            <w:hyperlink r:id="rId104" w:history="1">
              <w:r w:rsidR="00365FF0">
                <w:rPr>
                  <w:rStyle w:val="Hyperlink"/>
                </w:rPr>
                <w:t>C1-214120</w:t>
              </w:r>
            </w:hyperlink>
          </w:p>
        </w:tc>
        <w:tc>
          <w:tcPr>
            <w:tcW w:w="4191" w:type="dxa"/>
            <w:gridSpan w:val="3"/>
            <w:tcBorders>
              <w:top w:val="single" w:sz="4" w:space="0" w:color="auto"/>
              <w:bottom w:val="single" w:sz="4" w:space="0" w:color="auto"/>
            </w:tcBorders>
            <w:shd w:val="clear" w:color="auto" w:fill="FFFF00"/>
          </w:tcPr>
          <w:p w14:paraId="04296D66" w14:textId="32805A7F"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4456A1AB" w14:textId="011C8F56"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A84FF21" w14:textId="3FB37783" w:rsidR="00365FF0" w:rsidRPr="00D95972" w:rsidRDefault="00365FF0" w:rsidP="00365FF0">
            <w:pPr>
              <w:rPr>
                <w:rFonts w:cs="Arial"/>
              </w:rPr>
            </w:pPr>
            <w:r>
              <w:rPr>
                <w:rFonts w:cs="Arial"/>
              </w:rPr>
              <w:t>CR 0235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C5EF1" w14:textId="77777777" w:rsidR="00365FF0" w:rsidRPr="00D95972" w:rsidRDefault="00365FF0" w:rsidP="00365FF0">
            <w:pPr>
              <w:rPr>
                <w:rFonts w:cs="Arial"/>
              </w:rPr>
            </w:pPr>
          </w:p>
        </w:tc>
      </w:tr>
      <w:tr w:rsidR="00365FF0" w:rsidRPr="00D95972" w14:paraId="56524249" w14:textId="77777777" w:rsidTr="009E6FA1">
        <w:tc>
          <w:tcPr>
            <w:tcW w:w="976" w:type="dxa"/>
            <w:tcBorders>
              <w:top w:val="nil"/>
              <w:left w:val="thinThickThinSmallGap" w:sz="24" w:space="0" w:color="auto"/>
              <w:bottom w:val="nil"/>
            </w:tcBorders>
            <w:shd w:val="clear" w:color="auto" w:fill="auto"/>
          </w:tcPr>
          <w:p w14:paraId="125857E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231153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100849E2" w14:textId="672D7BE9" w:rsidR="00365FF0" w:rsidRPr="00D95972" w:rsidRDefault="000401D1" w:rsidP="00365FF0">
            <w:pPr>
              <w:rPr>
                <w:rFonts w:cs="Arial"/>
              </w:rPr>
            </w:pPr>
            <w:hyperlink r:id="rId105" w:history="1">
              <w:r w:rsidR="00365FF0">
                <w:rPr>
                  <w:rStyle w:val="Hyperlink"/>
                </w:rPr>
                <w:t>C1-214121</w:t>
              </w:r>
            </w:hyperlink>
          </w:p>
        </w:tc>
        <w:tc>
          <w:tcPr>
            <w:tcW w:w="4191" w:type="dxa"/>
            <w:gridSpan w:val="3"/>
            <w:tcBorders>
              <w:top w:val="single" w:sz="4" w:space="0" w:color="auto"/>
              <w:bottom w:val="single" w:sz="4" w:space="0" w:color="auto"/>
            </w:tcBorders>
            <w:shd w:val="clear" w:color="auto" w:fill="FFFF00"/>
          </w:tcPr>
          <w:p w14:paraId="29072796" w14:textId="3E26DFC3"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12868015" w14:textId="74630917"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EC7042" w14:textId="16609B9D" w:rsidR="00365FF0" w:rsidRPr="00D95972" w:rsidRDefault="00365FF0" w:rsidP="00365FF0">
            <w:pPr>
              <w:rPr>
                <w:rFonts w:cs="Arial"/>
              </w:rPr>
            </w:pPr>
            <w:r>
              <w:rPr>
                <w:rFonts w:cs="Arial"/>
              </w:rPr>
              <w:t>CR 0725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B6A85" w14:textId="77777777" w:rsidR="00365FF0" w:rsidRPr="00D95972" w:rsidRDefault="00365FF0" w:rsidP="00365FF0">
            <w:pPr>
              <w:rPr>
                <w:rFonts w:cs="Arial"/>
              </w:rPr>
            </w:pPr>
          </w:p>
        </w:tc>
      </w:tr>
      <w:tr w:rsidR="00365FF0" w:rsidRPr="00D95972" w14:paraId="17E7D726" w14:textId="77777777" w:rsidTr="009E6FA1">
        <w:tc>
          <w:tcPr>
            <w:tcW w:w="976" w:type="dxa"/>
            <w:tcBorders>
              <w:top w:val="nil"/>
              <w:left w:val="thinThickThinSmallGap" w:sz="24" w:space="0" w:color="auto"/>
              <w:bottom w:val="nil"/>
            </w:tcBorders>
            <w:shd w:val="clear" w:color="auto" w:fill="auto"/>
          </w:tcPr>
          <w:p w14:paraId="543A64B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F359BA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6A0A50B" w14:textId="095B8937" w:rsidR="00365FF0" w:rsidRPr="00D95972" w:rsidRDefault="000401D1" w:rsidP="00365FF0">
            <w:pPr>
              <w:rPr>
                <w:rFonts w:cs="Arial"/>
              </w:rPr>
            </w:pPr>
            <w:hyperlink r:id="rId106" w:history="1">
              <w:r w:rsidR="00365FF0">
                <w:rPr>
                  <w:rStyle w:val="Hyperlink"/>
                </w:rPr>
                <w:t>C1-214122</w:t>
              </w:r>
            </w:hyperlink>
          </w:p>
        </w:tc>
        <w:tc>
          <w:tcPr>
            <w:tcW w:w="4191" w:type="dxa"/>
            <w:gridSpan w:val="3"/>
            <w:tcBorders>
              <w:top w:val="single" w:sz="4" w:space="0" w:color="auto"/>
              <w:bottom w:val="single" w:sz="4" w:space="0" w:color="auto"/>
            </w:tcBorders>
            <w:shd w:val="clear" w:color="auto" w:fill="FFFF00"/>
          </w:tcPr>
          <w:p w14:paraId="7BE84EE4" w14:textId="034ABE8C"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1A276E00" w14:textId="657CBDB3"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5B3C280" w14:textId="7D8668BF" w:rsidR="00365FF0" w:rsidRPr="00D95972" w:rsidRDefault="00365FF0" w:rsidP="00365FF0">
            <w:pPr>
              <w:rPr>
                <w:rFonts w:cs="Arial"/>
              </w:rPr>
            </w:pPr>
            <w:r>
              <w:rPr>
                <w:rFonts w:cs="Arial"/>
              </w:rPr>
              <w:t>CR 0125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993CD" w14:textId="77777777" w:rsidR="00365FF0" w:rsidRPr="00D95972" w:rsidRDefault="00365FF0" w:rsidP="00365FF0">
            <w:pPr>
              <w:rPr>
                <w:rFonts w:cs="Arial"/>
              </w:rPr>
            </w:pPr>
          </w:p>
        </w:tc>
      </w:tr>
      <w:tr w:rsidR="00365FF0" w:rsidRPr="00D95972" w14:paraId="5A91858B" w14:textId="77777777" w:rsidTr="009E6FA1">
        <w:tc>
          <w:tcPr>
            <w:tcW w:w="976" w:type="dxa"/>
            <w:tcBorders>
              <w:top w:val="nil"/>
              <w:left w:val="thinThickThinSmallGap" w:sz="24" w:space="0" w:color="auto"/>
              <w:bottom w:val="nil"/>
            </w:tcBorders>
            <w:shd w:val="clear" w:color="auto" w:fill="auto"/>
          </w:tcPr>
          <w:p w14:paraId="6E7B69A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F909AB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98CF657" w14:textId="0EBB47A0" w:rsidR="00365FF0" w:rsidRPr="00D95972" w:rsidRDefault="000401D1" w:rsidP="00365FF0">
            <w:pPr>
              <w:rPr>
                <w:rFonts w:cs="Arial"/>
              </w:rPr>
            </w:pPr>
            <w:hyperlink r:id="rId107" w:history="1">
              <w:r w:rsidR="00365FF0">
                <w:rPr>
                  <w:rStyle w:val="Hyperlink"/>
                </w:rPr>
                <w:t>C1-214123</w:t>
              </w:r>
            </w:hyperlink>
          </w:p>
        </w:tc>
        <w:tc>
          <w:tcPr>
            <w:tcW w:w="4191" w:type="dxa"/>
            <w:gridSpan w:val="3"/>
            <w:tcBorders>
              <w:top w:val="single" w:sz="4" w:space="0" w:color="auto"/>
              <w:bottom w:val="single" w:sz="4" w:space="0" w:color="auto"/>
            </w:tcBorders>
            <w:shd w:val="clear" w:color="auto" w:fill="FFFF00"/>
          </w:tcPr>
          <w:p w14:paraId="6FD32B7D" w14:textId="3CBBF67E"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133849FB" w14:textId="11EC1233"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7AE77D" w14:textId="2882DA83" w:rsidR="00365FF0" w:rsidRPr="00D95972" w:rsidRDefault="00365FF0" w:rsidP="00365FF0">
            <w:pPr>
              <w:rPr>
                <w:rFonts w:cs="Arial"/>
              </w:rPr>
            </w:pPr>
            <w:r>
              <w:rPr>
                <w:rFonts w:cs="Arial"/>
              </w:rPr>
              <w:t>CR 0236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FA74A" w14:textId="77777777" w:rsidR="00365FF0" w:rsidRPr="00D95972" w:rsidRDefault="00365FF0" w:rsidP="00365FF0">
            <w:pPr>
              <w:rPr>
                <w:rFonts w:cs="Arial"/>
              </w:rPr>
            </w:pPr>
          </w:p>
        </w:tc>
      </w:tr>
      <w:tr w:rsidR="00365FF0" w:rsidRPr="00D95972" w14:paraId="206035D0" w14:textId="77777777" w:rsidTr="000246F8">
        <w:tc>
          <w:tcPr>
            <w:tcW w:w="976" w:type="dxa"/>
            <w:tcBorders>
              <w:top w:val="nil"/>
              <w:left w:val="thinThickThinSmallGap" w:sz="24" w:space="0" w:color="auto"/>
              <w:bottom w:val="nil"/>
            </w:tcBorders>
            <w:shd w:val="clear" w:color="auto" w:fill="auto"/>
          </w:tcPr>
          <w:p w14:paraId="041AFB4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A2667A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4E622BA2" w14:textId="3B6B0EAF" w:rsidR="00365FF0" w:rsidRPr="00D95972" w:rsidRDefault="000401D1" w:rsidP="00365FF0">
            <w:pPr>
              <w:rPr>
                <w:rFonts w:cs="Arial"/>
              </w:rPr>
            </w:pPr>
            <w:hyperlink r:id="rId108" w:history="1">
              <w:r w:rsidR="00365FF0">
                <w:rPr>
                  <w:rStyle w:val="Hyperlink"/>
                </w:rPr>
                <w:t>C1-214124</w:t>
              </w:r>
            </w:hyperlink>
          </w:p>
        </w:tc>
        <w:tc>
          <w:tcPr>
            <w:tcW w:w="4191" w:type="dxa"/>
            <w:gridSpan w:val="3"/>
            <w:tcBorders>
              <w:top w:val="single" w:sz="4" w:space="0" w:color="auto"/>
              <w:bottom w:val="single" w:sz="4" w:space="0" w:color="auto"/>
            </w:tcBorders>
            <w:shd w:val="clear" w:color="auto" w:fill="FFFF00"/>
          </w:tcPr>
          <w:p w14:paraId="2730BCC5" w14:textId="7E214A81"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13C6A005" w14:textId="5E342DEC"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F59A1C" w14:textId="12D2A8B4" w:rsidR="00365FF0" w:rsidRPr="00D95972" w:rsidRDefault="00365FF0" w:rsidP="00365FF0">
            <w:pPr>
              <w:rPr>
                <w:rFonts w:cs="Arial"/>
              </w:rPr>
            </w:pPr>
            <w:r>
              <w:rPr>
                <w:rFonts w:cs="Arial"/>
              </w:rPr>
              <w:t>CR 0726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60A25" w14:textId="77777777" w:rsidR="00365FF0" w:rsidRPr="00D95972" w:rsidRDefault="00365FF0" w:rsidP="00365FF0">
            <w:pPr>
              <w:rPr>
                <w:rFonts w:cs="Arial"/>
              </w:rPr>
            </w:pPr>
          </w:p>
        </w:tc>
      </w:tr>
      <w:tr w:rsidR="00365FF0" w:rsidRPr="00D95972" w14:paraId="572100CB" w14:textId="77777777" w:rsidTr="000246F8">
        <w:tc>
          <w:tcPr>
            <w:tcW w:w="976" w:type="dxa"/>
            <w:tcBorders>
              <w:top w:val="nil"/>
              <w:left w:val="thinThickThinSmallGap" w:sz="24" w:space="0" w:color="auto"/>
              <w:bottom w:val="nil"/>
            </w:tcBorders>
            <w:shd w:val="clear" w:color="auto" w:fill="auto"/>
          </w:tcPr>
          <w:p w14:paraId="3FE656A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2961E2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4108D52" w14:textId="2C744292" w:rsidR="00365FF0" w:rsidRPr="00D95972" w:rsidRDefault="000401D1" w:rsidP="00365FF0">
            <w:pPr>
              <w:rPr>
                <w:rFonts w:cs="Arial"/>
              </w:rPr>
            </w:pPr>
            <w:hyperlink r:id="rId109" w:history="1">
              <w:r w:rsidR="00365FF0">
                <w:rPr>
                  <w:rStyle w:val="Hyperlink"/>
                </w:rPr>
                <w:t>C1-214743</w:t>
              </w:r>
            </w:hyperlink>
          </w:p>
        </w:tc>
        <w:tc>
          <w:tcPr>
            <w:tcW w:w="4191" w:type="dxa"/>
            <w:gridSpan w:val="3"/>
            <w:tcBorders>
              <w:top w:val="single" w:sz="4" w:space="0" w:color="auto"/>
              <w:bottom w:val="single" w:sz="4" w:space="0" w:color="auto"/>
            </w:tcBorders>
            <w:shd w:val="clear" w:color="auto" w:fill="FFFF00"/>
          </w:tcPr>
          <w:p w14:paraId="1A0A6EFE" w14:textId="2B3C0617" w:rsidR="00365FF0" w:rsidRPr="00D95972" w:rsidRDefault="00365FF0" w:rsidP="00365FF0">
            <w:pPr>
              <w:rPr>
                <w:rFonts w:cs="Arial"/>
              </w:rPr>
            </w:pPr>
            <w:proofErr w:type="spellStart"/>
            <w:r>
              <w:rPr>
                <w:rFonts w:cs="Arial"/>
              </w:rPr>
              <w:t>MCData</w:t>
            </w:r>
            <w:proofErr w:type="spellEnd"/>
            <w:r>
              <w:rPr>
                <w:rFonts w:cs="Arial"/>
              </w:rPr>
              <w:t xml:space="preserve"> correction on Functional Alias activation procedures</w:t>
            </w:r>
          </w:p>
        </w:tc>
        <w:tc>
          <w:tcPr>
            <w:tcW w:w="1767" w:type="dxa"/>
            <w:tcBorders>
              <w:top w:val="single" w:sz="4" w:space="0" w:color="auto"/>
              <w:bottom w:val="single" w:sz="4" w:space="0" w:color="auto"/>
            </w:tcBorders>
            <w:shd w:val="clear" w:color="auto" w:fill="FFFF00"/>
          </w:tcPr>
          <w:p w14:paraId="1D50B57B" w14:textId="38C26331"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4EF3CB" w14:textId="1464298B" w:rsidR="00365FF0" w:rsidRPr="00D95972" w:rsidRDefault="00365FF0" w:rsidP="00365FF0">
            <w:pPr>
              <w:rPr>
                <w:rFonts w:cs="Arial"/>
              </w:rPr>
            </w:pPr>
            <w:r>
              <w:rPr>
                <w:rFonts w:cs="Arial"/>
              </w:rPr>
              <w:t>CR 0250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B90DB" w14:textId="77777777" w:rsidR="00365FF0" w:rsidRPr="00D95972" w:rsidRDefault="00365FF0" w:rsidP="00365FF0">
            <w:pPr>
              <w:rPr>
                <w:rFonts w:cs="Arial"/>
              </w:rPr>
            </w:pPr>
          </w:p>
        </w:tc>
      </w:tr>
      <w:tr w:rsidR="00365FF0" w:rsidRPr="00D95972" w14:paraId="3E72D1BC" w14:textId="77777777" w:rsidTr="000246F8">
        <w:tc>
          <w:tcPr>
            <w:tcW w:w="976" w:type="dxa"/>
            <w:tcBorders>
              <w:top w:val="nil"/>
              <w:left w:val="thinThickThinSmallGap" w:sz="24" w:space="0" w:color="auto"/>
              <w:bottom w:val="nil"/>
            </w:tcBorders>
            <w:shd w:val="clear" w:color="auto" w:fill="auto"/>
          </w:tcPr>
          <w:p w14:paraId="64B4590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5C78C5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03601E62" w14:textId="0919CDD0" w:rsidR="00365FF0" w:rsidRPr="00D95972" w:rsidRDefault="000401D1" w:rsidP="00365FF0">
            <w:pPr>
              <w:rPr>
                <w:rFonts w:cs="Arial"/>
              </w:rPr>
            </w:pPr>
            <w:hyperlink r:id="rId110" w:history="1">
              <w:r w:rsidR="00365FF0">
                <w:rPr>
                  <w:rStyle w:val="Hyperlink"/>
                </w:rPr>
                <w:t>C1-214744</w:t>
              </w:r>
            </w:hyperlink>
          </w:p>
        </w:tc>
        <w:tc>
          <w:tcPr>
            <w:tcW w:w="4191" w:type="dxa"/>
            <w:gridSpan w:val="3"/>
            <w:tcBorders>
              <w:top w:val="single" w:sz="4" w:space="0" w:color="auto"/>
              <w:bottom w:val="single" w:sz="4" w:space="0" w:color="auto"/>
            </w:tcBorders>
            <w:shd w:val="clear" w:color="auto" w:fill="FFFF00"/>
          </w:tcPr>
          <w:p w14:paraId="197A4662" w14:textId="4D45F0C8" w:rsidR="00365FF0" w:rsidRPr="00D95972" w:rsidRDefault="00365FF0" w:rsidP="00365FF0">
            <w:pPr>
              <w:rPr>
                <w:rFonts w:cs="Arial"/>
              </w:rPr>
            </w:pPr>
            <w:proofErr w:type="spellStart"/>
            <w:r>
              <w:rPr>
                <w:rFonts w:cs="Arial"/>
              </w:rPr>
              <w:t>MCData</w:t>
            </w:r>
            <w:proofErr w:type="spellEnd"/>
            <w:r>
              <w:rPr>
                <w:rFonts w:cs="Arial"/>
              </w:rPr>
              <w:t xml:space="preserve"> correction on Functional Alias activation procedures- mirror</w:t>
            </w:r>
          </w:p>
        </w:tc>
        <w:tc>
          <w:tcPr>
            <w:tcW w:w="1767" w:type="dxa"/>
            <w:tcBorders>
              <w:top w:val="single" w:sz="4" w:space="0" w:color="auto"/>
              <w:bottom w:val="single" w:sz="4" w:space="0" w:color="auto"/>
            </w:tcBorders>
            <w:shd w:val="clear" w:color="auto" w:fill="FFFF00"/>
          </w:tcPr>
          <w:p w14:paraId="02EADA99" w14:textId="0F330858"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D0CD84" w14:textId="33D3C9B9" w:rsidR="00365FF0" w:rsidRPr="00D95972" w:rsidRDefault="00365FF0" w:rsidP="00365FF0">
            <w:pPr>
              <w:rPr>
                <w:rFonts w:cs="Arial"/>
              </w:rPr>
            </w:pPr>
            <w:r>
              <w:rPr>
                <w:rFonts w:cs="Arial"/>
              </w:rPr>
              <w:t>CR 0251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6901B2" w14:textId="77777777" w:rsidR="00365FF0" w:rsidRPr="00D95972" w:rsidRDefault="00365FF0" w:rsidP="00365FF0">
            <w:pPr>
              <w:rPr>
                <w:rFonts w:cs="Arial"/>
              </w:rPr>
            </w:pPr>
          </w:p>
        </w:tc>
      </w:tr>
      <w:tr w:rsidR="00365FF0" w:rsidRPr="00D95972" w14:paraId="08B87D5A" w14:textId="77777777" w:rsidTr="00366DCF">
        <w:tc>
          <w:tcPr>
            <w:tcW w:w="976" w:type="dxa"/>
            <w:tcBorders>
              <w:top w:val="nil"/>
              <w:left w:val="thinThickThinSmallGap" w:sz="24" w:space="0" w:color="auto"/>
              <w:bottom w:val="nil"/>
            </w:tcBorders>
            <w:shd w:val="clear" w:color="auto" w:fill="auto"/>
          </w:tcPr>
          <w:p w14:paraId="2411E50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D8CB0D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968D36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58362E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C75DFD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119A74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33D03" w14:textId="77777777" w:rsidR="00365FF0" w:rsidRPr="00D95972" w:rsidRDefault="00365FF0" w:rsidP="00365FF0">
            <w:pPr>
              <w:rPr>
                <w:rFonts w:cs="Arial"/>
              </w:rPr>
            </w:pPr>
          </w:p>
        </w:tc>
      </w:tr>
      <w:tr w:rsidR="00365FF0" w:rsidRPr="00D95972" w14:paraId="4B389D2A" w14:textId="77777777" w:rsidTr="00366DCF">
        <w:tc>
          <w:tcPr>
            <w:tcW w:w="976" w:type="dxa"/>
            <w:tcBorders>
              <w:top w:val="nil"/>
              <w:left w:val="thinThickThinSmallGap" w:sz="24" w:space="0" w:color="auto"/>
              <w:bottom w:val="nil"/>
            </w:tcBorders>
            <w:shd w:val="clear" w:color="auto" w:fill="auto"/>
          </w:tcPr>
          <w:p w14:paraId="28AD905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586CDE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F967D5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B52A18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C0BCA1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B543BC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62B52" w14:textId="77777777" w:rsidR="00365FF0" w:rsidRPr="00D95972" w:rsidRDefault="00365FF0" w:rsidP="00365FF0">
            <w:pPr>
              <w:rPr>
                <w:rFonts w:cs="Arial"/>
              </w:rPr>
            </w:pPr>
          </w:p>
        </w:tc>
      </w:tr>
      <w:tr w:rsidR="00365FF0" w:rsidRPr="00D95972" w14:paraId="348010A3" w14:textId="77777777" w:rsidTr="00366DCF">
        <w:tc>
          <w:tcPr>
            <w:tcW w:w="976" w:type="dxa"/>
            <w:tcBorders>
              <w:top w:val="nil"/>
              <w:left w:val="thinThickThinSmallGap" w:sz="24" w:space="0" w:color="auto"/>
              <w:bottom w:val="nil"/>
            </w:tcBorders>
            <w:shd w:val="clear" w:color="auto" w:fill="auto"/>
          </w:tcPr>
          <w:p w14:paraId="55F22CD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6AE68F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2BFD2B5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A7556A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7289B2D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79E8CB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A1624" w14:textId="77777777" w:rsidR="00365FF0" w:rsidRPr="00D95972" w:rsidRDefault="00365FF0" w:rsidP="00365FF0">
            <w:pPr>
              <w:rPr>
                <w:rFonts w:cs="Arial"/>
              </w:rPr>
            </w:pPr>
          </w:p>
        </w:tc>
      </w:tr>
      <w:tr w:rsidR="00365FF0" w:rsidRPr="00D95972" w14:paraId="0A53D9B4" w14:textId="77777777" w:rsidTr="00366DCF">
        <w:tc>
          <w:tcPr>
            <w:tcW w:w="976" w:type="dxa"/>
            <w:tcBorders>
              <w:top w:val="nil"/>
              <w:left w:val="thinThickThinSmallGap" w:sz="24" w:space="0" w:color="auto"/>
              <w:bottom w:val="nil"/>
            </w:tcBorders>
            <w:shd w:val="clear" w:color="auto" w:fill="auto"/>
          </w:tcPr>
          <w:p w14:paraId="300B017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1446B0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8C9DC5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317647A"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37678D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3074FE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917C22" w14:textId="77777777" w:rsidR="00365FF0" w:rsidRPr="00D95972" w:rsidRDefault="00365FF0" w:rsidP="00365FF0">
            <w:pPr>
              <w:rPr>
                <w:rFonts w:cs="Arial"/>
              </w:rPr>
            </w:pPr>
          </w:p>
        </w:tc>
      </w:tr>
      <w:tr w:rsidR="00365FF0" w:rsidRPr="00D95972" w14:paraId="142BB1ED" w14:textId="77777777" w:rsidTr="00366DCF">
        <w:tc>
          <w:tcPr>
            <w:tcW w:w="976" w:type="dxa"/>
            <w:tcBorders>
              <w:top w:val="single" w:sz="4" w:space="0" w:color="auto"/>
              <w:left w:val="thinThickThinSmallGap" w:sz="24" w:space="0" w:color="auto"/>
              <w:bottom w:val="single" w:sz="4" w:space="0" w:color="auto"/>
            </w:tcBorders>
          </w:tcPr>
          <w:p w14:paraId="4DD38E74"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0CDD98" w14:textId="77777777" w:rsidR="00365FF0" w:rsidRPr="00D95972" w:rsidRDefault="00365FF0" w:rsidP="00365FF0">
            <w:pPr>
              <w:rPr>
                <w:rFonts w:cs="Arial"/>
              </w:rPr>
            </w:pPr>
            <w:r>
              <w:rPr>
                <w:lang w:val="fr-FR" w:eastAsia="zh-CN"/>
              </w:rPr>
              <w:t>eIMS5G_SBA</w:t>
            </w:r>
          </w:p>
        </w:tc>
        <w:tc>
          <w:tcPr>
            <w:tcW w:w="1088" w:type="dxa"/>
            <w:tcBorders>
              <w:top w:val="single" w:sz="4" w:space="0" w:color="auto"/>
              <w:bottom w:val="single" w:sz="4" w:space="0" w:color="auto"/>
            </w:tcBorders>
          </w:tcPr>
          <w:p w14:paraId="309DE7D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34D2D700"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78EFCEF"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638A1FC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4F330E0" w14:textId="77777777" w:rsidR="00365FF0" w:rsidRDefault="00365FF0" w:rsidP="00365FF0">
            <w:r>
              <w:t>CT aspects of SBA interactions between IMS and 5GC</w:t>
            </w:r>
          </w:p>
          <w:p w14:paraId="40A6D1B3" w14:textId="77777777" w:rsidR="00365FF0" w:rsidRDefault="00365FF0" w:rsidP="00365FF0">
            <w:pPr>
              <w:rPr>
                <w:szCs w:val="16"/>
              </w:rPr>
            </w:pPr>
          </w:p>
          <w:p w14:paraId="5AC78F13" w14:textId="77777777" w:rsidR="00365FF0" w:rsidRDefault="00365FF0" w:rsidP="00365FF0">
            <w:pPr>
              <w:rPr>
                <w:rFonts w:cs="Arial"/>
              </w:rPr>
            </w:pPr>
          </w:p>
          <w:p w14:paraId="34C8BDF2" w14:textId="77777777" w:rsidR="00365FF0" w:rsidRPr="00D95972" w:rsidRDefault="00365FF0" w:rsidP="00365FF0">
            <w:pPr>
              <w:rPr>
                <w:rFonts w:cs="Arial"/>
              </w:rPr>
            </w:pPr>
          </w:p>
        </w:tc>
      </w:tr>
      <w:tr w:rsidR="00365FF0" w:rsidRPr="00D95972" w14:paraId="58E352E9" w14:textId="77777777" w:rsidTr="00366DCF">
        <w:tc>
          <w:tcPr>
            <w:tcW w:w="976" w:type="dxa"/>
            <w:tcBorders>
              <w:top w:val="nil"/>
              <w:left w:val="thinThickThinSmallGap" w:sz="24" w:space="0" w:color="auto"/>
              <w:bottom w:val="nil"/>
            </w:tcBorders>
            <w:shd w:val="clear" w:color="auto" w:fill="auto"/>
          </w:tcPr>
          <w:p w14:paraId="6B558FB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C7819C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682CD1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302388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740739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E9EE65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818FC" w14:textId="77777777" w:rsidR="00365FF0" w:rsidRPr="00D95972" w:rsidRDefault="00365FF0" w:rsidP="00365FF0">
            <w:pPr>
              <w:rPr>
                <w:rFonts w:cs="Arial"/>
              </w:rPr>
            </w:pPr>
          </w:p>
        </w:tc>
      </w:tr>
      <w:tr w:rsidR="00365FF0" w:rsidRPr="00D95972" w14:paraId="1BC9AA32" w14:textId="77777777" w:rsidTr="00366DCF">
        <w:tc>
          <w:tcPr>
            <w:tcW w:w="976" w:type="dxa"/>
            <w:tcBorders>
              <w:top w:val="nil"/>
              <w:left w:val="thinThickThinSmallGap" w:sz="24" w:space="0" w:color="auto"/>
              <w:bottom w:val="nil"/>
            </w:tcBorders>
            <w:shd w:val="clear" w:color="auto" w:fill="auto"/>
          </w:tcPr>
          <w:p w14:paraId="23F0ACE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326083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515E7D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46C165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1A215B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22909E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D5103" w14:textId="77777777" w:rsidR="00365FF0" w:rsidRPr="00D95972" w:rsidRDefault="00365FF0" w:rsidP="00365FF0">
            <w:pPr>
              <w:rPr>
                <w:rFonts w:cs="Arial"/>
              </w:rPr>
            </w:pPr>
          </w:p>
        </w:tc>
      </w:tr>
      <w:tr w:rsidR="00365FF0" w:rsidRPr="00D95972" w14:paraId="2394B04D" w14:textId="77777777" w:rsidTr="00366DCF">
        <w:tc>
          <w:tcPr>
            <w:tcW w:w="976" w:type="dxa"/>
            <w:tcBorders>
              <w:top w:val="nil"/>
              <w:left w:val="thinThickThinSmallGap" w:sz="24" w:space="0" w:color="auto"/>
              <w:bottom w:val="single" w:sz="4" w:space="0" w:color="auto"/>
            </w:tcBorders>
            <w:shd w:val="clear" w:color="auto" w:fill="auto"/>
          </w:tcPr>
          <w:p w14:paraId="22930C4B" w14:textId="77777777" w:rsidR="00365FF0" w:rsidRPr="00D95972" w:rsidRDefault="00365FF0" w:rsidP="00365FF0">
            <w:pPr>
              <w:rPr>
                <w:rFonts w:cs="Arial"/>
              </w:rPr>
            </w:pPr>
          </w:p>
        </w:tc>
        <w:tc>
          <w:tcPr>
            <w:tcW w:w="1317" w:type="dxa"/>
            <w:gridSpan w:val="2"/>
            <w:tcBorders>
              <w:top w:val="nil"/>
              <w:bottom w:val="single" w:sz="4" w:space="0" w:color="auto"/>
            </w:tcBorders>
            <w:shd w:val="clear" w:color="auto" w:fill="auto"/>
          </w:tcPr>
          <w:p w14:paraId="7E4B61B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CF002A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EA330A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58EBBB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FC4C3D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9A67B" w14:textId="77777777" w:rsidR="00365FF0" w:rsidRPr="00D95972" w:rsidRDefault="00365FF0" w:rsidP="00365FF0">
            <w:pPr>
              <w:rPr>
                <w:rFonts w:cs="Arial"/>
              </w:rPr>
            </w:pPr>
          </w:p>
        </w:tc>
      </w:tr>
      <w:tr w:rsidR="00365FF0" w:rsidRPr="00D95972" w14:paraId="706D46C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A3C37DE"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337F47A" w14:textId="77777777" w:rsidR="00365FF0" w:rsidRPr="00D95972" w:rsidRDefault="00365FF0" w:rsidP="00365FF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64AAA1F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1148309"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0AF39EE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F22D07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44973" w14:textId="77777777" w:rsidR="00365FF0" w:rsidRDefault="00365FF0" w:rsidP="00365FF0">
            <w:r w:rsidRPr="00677702">
              <w:t>Enhancements for Mission Critical Push-to-Talk CT aspects</w:t>
            </w:r>
          </w:p>
          <w:p w14:paraId="7AA28542" w14:textId="77777777" w:rsidR="00365FF0" w:rsidRDefault="00365FF0" w:rsidP="00365FF0"/>
          <w:p w14:paraId="47DF35EE" w14:textId="77777777" w:rsidR="00365FF0" w:rsidRDefault="00365FF0" w:rsidP="00365FF0"/>
          <w:p w14:paraId="5924B62A" w14:textId="77777777" w:rsidR="00365FF0" w:rsidRPr="00D95972" w:rsidRDefault="00365FF0" w:rsidP="00365FF0">
            <w:pPr>
              <w:rPr>
                <w:rFonts w:cs="Arial"/>
              </w:rPr>
            </w:pPr>
          </w:p>
        </w:tc>
      </w:tr>
      <w:tr w:rsidR="00365FF0" w:rsidRPr="00D95972" w14:paraId="637AE156" w14:textId="77777777" w:rsidTr="00366DCF">
        <w:tc>
          <w:tcPr>
            <w:tcW w:w="976" w:type="dxa"/>
            <w:tcBorders>
              <w:left w:val="thinThickThinSmallGap" w:sz="24" w:space="0" w:color="auto"/>
              <w:bottom w:val="nil"/>
            </w:tcBorders>
            <w:shd w:val="clear" w:color="auto" w:fill="auto"/>
          </w:tcPr>
          <w:p w14:paraId="2B40C16B" w14:textId="77777777" w:rsidR="00365FF0" w:rsidRPr="00D95972" w:rsidRDefault="00365FF0" w:rsidP="00365FF0">
            <w:pPr>
              <w:rPr>
                <w:rFonts w:cs="Arial"/>
              </w:rPr>
            </w:pPr>
          </w:p>
        </w:tc>
        <w:tc>
          <w:tcPr>
            <w:tcW w:w="1317" w:type="dxa"/>
            <w:gridSpan w:val="2"/>
            <w:tcBorders>
              <w:bottom w:val="nil"/>
            </w:tcBorders>
            <w:shd w:val="clear" w:color="auto" w:fill="auto"/>
          </w:tcPr>
          <w:p w14:paraId="6E48F53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FF44CE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A36C83A"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2AC4D9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729384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0CBE4" w14:textId="77777777" w:rsidR="00365FF0" w:rsidRPr="00D95972" w:rsidRDefault="00365FF0" w:rsidP="00365FF0">
            <w:pPr>
              <w:rPr>
                <w:rFonts w:cs="Arial"/>
              </w:rPr>
            </w:pPr>
          </w:p>
        </w:tc>
      </w:tr>
      <w:tr w:rsidR="00365FF0" w:rsidRPr="00D95972" w14:paraId="1F6C9973" w14:textId="77777777" w:rsidTr="00366DCF">
        <w:tc>
          <w:tcPr>
            <w:tcW w:w="976" w:type="dxa"/>
            <w:tcBorders>
              <w:left w:val="thinThickThinSmallGap" w:sz="24" w:space="0" w:color="auto"/>
              <w:bottom w:val="nil"/>
            </w:tcBorders>
            <w:shd w:val="clear" w:color="auto" w:fill="auto"/>
          </w:tcPr>
          <w:p w14:paraId="7C2395A7" w14:textId="77777777" w:rsidR="00365FF0" w:rsidRPr="00D95972" w:rsidRDefault="00365FF0" w:rsidP="00365FF0">
            <w:pPr>
              <w:rPr>
                <w:rFonts w:cs="Arial"/>
              </w:rPr>
            </w:pPr>
          </w:p>
        </w:tc>
        <w:tc>
          <w:tcPr>
            <w:tcW w:w="1317" w:type="dxa"/>
            <w:gridSpan w:val="2"/>
            <w:tcBorders>
              <w:bottom w:val="nil"/>
            </w:tcBorders>
            <w:shd w:val="clear" w:color="auto" w:fill="auto"/>
          </w:tcPr>
          <w:p w14:paraId="7C3119B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2B4204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347107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84EB849"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F00B55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8B460" w14:textId="77777777" w:rsidR="00365FF0" w:rsidRPr="00D95972" w:rsidRDefault="00365FF0" w:rsidP="00365FF0">
            <w:pPr>
              <w:rPr>
                <w:rFonts w:cs="Arial"/>
              </w:rPr>
            </w:pPr>
          </w:p>
        </w:tc>
      </w:tr>
      <w:tr w:rsidR="00365FF0" w:rsidRPr="00D95972" w14:paraId="26622D20" w14:textId="77777777" w:rsidTr="00366DCF">
        <w:tc>
          <w:tcPr>
            <w:tcW w:w="976" w:type="dxa"/>
            <w:tcBorders>
              <w:left w:val="thinThickThinSmallGap" w:sz="24" w:space="0" w:color="auto"/>
              <w:bottom w:val="single" w:sz="4" w:space="0" w:color="auto"/>
            </w:tcBorders>
            <w:shd w:val="clear" w:color="auto" w:fill="auto"/>
          </w:tcPr>
          <w:p w14:paraId="24478AB3" w14:textId="77777777" w:rsidR="00365FF0" w:rsidRPr="00D95972" w:rsidRDefault="00365FF0" w:rsidP="00365FF0">
            <w:pPr>
              <w:rPr>
                <w:rFonts w:cs="Arial"/>
              </w:rPr>
            </w:pPr>
          </w:p>
        </w:tc>
        <w:tc>
          <w:tcPr>
            <w:tcW w:w="1317" w:type="dxa"/>
            <w:gridSpan w:val="2"/>
            <w:tcBorders>
              <w:bottom w:val="single" w:sz="4" w:space="0" w:color="auto"/>
            </w:tcBorders>
            <w:shd w:val="clear" w:color="auto" w:fill="auto"/>
          </w:tcPr>
          <w:p w14:paraId="67A0B82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BC5F38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41B8A5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F95C87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0399B2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14FE1" w14:textId="77777777" w:rsidR="00365FF0" w:rsidRPr="00D95972" w:rsidRDefault="00365FF0" w:rsidP="00365FF0">
            <w:pPr>
              <w:rPr>
                <w:rFonts w:cs="Arial"/>
              </w:rPr>
            </w:pPr>
          </w:p>
        </w:tc>
      </w:tr>
      <w:tr w:rsidR="00365FF0" w:rsidRPr="00D95972" w14:paraId="782214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F69FBEB"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FF2314D" w14:textId="77777777" w:rsidR="00365FF0" w:rsidRPr="00D95972" w:rsidRDefault="00365FF0" w:rsidP="00365FF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495A230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1FE8508"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C42544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7A90A5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0C9E" w14:textId="77777777" w:rsidR="00365FF0" w:rsidRDefault="00365FF0" w:rsidP="00365FF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593CEC7" w14:textId="77777777" w:rsidR="00365FF0" w:rsidRDefault="00365FF0" w:rsidP="00365FF0">
            <w:pPr>
              <w:rPr>
                <w:rFonts w:cs="Arial"/>
              </w:rPr>
            </w:pPr>
          </w:p>
          <w:p w14:paraId="4270B023" w14:textId="77777777" w:rsidR="00365FF0" w:rsidRPr="00D95972" w:rsidRDefault="00365FF0" w:rsidP="00365FF0">
            <w:pPr>
              <w:rPr>
                <w:rFonts w:cs="Arial"/>
              </w:rPr>
            </w:pPr>
          </w:p>
        </w:tc>
      </w:tr>
      <w:tr w:rsidR="00365FF0" w:rsidRPr="009E47EE" w14:paraId="48D160FA" w14:textId="77777777" w:rsidTr="00366DC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E80AC4E" w14:textId="77777777" w:rsidR="00365FF0" w:rsidRDefault="00365FF0" w:rsidP="00365FF0">
            <w:pPr>
              <w:rPr>
                <w:rFonts w:cs="Arial"/>
              </w:rPr>
            </w:pPr>
          </w:p>
        </w:tc>
        <w:tc>
          <w:tcPr>
            <w:tcW w:w="1317" w:type="dxa"/>
            <w:gridSpan w:val="2"/>
            <w:tcBorders>
              <w:top w:val="nil"/>
              <w:left w:val="single" w:sz="6" w:space="0" w:color="auto"/>
              <w:bottom w:val="nil"/>
              <w:right w:val="single" w:sz="6" w:space="0" w:color="auto"/>
            </w:tcBorders>
          </w:tcPr>
          <w:p w14:paraId="395F1CA7" w14:textId="77777777" w:rsidR="00365FF0" w:rsidRDefault="00365FF0" w:rsidP="00365FF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DB173A" w14:textId="77777777" w:rsidR="00365FF0" w:rsidRDefault="00365FF0" w:rsidP="00365FF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16B668" w14:textId="77777777" w:rsidR="00365FF0" w:rsidRDefault="00365FF0" w:rsidP="00365FF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607F4F" w14:textId="77777777" w:rsidR="00365FF0" w:rsidRDefault="00365FF0" w:rsidP="00365FF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B00D723" w14:textId="77777777" w:rsidR="00365FF0" w:rsidRDefault="00365FF0" w:rsidP="00365FF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A4A2099" w14:textId="77777777" w:rsidR="00365FF0" w:rsidRPr="00F30883" w:rsidRDefault="00365FF0" w:rsidP="00365FF0">
            <w:pPr>
              <w:rPr>
                <w:rFonts w:cs="Arial"/>
              </w:rPr>
            </w:pPr>
          </w:p>
        </w:tc>
      </w:tr>
      <w:tr w:rsidR="00365FF0" w:rsidRPr="009E47EE" w14:paraId="42599C9B" w14:textId="77777777" w:rsidTr="00366DC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3823708" w14:textId="77777777" w:rsidR="00365FF0" w:rsidRDefault="00365FF0" w:rsidP="00365FF0">
            <w:pPr>
              <w:rPr>
                <w:rFonts w:cs="Arial"/>
              </w:rPr>
            </w:pPr>
          </w:p>
        </w:tc>
        <w:tc>
          <w:tcPr>
            <w:tcW w:w="1317" w:type="dxa"/>
            <w:gridSpan w:val="2"/>
            <w:tcBorders>
              <w:top w:val="nil"/>
              <w:left w:val="single" w:sz="6" w:space="0" w:color="auto"/>
              <w:bottom w:val="nil"/>
              <w:right w:val="single" w:sz="6" w:space="0" w:color="auto"/>
            </w:tcBorders>
          </w:tcPr>
          <w:p w14:paraId="5585EA13" w14:textId="77777777" w:rsidR="00365FF0" w:rsidRDefault="00365FF0" w:rsidP="00365FF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D71AF46" w14:textId="77777777" w:rsidR="00365FF0" w:rsidRDefault="00365FF0" w:rsidP="00365FF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D5DD822" w14:textId="77777777" w:rsidR="00365FF0" w:rsidRDefault="00365FF0" w:rsidP="00365FF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398A08" w14:textId="77777777" w:rsidR="00365FF0" w:rsidRDefault="00365FF0" w:rsidP="00365FF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E715482" w14:textId="77777777" w:rsidR="00365FF0" w:rsidRDefault="00365FF0" w:rsidP="00365FF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C3E5F4" w14:textId="77777777" w:rsidR="00365FF0" w:rsidRPr="00F30883" w:rsidRDefault="00365FF0" w:rsidP="00365FF0">
            <w:pPr>
              <w:rPr>
                <w:rFonts w:cs="Arial"/>
              </w:rPr>
            </w:pPr>
          </w:p>
        </w:tc>
      </w:tr>
      <w:tr w:rsidR="00365FF0" w:rsidRPr="00D95972" w14:paraId="16AC1208" w14:textId="77777777" w:rsidTr="00366DCF">
        <w:tc>
          <w:tcPr>
            <w:tcW w:w="976" w:type="dxa"/>
            <w:tcBorders>
              <w:left w:val="thinThickThinSmallGap" w:sz="24" w:space="0" w:color="auto"/>
              <w:bottom w:val="nil"/>
            </w:tcBorders>
            <w:shd w:val="clear" w:color="auto" w:fill="auto"/>
          </w:tcPr>
          <w:p w14:paraId="02D9AD6B" w14:textId="77777777" w:rsidR="00365FF0" w:rsidRPr="00D95972" w:rsidRDefault="00365FF0" w:rsidP="00365FF0">
            <w:pPr>
              <w:rPr>
                <w:rFonts w:cs="Arial"/>
              </w:rPr>
            </w:pPr>
          </w:p>
        </w:tc>
        <w:tc>
          <w:tcPr>
            <w:tcW w:w="1317" w:type="dxa"/>
            <w:gridSpan w:val="2"/>
            <w:tcBorders>
              <w:bottom w:val="nil"/>
            </w:tcBorders>
            <w:shd w:val="clear" w:color="auto" w:fill="auto"/>
          </w:tcPr>
          <w:p w14:paraId="73DEA3C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F3F100C"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15770A7"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2899DC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476660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43398" w14:textId="77777777" w:rsidR="00365FF0" w:rsidRPr="00D95972" w:rsidRDefault="00365FF0" w:rsidP="00365FF0">
            <w:pPr>
              <w:rPr>
                <w:rFonts w:cs="Arial"/>
              </w:rPr>
            </w:pPr>
          </w:p>
        </w:tc>
      </w:tr>
      <w:tr w:rsidR="00365FF0" w:rsidRPr="00D95972" w14:paraId="35A3B54C" w14:textId="77777777" w:rsidTr="00366DCF">
        <w:tc>
          <w:tcPr>
            <w:tcW w:w="976" w:type="dxa"/>
            <w:tcBorders>
              <w:left w:val="thinThickThinSmallGap" w:sz="24" w:space="0" w:color="auto"/>
              <w:bottom w:val="nil"/>
            </w:tcBorders>
            <w:shd w:val="clear" w:color="auto" w:fill="auto"/>
          </w:tcPr>
          <w:p w14:paraId="623C7F24" w14:textId="77777777" w:rsidR="00365FF0" w:rsidRPr="00D95972" w:rsidRDefault="00365FF0" w:rsidP="00365FF0">
            <w:pPr>
              <w:rPr>
                <w:rFonts w:cs="Arial"/>
              </w:rPr>
            </w:pPr>
          </w:p>
        </w:tc>
        <w:tc>
          <w:tcPr>
            <w:tcW w:w="1317" w:type="dxa"/>
            <w:gridSpan w:val="2"/>
            <w:tcBorders>
              <w:bottom w:val="nil"/>
            </w:tcBorders>
            <w:shd w:val="clear" w:color="auto" w:fill="auto"/>
          </w:tcPr>
          <w:p w14:paraId="45E677C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58EA04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BA7B57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BE9386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D25744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B803F" w14:textId="77777777" w:rsidR="00365FF0" w:rsidRPr="00D95972" w:rsidRDefault="00365FF0" w:rsidP="00365FF0">
            <w:pPr>
              <w:rPr>
                <w:rFonts w:cs="Arial"/>
              </w:rPr>
            </w:pPr>
          </w:p>
        </w:tc>
      </w:tr>
      <w:tr w:rsidR="00365FF0" w:rsidRPr="00D95972" w14:paraId="2947C96D" w14:textId="77777777" w:rsidTr="00366DCF">
        <w:tc>
          <w:tcPr>
            <w:tcW w:w="976" w:type="dxa"/>
            <w:tcBorders>
              <w:left w:val="thinThickThinSmallGap" w:sz="24" w:space="0" w:color="auto"/>
              <w:bottom w:val="nil"/>
            </w:tcBorders>
            <w:shd w:val="clear" w:color="auto" w:fill="auto"/>
          </w:tcPr>
          <w:p w14:paraId="646EF83A" w14:textId="77777777" w:rsidR="00365FF0" w:rsidRPr="00D95972" w:rsidRDefault="00365FF0" w:rsidP="00365FF0">
            <w:pPr>
              <w:rPr>
                <w:rFonts w:cs="Arial"/>
              </w:rPr>
            </w:pPr>
          </w:p>
        </w:tc>
        <w:tc>
          <w:tcPr>
            <w:tcW w:w="1317" w:type="dxa"/>
            <w:gridSpan w:val="2"/>
            <w:tcBorders>
              <w:bottom w:val="nil"/>
            </w:tcBorders>
            <w:shd w:val="clear" w:color="auto" w:fill="auto"/>
          </w:tcPr>
          <w:p w14:paraId="1035BE3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8CDE73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E2D0B0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10C7C0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6FF28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26E8D" w14:textId="77777777" w:rsidR="00365FF0" w:rsidRPr="00D95972" w:rsidRDefault="00365FF0" w:rsidP="00365FF0">
            <w:pPr>
              <w:rPr>
                <w:rFonts w:cs="Arial"/>
              </w:rPr>
            </w:pPr>
          </w:p>
        </w:tc>
      </w:tr>
      <w:tr w:rsidR="00365FF0" w:rsidRPr="00D95972" w14:paraId="04E0A4D8" w14:textId="77777777" w:rsidTr="00366DCF">
        <w:tc>
          <w:tcPr>
            <w:tcW w:w="976" w:type="dxa"/>
            <w:tcBorders>
              <w:left w:val="thinThickThinSmallGap" w:sz="24" w:space="0" w:color="auto"/>
              <w:bottom w:val="nil"/>
            </w:tcBorders>
            <w:shd w:val="clear" w:color="auto" w:fill="auto"/>
          </w:tcPr>
          <w:p w14:paraId="420728E6" w14:textId="77777777" w:rsidR="00365FF0" w:rsidRPr="00D95972" w:rsidRDefault="00365FF0" w:rsidP="00365FF0">
            <w:pPr>
              <w:rPr>
                <w:rFonts w:cs="Arial"/>
              </w:rPr>
            </w:pPr>
          </w:p>
        </w:tc>
        <w:tc>
          <w:tcPr>
            <w:tcW w:w="1317" w:type="dxa"/>
            <w:gridSpan w:val="2"/>
            <w:tcBorders>
              <w:bottom w:val="nil"/>
            </w:tcBorders>
            <w:shd w:val="clear" w:color="auto" w:fill="auto"/>
          </w:tcPr>
          <w:p w14:paraId="27B8D24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867B5A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DB0829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78D9F7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F2B40D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3632E" w14:textId="77777777" w:rsidR="00365FF0" w:rsidRPr="00D95972" w:rsidRDefault="00365FF0" w:rsidP="00365FF0">
            <w:pPr>
              <w:rPr>
                <w:rFonts w:cs="Arial"/>
              </w:rPr>
            </w:pPr>
          </w:p>
        </w:tc>
      </w:tr>
      <w:tr w:rsidR="00365FF0" w:rsidRPr="00D95972" w14:paraId="238464E3"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3920B0BC"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628F3F7" w14:textId="77777777" w:rsidR="00365FF0" w:rsidRPr="00D95972" w:rsidRDefault="00365FF0" w:rsidP="00365FF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C24122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ED8A686"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794C68"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074F0A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140D2FE" w14:textId="77777777" w:rsidR="00365FF0" w:rsidRDefault="00365FF0" w:rsidP="00365FF0">
            <w:pPr>
              <w:rPr>
                <w:rFonts w:eastAsia="Batang" w:cs="Arial"/>
                <w:color w:val="000000"/>
                <w:lang w:eastAsia="ko-KR"/>
              </w:rPr>
            </w:pPr>
            <w:r w:rsidRPr="00D95972">
              <w:rPr>
                <w:rFonts w:eastAsia="Batang" w:cs="Arial"/>
                <w:color w:val="000000"/>
                <w:lang w:eastAsia="ko-KR"/>
              </w:rPr>
              <w:t>Other Rel-16 IMS topics</w:t>
            </w:r>
          </w:p>
          <w:p w14:paraId="7EEB2712" w14:textId="77777777" w:rsidR="00365FF0" w:rsidRDefault="00365FF0" w:rsidP="00365FF0">
            <w:pPr>
              <w:rPr>
                <w:rFonts w:eastAsia="Batang" w:cs="Arial"/>
                <w:color w:val="000000"/>
                <w:lang w:eastAsia="ko-KR"/>
              </w:rPr>
            </w:pPr>
          </w:p>
          <w:p w14:paraId="1E46E4B6" w14:textId="77777777" w:rsidR="00365FF0" w:rsidRDefault="00365FF0" w:rsidP="00365FF0">
            <w:pPr>
              <w:rPr>
                <w:szCs w:val="16"/>
              </w:rPr>
            </w:pPr>
          </w:p>
          <w:p w14:paraId="20C0E7AC" w14:textId="77777777" w:rsidR="00365FF0" w:rsidRPr="00D95972" w:rsidRDefault="00365FF0" w:rsidP="00365FF0">
            <w:pPr>
              <w:rPr>
                <w:rFonts w:eastAsia="Batang" w:cs="Arial"/>
                <w:lang w:eastAsia="ko-KR"/>
              </w:rPr>
            </w:pPr>
          </w:p>
        </w:tc>
      </w:tr>
      <w:tr w:rsidR="00365FF0" w:rsidRPr="000412A1" w14:paraId="44A6ED56" w14:textId="77777777" w:rsidTr="00366DCF">
        <w:tc>
          <w:tcPr>
            <w:tcW w:w="976" w:type="dxa"/>
            <w:tcBorders>
              <w:top w:val="nil"/>
              <w:left w:val="thinThickThinSmallGap" w:sz="24" w:space="0" w:color="auto"/>
              <w:bottom w:val="nil"/>
            </w:tcBorders>
            <w:shd w:val="clear" w:color="auto" w:fill="auto"/>
          </w:tcPr>
          <w:p w14:paraId="291F232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A95062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32191434" w14:textId="77777777" w:rsidR="00365FF0" w:rsidRPr="00CC0EB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728DE2B" w14:textId="77777777" w:rsidR="00365FF0" w:rsidRPr="00CC0EB2" w:rsidRDefault="00365FF0" w:rsidP="00365FF0">
            <w:pPr>
              <w:rPr>
                <w:rFonts w:cs="Arial"/>
              </w:rPr>
            </w:pPr>
          </w:p>
        </w:tc>
        <w:tc>
          <w:tcPr>
            <w:tcW w:w="1767" w:type="dxa"/>
            <w:tcBorders>
              <w:top w:val="single" w:sz="4" w:space="0" w:color="auto"/>
              <w:bottom w:val="single" w:sz="4" w:space="0" w:color="auto"/>
            </w:tcBorders>
            <w:shd w:val="clear" w:color="auto" w:fill="FFFFFF"/>
          </w:tcPr>
          <w:p w14:paraId="45DFD1D7"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3682041E"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E4B2AA" w14:textId="77777777" w:rsidR="00365FF0" w:rsidRPr="000412A1" w:rsidRDefault="00365FF0" w:rsidP="00365FF0">
            <w:pPr>
              <w:rPr>
                <w:rFonts w:cs="Arial"/>
                <w:color w:val="000000"/>
              </w:rPr>
            </w:pPr>
          </w:p>
        </w:tc>
      </w:tr>
      <w:tr w:rsidR="00365FF0" w:rsidRPr="000412A1" w14:paraId="0B7B8F86" w14:textId="77777777" w:rsidTr="00366DCF">
        <w:tc>
          <w:tcPr>
            <w:tcW w:w="976" w:type="dxa"/>
            <w:tcBorders>
              <w:top w:val="nil"/>
              <w:left w:val="thinThickThinSmallGap" w:sz="24" w:space="0" w:color="auto"/>
              <w:bottom w:val="nil"/>
            </w:tcBorders>
            <w:shd w:val="clear" w:color="auto" w:fill="auto"/>
          </w:tcPr>
          <w:p w14:paraId="52EBE45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EA2DCB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365FF0" w:rsidRPr="00CC0EB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365FF0" w:rsidRPr="00CC0EB2" w:rsidRDefault="00365FF0" w:rsidP="00365FF0">
            <w:pPr>
              <w:rPr>
                <w:rFonts w:cs="Arial"/>
              </w:rPr>
            </w:pPr>
          </w:p>
        </w:tc>
        <w:tc>
          <w:tcPr>
            <w:tcW w:w="1767" w:type="dxa"/>
            <w:tcBorders>
              <w:top w:val="single" w:sz="4" w:space="0" w:color="auto"/>
              <w:bottom w:val="single" w:sz="4" w:space="0" w:color="auto"/>
            </w:tcBorders>
            <w:shd w:val="clear" w:color="auto" w:fill="FFFFFF"/>
          </w:tcPr>
          <w:p w14:paraId="668060F3"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66143AAB"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365FF0" w:rsidRPr="000412A1" w:rsidRDefault="00365FF0" w:rsidP="00365FF0">
            <w:pPr>
              <w:rPr>
                <w:rFonts w:cs="Arial"/>
                <w:color w:val="000000"/>
              </w:rPr>
            </w:pPr>
          </w:p>
        </w:tc>
      </w:tr>
      <w:tr w:rsidR="00365FF0" w:rsidRPr="000412A1" w14:paraId="5AF6DC78" w14:textId="77777777" w:rsidTr="00366DCF">
        <w:tc>
          <w:tcPr>
            <w:tcW w:w="976" w:type="dxa"/>
            <w:tcBorders>
              <w:top w:val="nil"/>
              <w:left w:val="thinThickThinSmallGap" w:sz="24" w:space="0" w:color="auto"/>
              <w:bottom w:val="nil"/>
            </w:tcBorders>
            <w:shd w:val="clear" w:color="auto" w:fill="auto"/>
          </w:tcPr>
          <w:p w14:paraId="1E3DAD3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F2B174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0F2AB7E0"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74DCBC2D"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365FF0" w:rsidRPr="000412A1" w:rsidRDefault="00365FF0" w:rsidP="00365FF0">
            <w:pPr>
              <w:rPr>
                <w:rFonts w:cs="Arial"/>
                <w:color w:val="000000"/>
              </w:rPr>
            </w:pPr>
          </w:p>
        </w:tc>
      </w:tr>
      <w:tr w:rsidR="00365FF0" w:rsidRPr="000412A1" w14:paraId="2C42C5C0" w14:textId="77777777" w:rsidTr="00366DCF">
        <w:tc>
          <w:tcPr>
            <w:tcW w:w="976" w:type="dxa"/>
            <w:tcBorders>
              <w:top w:val="nil"/>
              <w:left w:val="thinThickThinSmallGap" w:sz="24" w:space="0" w:color="auto"/>
              <w:bottom w:val="nil"/>
            </w:tcBorders>
            <w:shd w:val="clear" w:color="auto" w:fill="auto"/>
          </w:tcPr>
          <w:p w14:paraId="4B74D0C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B7AD67C"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50A659F6"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18D62097"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365FF0" w:rsidRPr="000412A1" w:rsidRDefault="00365FF0" w:rsidP="00365FF0">
            <w:pPr>
              <w:rPr>
                <w:rFonts w:cs="Arial"/>
                <w:color w:val="000000"/>
              </w:rPr>
            </w:pPr>
          </w:p>
        </w:tc>
      </w:tr>
      <w:tr w:rsidR="00365FF0" w:rsidRPr="000412A1" w14:paraId="28AA761A" w14:textId="77777777" w:rsidTr="00366DCF">
        <w:tc>
          <w:tcPr>
            <w:tcW w:w="976" w:type="dxa"/>
            <w:tcBorders>
              <w:top w:val="nil"/>
              <w:left w:val="thinThickThinSmallGap" w:sz="24" w:space="0" w:color="auto"/>
              <w:bottom w:val="nil"/>
            </w:tcBorders>
            <w:shd w:val="clear" w:color="auto" w:fill="auto"/>
          </w:tcPr>
          <w:p w14:paraId="303B57A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F9ED21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5BDEA75F"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07C7C1A7"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365FF0" w:rsidRPr="000412A1" w:rsidRDefault="00365FF0" w:rsidP="00365FF0">
            <w:pPr>
              <w:rPr>
                <w:rFonts w:cs="Arial"/>
                <w:color w:val="000000"/>
              </w:rPr>
            </w:pPr>
          </w:p>
        </w:tc>
      </w:tr>
      <w:tr w:rsidR="00365FF0" w:rsidRPr="000412A1" w14:paraId="6A576AC6" w14:textId="77777777" w:rsidTr="00366DCF">
        <w:tc>
          <w:tcPr>
            <w:tcW w:w="976" w:type="dxa"/>
            <w:tcBorders>
              <w:top w:val="nil"/>
              <w:left w:val="thinThickThinSmallGap" w:sz="24" w:space="0" w:color="auto"/>
              <w:bottom w:val="nil"/>
            </w:tcBorders>
            <w:shd w:val="clear" w:color="auto" w:fill="auto"/>
          </w:tcPr>
          <w:p w14:paraId="2E81932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BF7BCA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653C837B"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5D8CE537"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365FF0" w:rsidRPr="000412A1" w:rsidRDefault="00365FF0" w:rsidP="00365FF0">
            <w:pPr>
              <w:rPr>
                <w:rFonts w:cs="Arial"/>
                <w:color w:val="000000"/>
              </w:rPr>
            </w:pPr>
          </w:p>
        </w:tc>
      </w:tr>
      <w:tr w:rsidR="00365FF0" w:rsidRPr="000412A1" w14:paraId="27CC6EE6" w14:textId="77777777" w:rsidTr="00366DCF">
        <w:tc>
          <w:tcPr>
            <w:tcW w:w="976" w:type="dxa"/>
            <w:tcBorders>
              <w:top w:val="nil"/>
              <w:left w:val="thinThickThinSmallGap" w:sz="24" w:space="0" w:color="auto"/>
              <w:bottom w:val="nil"/>
            </w:tcBorders>
            <w:shd w:val="clear" w:color="auto" w:fill="auto"/>
          </w:tcPr>
          <w:p w14:paraId="36A818A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9C5B09A"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79BC2293"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418757CA"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365FF0" w:rsidRPr="000412A1" w:rsidRDefault="00365FF0" w:rsidP="00365FF0">
            <w:pPr>
              <w:rPr>
                <w:rFonts w:cs="Arial"/>
                <w:color w:val="000000"/>
              </w:rPr>
            </w:pPr>
          </w:p>
        </w:tc>
      </w:tr>
      <w:tr w:rsidR="00365FF0" w:rsidRPr="00D95972" w14:paraId="4BBD3C3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365FF0" w:rsidRPr="00D95972" w:rsidRDefault="00365FF0" w:rsidP="00365FF0">
            <w:pPr>
              <w:rPr>
                <w:rFonts w:cs="Arial"/>
              </w:rPr>
            </w:pPr>
            <w:r w:rsidRPr="00D95972">
              <w:rPr>
                <w:rFonts w:cs="Arial"/>
              </w:rPr>
              <w:t>Release 1</w:t>
            </w:r>
            <w:r>
              <w:rPr>
                <w:rFonts w:cs="Arial"/>
              </w:rPr>
              <w:t>7</w:t>
            </w:r>
          </w:p>
          <w:p w14:paraId="1B8CCFEE"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365FF0" w:rsidRDefault="00365FF0" w:rsidP="00365FF0">
            <w:pPr>
              <w:rPr>
                <w:rFonts w:cs="Arial"/>
              </w:rPr>
            </w:pPr>
            <w:proofErr w:type="spellStart"/>
            <w:r>
              <w:rPr>
                <w:rFonts w:cs="Arial"/>
              </w:rPr>
              <w:t>Tdoc</w:t>
            </w:r>
            <w:proofErr w:type="spellEnd"/>
            <w:r>
              <w:rPr>
                <w:rFonts w:cs="Arial"/>
              </w:rPr>
              <w:t xml:space="preserve"> info </w:t>
            </w:r>
          </w:p>
          <w:p w14:paraId="40220643"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365FF0" w:rsidRPr="00D95972" w:rsidRDefault="00365FF0" w:rsidP="00365FF0">
            <w:pPr>
              <w:rPr>
                <w:rFonts w:cs="Arial"/>
              </w:rPr>
            </w:pPr>
            <w:r w:rsidRPr="00D95972">
              <w:rPr>
                <w:rFonts w:cs="Arial"/>
              </w:rPr>
              <w:t>Result &amp; comments</w:t>
            </w:r>
          </w:p>
        </w:tc>
      </w:tr>
      <w:tr w:rsidR="00365FF0" w:rsidRPr="00D95972" w14:paraId="08B77C7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365FF0" w:rsidRPr="00D95972" w:rsidRDefault="00365FF0" w:rsidP="00365FF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1FF68F01" w14:textId="77777777" w:rsidR="00365FF0" w:rsidRDefault="00365FF0" w:rsidP="00365FF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2B730C0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365FF0" w:rsidRPr="00D95972" w:rsidRDefault="00365FF0" w:rsidP="00365FF0">
            <w:pPr>
              <w:rPr>
                <w:rFonts w:eastAsia="Batang" w:cs="Arial"/>
                <w:color w:val="000000"/>
                <w:lang w:eastAsia="ko-KR"/>
              </w:rPr>
            </w:pPr>
          </w:p>
        </w:tc>
      </w:tr>
      <w:tr w:rsidR="00365FF0" w:rsidRPr="00D95972" w14:paraId="05DBE2F8"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365FF0" w:rsidRPr="00D95972" w:rsidRDefault="00365FF0" w:rsidP="00365FF0">
            <w:pPr>
              <w:pStyle w:val="ListParagraph"/>
              <w:numPr>
                <w:ilvl w:val="2"/>
                <w:numId w:val="9"/>
              </w:numPr>
              <w:rPr>
                <w:rFonts w:cs="Arial"/>
              </w:rPr>
            </w:pPr>
            <w:bookmarkStart w:id="59" w:name="_Hlk40855020"/>
          </w:p>
        </w:tc>
        <w:tc>
          <w:tcPr>
            <w:tcW w:w="1317" w:type="dxa"/>
            <w:gridSpan w:val="2"/>
            <w:tcBorders>
              <w:top w:val="single" w:sz="4" w:space="0" w:color="auto"/>
              <w:bottom w:val="single" w:sz="4" w:space="0" w:color="auto"/>
            </w:tcBorders>
            <w:shd w:val="clear" w:color="auto" w:fill="auto"/>
          </w:tcPr>
          <w:p w14:paraId="687A9C03" w14:textId="77777777" w:rsidR="00365FF0" w:rsidRPr="00D95972" w:rsidRDefault="00365FF0" w:rsidP="00365FF0">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5B1C5B5B" w14:textId="77777777" w:rsidR="00365FF0" w:rsidRPr="00D95972" w:rsidRDefault="00365FF0" w:rsidP="00365FF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43603D6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365FF0" w:rsidRDefault="00365FF0" w:rsidP="00365FF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365FF0" w:rsidRDefault="00365FF0" w:rsidP="00365FF0">
            <w:pPr>
              <w:rPr>
                <w:rFonts w:eastAsia="Batang" w:cs="Arial"/>
                <w:color w:val="000000"/>
                <w:lang w:eastAsia="ko-KR"/>
              </w:rPr>
            </w:pPr>
          </w:p>
          <w:p w14:paraId="20FF869C" w14:textId="77777777" w:rsidR="00365FF0" w:rsidRPr="00F1483B" w:rsidRDefault="00365FF0" w:rsidP="00365FF0">
            <w:pPr>
              <w:rPr>
                <w:rFonts w:eastAsia="Batang" w:cs="Arial"/>
                <w:b/>
                <w:bCs/>
                <w:color w:val="000000"/>
                <w:lang w:eastAsia="ko-KR"/>
              </w:rPr>
            </w:pPr>
          </w:p>
        </w:tc>
      </w:tr>
      <w:bookmarkEnd w:id="59"/>
      <w:tr w:rsidR="00B561F3" w:rsidRPr="00D95972" w14:paraId="5DFBE659" w14:textId="77777777" w:rsidTr="006C7B42">
        <w:tc>
          <w:tcPr>
            <w:tcW w:w="976" w:type="dxa"/>
            <w:tcBorders>
              <w:top w:val="nil"/>
              <w:left w:val="thinThickThinSmallGap" w:sz="24" w:space="0" w:color="auto"/>
              <w:bottom w:val="nil"/>
            </w:tcBorders>
            <w:shd w:val="clear" w:color="auto" w:fill="auto"/>
          </w:tcPr>
          <w:p w14:paraId="1113DD2D"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4218C41E"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auto"/>
          </w:tcPr>
          <w:p w14:paraId="4B287DCA" w14:textId="626C8802" w:rsidR="00B561F3" w:rsidRDefault="000401D1" w:rsidP="00B561F3">
            <w:hyperlink r:id="rId111" w:history="1">
              <w:r w:rsidR="00B561F3">
                <w:rPr>
                  <w:rStyle w:val="Hyperlink"/>
                </w:rPr>
                <w:t>C1-214402</w:t>
              </w:r>
            </w:hyperlink>
          </w:p>
        </w:tc>
        <w:tc>
          <w:tcPr>
            <w:tcW w:w="4191" w:type="dxa"/>
            <w:gridSpan w:val="3"/>
            <w:tcBorders>
              <w:top w:val="single" w:sz="4" w:space="0" w:color="auto"/>
              <w:bottom w:val="single" w:sz="4" w:space="0" w:color="auto"/>
            </w:tcBorders>
            <w:shd w:val="clear" w:color="auto" w:fill="auto"/>
          </w:tcPr>
          <w:p w14:paraId="6B6E8A18" w14:textId="78AA9F0C" w:rsidR="00B561F3" w:rsidRDefault="00B561F3" w:rsidP="00B561F3">
            <w:pPr>
              <w:rPr>
                <w:rFonts w:cs="Arial"/>
              </w:rPr>
            </w:pPr>
            <w:r>
              <w:rPr>
                <w:rFonts w:cs="Arial"/>
              </w:rPr>
              <w:t>New WID on CT aspects of NPN support of PWS</w:t>
            </w:r>
          </w:p>
        </w:tc>
        <w:tc>
          <w:tcPr>
            <w:tcW w:w="1767" w:type="dxa"/>
            <w:tcBorders>
              <w:top w:val="single" w:sz="4" w:space="0" w:color="auto"/>
              <w:bottom w:val="single" w:sz="4" w:space="0" w:color="auto"/>
            </w:tcBorders>
            <w:shd w:val="clear" w:color="auto" w:fill="auto"/>
          </w:tcPr>
          <w:p w14:paraId="0AB4A126" w14:textId="44A485E5" w:rsidR="00B561F3" w:rsidRDefault="00B561F3" w:rsidP="00B561F3">
            <w:pPr>
              <w:rPr>
                <w:rFonts w:cs="Arial"/>
              </w:rPr>
            </w:pPr>
            <w:r>
              <w:rPr>
                <w:rFonts w:cs="Arial"/>
              </w:rPr>
              <w:t>Qualcomm Incorporated, THALES, KPN, vivo, SyncTechno Inc / Lena</w:t>
            </w:r>
          </w:p>
        </w:tc>
        <w:tc>
          <w:tcPr>
            <w:tcW w:w="826" w:type="dxa"/>
            <w:tcBorders>
              <w:top w:val="single" w:sz="4" w:space="0" w:color="auto"/>
              <w:bottom w:val="single" w:sz="4" w:space="0" w:color="auto"/>
            </w:tcBorders>
            <w:shd w:val="clear" w:color="auto" w:fill="auto"/>
          </w:tcPr>
          <w:p w14:paraId="4E96EDF8" w14:textId="76B189D0" w:rsidR="00B561F3" w:rsidRDefault="00B561F3" w:rsidP="00B561F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EFAE72" w14:textId="12B7248E" w:rsidR="006C7B42" w:rsidRDefault="006C7B42" w:rsidP="00B561F3">
            <w:pPr>
              <w:rPr>
                <w:rFonts w:cs="Arial"/>
                <w:color w:val="000000"/>
              </w:rPr>
            </w:pPr>
            <w:r>
              <w:rPr>
                <w:rFonts w:cs="Arial"/>
                <w:color w:val="000000"/>
              </w:rPr>
              <w:t>Withdrawn</w:t>
            </w:r>
          </w:p>
          <w:p w14:paraId="1A25C94A" w14:textId="504DCE49" w:rsidR="00B561F3" w:rsidRDefault="00B561F3" w:rsidP="00B561F3">
            <w:pPr>
              <w:rPr>
                <w:rFonts w:cs="Arial"/>
                <w:color w:val="000000"/>
              </w:rPr>
            </w:pPr>
            <w:r>
              <w:rPr>
                <w:rFonts w:cs="Arial"/>
                <w:color w:val="000000"/>
              </w:rPr>
              <w:t>CT1 lead</w:t>
            </w:r>
          </w:p>
          <w:p w14:paraId="5E7A51B7" w14:textId="77777777" w:rsidR="00EB47D4" w:rsidRDefault="00EB47D4" w:rsidP="00B561F3">
            <w:pPr>
              <w:rPr>
                <w:rFonts w:cs="Arial"/>
                <w:color w:val="000000"/>
              </w:rPr>
            </w:pPr>
          </w:p>
          <w:p w14:paraId="52FAAA1B" w14:textId="45DFF027" w:rsidR="00EB47D4" w:rsidRDefault="00EB47D4" w:rsidP="00EB47D4">
            <w:pPr>
              <w:rPr>
                <w:rFonts w:cs="Arial"/>
                <w:color w:val="000000"/>
              </w:rPr>
            </w:pPr>
            <w:r w:rsidRPr="00EB47D4">
              <w:rPr>
                <w:rFonts w:cs="Arial"/>
                <w:color w:val="000000"/>
              </w:rPr>
              <w:t>C1-214402, C1-214186 conflict</w:t>
            </w:r>
          </w:p>
          <w:p w14:paraId="3B0CF0C5" w14:textId="7A7D7EEB" w:rsidR="00625810" w:rsidRDefault="00625810" w:rsidP="00EB47D4">
            <w:pPr>
              <w:rPr>
                <w:rFonts w:cs="Arial"/>
                <w:color w:val="000000"/>
              </w:rPr>
            </w:pPr>
          </w:p>
          <w:p w14:paraId="2531D2D9" w14:textId="5C22CF68" w:rsidR="00625810" w:rsidRDefault="00625810" w:rsidP="00EB47D4">
            <w:pPr>
              <w:rPr>
                <w:rFonts w:cs="Arial"/>
                <w:color w:val="000000"/>
              </w:rPr>
            </w:pPr>
            <w:r>
              <w:rPr>
                <w:rFonts w:cs="Arial"/>
                <w:color w:val="000000"/>
              </w:rPr>
              <w:t>Joy, Thu, 0323</w:t>
            </w:r>
          </w:p>
          <w:p w14:paraId="3E7BB1E8" w14:textId="1833A0D7" w:rsidR="00625810" w:rsidRDefault="00625810" w:rsidP="00EB47D4">
            <w:pPr>
              <w:rPr>
                <w:rFonts w:cs="Arial"/>
                <w:color w:val="000000"/>
              </w:rPr>
            </w:pPr>
            <w:r>
              <w:rPr>
                <w:rFonts w:cs="Arial"/>
                <w:color w:val="000000"/>
              </w:rPr>
              <w:t>Rev required, support the WID</w:t>
            </w:r>
          </w:p>
          <w:p w14:paraId="0FAE042B" w14:textId="21E2919B" w:rsidR="00784320" w:rsidRDefault="00784320" w:rsidP="00EB47D4">
            <w:pPr>
              <w:rPr>
                <w:rFonts w:cs="Arial"/>
                <w:color w:val="000000"/>
              </w:rPr>
            </w:pPr>
          </w:p>
          <w:p w14:paraId="0BF8B2B1" w14:textId="25E7643A" w:rsidR="00784320" w:rsidRDefault="00784320" w:rsidP="00EB47D4">
            <w:pPr>
              <w:rPr>
                <w:rFonts w:cs="Arial"/>
                <w:color w:val="000000"/>
              </w:rPr>
            </w:pPr>
            <w:r>
              <w:rPr>
                <w:rFonts w:cs="Arial"/>
                <w:color w:val="000000"/>
              </w:rPr>
              <w:t>Sung Thu 0518</w:t>
            </w:r>
          </w:p>
          <w:p w14:paraId="38FCD5EB" w14:textId="77051B46" w:rsidR="00784320" w:rsidRDefault="00784320" w:rsidP="00EB47D4">
            <w:pPr>
              <w:rPr>
                <w:rFonts w:cs="Arial"/>
                <w:color w:val="000000"/>
              </w:rPr>
            </w:pPr>
            <w:r>
              <w:rPr>
                <w:rFonts w:cs="Arial"/>
                <w:color w:val="000000"/>
              </w:rPr>
              <w:t xml:space="preserve">Should be done in </w:t>
            </w:r>
            <w:proofErr w:type="spellStart"/>
            <w:r>
              <w:rPr>
                <w:rFonts w:cs="Arial"/>
                <w:color w:val="000000"/>
              </w:rPr>
              <w:t>eNPN</w:t>
            </w:r>
            <w:proofErr w:type="spellEnd"/>
            <w:r>
              <w:rPr>
                <w:rFonts w:cs="Arial"/>
                <w:color w:val="000000"/>
              </w:rPr>
              <w:t>, objection</w:t>
            </w:r>
          </w:p>
          <w:p w14:paraId="19F43D93" w14:textId="49EAEEAB" w:rsidR="00CA3BD0" w:rsidRDefault="00CA3BD0" w:rsidP="00EB47D4">
            <w:pPr>
              <w:rPr>
                <w:rFonts w:cs="Arial"/>
                <w:color w:val="000000"/>
              </w:rPr>
            </w:pPr>
          </w:p>
          <w:p w14:paraId="54D2EDC9" w14:textId="0944845F" w:rsidR="00CA3BD0" w:rsidRDefault="00CA3BD0" w:rsidP="00EB47D4">
            <w:pPr>
              <w:rPr>
                <w:rFonts w:cs="Arial"/>
                <w:color w:val="000000"/>
              </w:rPr>
            </w:pPr>
            <w:r>
              <w:rPr>
                <w:rFonts w:cs="Arial"/>
                <w:color w:val="000000"/>
              </w:rPr>
              <w:t>Ivo Thu 0825</w:t>
            </w:r>
          </w:p>
          <w:p w14:paraId="2496DBBF" w14:textId="1EA03B61" w:rsidR="00CA3BD0" w:rsidRDefault="00CA3BD0" w:rsidP="00EB47D4">
            <w:pPr>
              <w:rPr>
                <w:rFonts w:cs="Arial"/>
                <w:color w:val="000000"/>
              </w:rPr>
            </w:pPr>
            <w:r>
              <w:rPr>
                <w:rFonts w:cs="Arial"/>
                <w:color w:val="000000"/>
              </w:rPr>
              <w:t xml:space="preserve">Objection, should be done under </w:t>
            </w:r>
            <w:proofErr w:type="spellStart"/>
            <w:r>
              <w:rPr>
                <w:rFonts w:cs="Arial"/>
                <w:color w:val="000000"/>
              </w:rPr>
              <w:t>eNPN</w:t>
            </w:r>
            <w:proofErr w:type="spellEnd"/>
            <w:r>
              <w:rPr>
                <w:rFonts w:cs="Arial"/>
                <w:color w:val="000000"/>
              </w:rPr>
              <w:t xml:space="preserve"> WID</w:t>
            </w:r>
          </w:p>
          <w:p w14:paraId="0412BC34" w14:textId="5DCAC0B3" w:rsidR="006C7B42" w:rsidRDefault="006C7B42" w:rsidP="00EB47D4">
            <w:pPr>
              <w:rPr>
                <w:rFonts w:cs="Arial"/>
                <w:color w:val="000000"/>
              </w:rPr>
            </w:pPr>
          </w:p>
          <w:p w14:paraId="464F7A81" w14:textId="389AD8C8" w:rsidR="006C7B42" w:rsidRDefault="006C7B42" w:rsidP="00EB47D4">
            <w:pPr>
              <w:rPr>
                <w:rFonts w:cs="Arial"/>
                <w:color w:val="000000"/>
              </w:rPr>
            </w:pPr>
            <w:r>
              <w:rPr>
                <w:rFonts w:cs="Arial"/>
                <w:color w:val="000000"/>
              </w:rPr>
              <w:t>CC#1</w:t>
            </w:r>
          </w:p>
          <w:p w14:paraId="277B42B4" w14:textId="578142A2" w:rsidR="006C7B42" w:rsidRDefault="006C7B42" w:rsidP="00EB47D4">
            <w:pPr>
              <w:rPr>
                <w:rFonts w:cs="Arial"/>
                <w:color w:val="000000"/>
              </w:rPr>
            </w:pPr>
            <w:r>
              <w:rPr>
                <w:rFonts w:cs="Arial"/>
                <w:color w:val="000000"/>
              </w:rPr>
              <w:t xml:space="preserve">Go with </w:t>
            </w:r>
            <w:proofErr w:type="spellStart"/>
            <w:r>
              <w:rPr>
                <w:rFonts w:cs="Arial"/>
                <w:color w:val="000000"/>
              </w:rPr>
              <w:t>eNPN</w:t>
            </w:r>
            <w:proofErr w:type="spellEnd"/>
            <w:r>
              <w:rPr>
                <w:rFonts w:cs="Arial"/>
                <w:color w:val="000000"/>
              </w:rPr>
              <w:t xml:space="preserve"> existing WI: Ericsson, Nokia, Huawei</w:t>
            </w:r>
          </w:p>
          <w:p w14:paraId="522D88C0" w14:textId="01465C66" w:rsidR="006C7B42" w:rsidRDefault="006C7B42" w:rsidP="00EB47D4">
            <w:pPr>
              <w:rPr>
                <w:rFonts w:cs="Arial"/>
                <w:color w:val="000000"/>
              </w:rPr>
            </w:pPr>
            <w:r>
              <w:rPr>
                <w:rFonts w:cs="Arial"/>
                <w:color w:val="000000"/>
              </w:rPr>
              <w:t>New WI: Qualcomm, ZTE, Vivo</w:t>
            </w:r>
          </w:p>
          <w:p w14:paraId="035355BA" w14:textId="2F0C7B8B" w:rsidR="006C7B42" w:rsidRDefault="006C7B42" w:rsidP="00EB47D4">
            <w:pPr>
              <w:rPr>
                <w:rFonts w:cs="Arial"/>
                <w:color w:val="000000"/>
              </w:rPr>
            </w:pPr>
          </w:p>
          <w:p w14:paraId="0CEC409A" w14:textId="301E86A8" w:rsidR="006C7B42" w:rsidRDefault="006C7B42" w:rsidP="00EB47D4">
            <w:pPr>
              <w:rPr>
                <w:rFonts w:cs="Arial"/>
                <w:color w:val="000000"/>
              </w:rPr>
            </w:pPr>
            <w:r>
              <w:rPr>
                <w:rFonts w:cs="Arial"/>
                <w:color w:val="000000"/>
              </w:rPr>
              <w:t xml:space="preserve">Qualcomm can live with </w:t>
            </w:r>
            <w:proofErr w:type="spellStart"/>
            <w:r>
              <w:rPr>
                <w:rFonts w:cs="Arial"/>
                <w:color w:val="000000"/>
              </w:rPr>
              <w:t>eNPN</w:t>
            </w:r>
            <w:proofErr w:type="spellEnd"/>
            <w:r>
              <w:rPr>
                <w:rFonts w:cs="Arial"/>
                <w:color w:val="000000"/>
              </w:rPr>
              <w:t xml:space="preserve"> based approach</w:t>
            </w:r>
          </w:p>
          <w:p w14:paraId="1E20A3CA" w14:textId="60BA3C62" w:rsidR="006C7B42" w:rsidRDefault="006C7B42" w:rsidP="00EB47D4">
            <w:pPr>
              <w:rPr>
                <w:rFonts w:cs="Arial"/>
                <w:color w:val="000000"/>
              </w:rPr>
            </w:pPr>
            <w:r>
              <w:rPr>
                <w:rFonts w:cs="Arial"/>
                <w:color w:val="000000"/>
              </w:rPr>
              <w:t xml:space="preserve">ZTE Ok to go with </w:t>
            </w:r>
            <w:proofErr w:type="spellStart"/>
            <w:r>
              <w:rPr>
                <w:rFonts w:cs="Arial"/>
                <w:color w:val="000000"/>
              </w:rPr>
              <w:t>eNPN</w:t>
            </w:r>
            <w:proofErr w:type="spellEnd"/>
          </w:p>
          <w:p w14:paraId="4509BD7B" w14:textId="34D3DC7E" w:rsidR="006C7B42" w:rsidRDefault="006C7B42" w:rsidP="00EB47D4">
            <w:pPr>
              <w:rPr>
                <w:rFonts w:cs="Arial"/>
                <w:color w:val="000000"/>
              </w:rPr>
            </w:pPr>
            <w:r>
              <w:rPr>
                <w:rFonts w:cs="Arial"/>
                <w:color w:val="000000"/>
              </w:rPr>
              <w:t xml:space="preserve">Vivo can live with </w:t>
            </w:r>
            <w:proofErr w:type="spellStart"/>
            <w:r>
              <w:rPr>
                <w:rFonts w:cs="Arial"/>
                <w:color w:val="000000"/>
              </w:rPr>
              <w:t>eNPN</w:t>
            </w:r>
            <w:proofErr w:type="spellEnd"/>
          </w:p>
          <w:p w14:paraId="3EBE93AF" w14:textId="3034661C" w:rsidR="006C7B42" w:rsidRDefault="006C7B42" w:rsidP="00EB47D4">
            <w:pPr>
              <w:rPr>
                <w:rFonts w:cs="Arial"/>
                <w:color w:val="000000"/>
              </w:rPr>
            </w:pPr>
          </w:p>
          <w:p w14:paraId="653E093A" w14:textId="6D017198" w:rsidR="006C7B42" w:rsidRPr="00EB47D4" w:rsidRDefault="006C7B42" w:rsidP="00EB47D4">
            <w:pPr>
              <w:rPr>
                <w:rFonts w:cs="Arial"/>
                <w:color w:val="000000"/>
              </w:rPr>
            </w:pPr>
            <w:r>
              <w:rPr>
                <w:rFonts w:cs="Arial"/>
                <w:color w:val="000000"/>
              </w:rPr>
              <w:t xml:space="preserve">CC#1 decides to go with a revision of </w:t>
            </w:r>
            <w:proofErr w:type="spellStart"/>
            <w:r>
              <w:rPr>
                <w:rFonts w:cs="Arial"/>
                <w:color w:val="000000"/>
              </w:rPr>
              <w:t>eNPN</w:t>
            </w:r>
            <w:proofErr w:type="spellEnd"/>
            <w:r>
              <w:rPr>
                <w:rFonts w:cs="Arial"/>
                <w:color w:val="000000"/>
              </w:rPr>
              <w:t xml:space="preserve"> work item to cover PWS functionality</w:t>
            </w:r>
          </w:p>
          <w:p w14:paraId="0F3421A8" w14:textId="36A7CD43" w:rsidR="00EB47D4" w:rsidRDefault="00EB47D4" w:rsidP="00B561F3">
            <w:pPr>
              <w:rPr>
                <w:rFonts w:cs="Arial"/>
                <w:color w:val="000000"/>
              </w:rPr>
            </w:pPr>
          </w:p>
        </w:tc>
      </w:tr>
      <w:tr w:rsidR="00FE0392" w:rsidRPr="00D95972" w14:paraId="67D00546" w14:textId="77777777" w:rsidTr="00FE02D7">
        <w:tc>
          <w:tcPr>
            <w:tcW w:w="976" w:type="dxa"/>
            <w:tcBorders>
              <w:top w:val="nil"/>
              <w:left w:val="thinThickThinSmallGap" w:sz="24" w:space="0" w:color="auto"/>
              <w:bottom w:val="nil"/>
            </w:tcBorders>
            <w:shd w:val="clear" w:color="auto" w:fill="auto"/>
          </w:tcPr>
          <w:p w14:paraId="3DC5C49D" w14:textId="77777777" w:rsidR="00FE0392" w:rsidRPr="00D95972" w:rsidRDefault="00FE0392" w:rsidP="005E2B6F">
            <w:pPr>
              <w:rPr>
                <w:rFonts w:cs="Arial"/>
                <w:lang w:val="en-US"/>
              </w:rPr>
            </w:pPr>
          </w:p>
        </w:tc>
        <w:tc>
          <w:tcPr>
            <w:tcW w:w="1317" w:type="dxa"/>
            <w:gridSpan w:val="2"/>
            <w:tcBorders>
              <w:top w:val="nil"/>
              <w:bottom w:val="nil"/>
            </w:tcBorders>
            <w:shd w:val="clear" w:color="auto" w:fill="auto"/>
          </w:tcPr>
          <w:p w14:paraId="67148EBA" w14:textId="77777777" w:rsidR="00FE0392" w:rsidRPr="00D95972" w:rsidRDefault="00FE0392" w:rsidP="005E2B6F">
            <w:pPr>
              <w:rPr>
                <w:rFonts w:cs="Arial"/>
                <w:lang w:val="en-US"/>
              </w:rPr>
            </w:pPr>
          </w:p>
        </w:tc>
        <w:tc>
          <w:tcPr>
            <w:tcW w:w="1088" w:type="dxa"/>
            <w:tcBorders>
              <w:top w:val="single" w:sz="4" w:space="0" w:color="auto"/>
              <w:bottom w:val="single" w:sz="4" w:space="0" w:color="auto"/>
            </w:tcBorders>
            <w:shd w:val="clear" w:color="auto" w:fill="FFFF00"/>
          </w:tcPr>
          <w:p w14:paraId="1AB471A7" w14:textId="35D49181" w:rsidR="00FE0392" w:rsidRPr="00F365E1" w:rsidRDefault="00FE0392" w:rsidP="005E2B6F">
            <w:r w:rsidRPr="00FE0392">
              <w:t>C1-214773</w:t>
            </w:r>
          </w:p>
        </w:tc>
        <w:tc>
          <w:tcPr>
            <w:tcW w:w="4191" w:type="dxa"/>
            <w:gridSpan w:val="3"/>
            <w:tcBorders>
              <w:top w:val="single" w:sz="4" w:space="0" w:color="auto"/>
              <w:bottom w:val="single" w:sz="4" w:space="0" w:color="auto"/>
            </w:tcBorders>
            <w:shd w:val="clear" w:color="auto" w:fill="FFFF00"/>
          </w:tcPr>
          <w:p w14:paraId="1778E5B8" w14:textId="77777777" w:rsidR="00FE0392" w:rsidRDefault="00FE0392" w:rsidP="005E2B6F">
            <w:pPr>
              <w:rPr>
                <w:rFonts w:cs="Arial"/>
              </w:rPr>
            </w:pPr>
            <w:r>
              <w:rPr>
                <w:rFonts w:cs="Arial"/>
              </w:rPr>
              <w:t>New WID on system enhancement for redundant PDU session</w:t>
            </w:r>
          </w:p>
        </w:tc>
        <w:tc>
          <w:tcPr>
            <w:tcW w:w="1767" w:type="dxa"/>
            <w:tcBorders>
              <w:top w:val="single" w:sz="4" w:space="0" w:color="auto"/>
              <w:bottom w:val="single" w:sz="4" w:space="0" w:color="auto"/>
            </w:tcBorders>
            <w:shd w:val="clear" w:color="auto" w:fill="FFFF00"/>
          </w:tcPr>
          <w:p w14:paraId="1411735A" w14:textId="77777777" w:rsidR="00FE0392" w:rsidRDefault="00FE0392" w:rsidP="005E2B6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82FD50" w14:textId="77777777" w:rsidR="00FE0392" w:rsidRDefault="00FE0392" w:rsidP="005E2B6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C7300" w14:textId="11F0E08D" w:rsidR="00FE0392" w:rsidRDefault="00FE0392" w:rsidP="005E2B6F">
            <w:pPr>
              <w:rPr>
                <w:rFonts w:cs="Arial"/>
                <w:color w:val="000000"/>
              </w:rPr>
            </w:pPr>
            <w:ins w:id="60" w:author="Nokia User" w:date="2021-08-24T13:16:00Z">
              <w:r>
                <w:rPr>
                  <w:rFonts w:cs="Arial"/>
                  <w:color w:val="000000"/>
                </w:rPr>
                <w:t>Revision of C1-214064</w:t>
              </w:r>
            </w:ins>
          </w:p>
          <w:p w14:paraId="60E334C6" w14:textId="076C6893" w:rsidR="00B508AB" w:rsidRDefault="00B508AB" w:rsidP="005E2B6F">
            <w:pPr>
              <w:rPr>
                <w:rFonts w:cs="Arial"/>
                <w:color w:val="000000"/>
              </w:rPr>
            </w:pPr>
          </w:p>
          <w:p w14:paraId="64F47E4E" w14:textId="32FD270F" w:rsidR="00B508AB" w:rsidRDefault="00B508AB" w:rsidP="005E2B6F">
            <w:pPr>
              <w:rPr>
                <w:rFonts w:cs="Arial"/>
                <w:color w:val="000000"/>
              </w:rPr>
            </w:pPr>
            <w:r>
              <w:rPr>
                <w:rFonts w:cs="Arial"/>
                <w:color w:val="000000"/>
              </w:rPr>
              <w:t>CT3 endorsed</w:t>
            </w:r>
          </w:p>
          <w:p w14:paraId="3F270766" w14:textId="7EA3A8BD" w:rsidR="00B508AB" w:rsidRDefault="00B508AB" w:rsidP="005E2B6F">
            <w:pPr>
              <w:rPr>
                <w:ins w:id="61" w:author="Nokia User" w:date="2021-08-24T13:16:00Z"/>
                <w:rFonts w:cs="Arial"/>
                <w:color w:val="000000"/>
              </w:rPr>
            </w:pPr>
            <w:r>
              <w:rPr>
                <w:rFonts w:cs="Arial"/>
                <w:color w:val="000000"/>
              </w:rPr>
              <w:t xml:space="preserve">CT4 </w:t>
            </w:r>
            <w:r w:rsidR="00AA5A42">
              <w:rPr>
                <w:rFonts w:cs="Arial"/>
                <w:color w:val="000000"/>
              </w:rPr>
              <w:t>endorsed</w:t>
            </w:r>
          </w:p>
          <w:p w14:paraId="1AE7E4DF" w14:textId="4D440764" w:rsidR="00FE0392" w:rsidRDefault="00FE0392" w:rsidP="005E2B6F">
            <w:pPr>
              <w:rPr>
                <w:ins w:id="62" w:author="Nokia User" w:date="2021-08-24T13:16:00Z"/>
                <w:rFonts w:cs="Arial"/>
                <w:color w:val="000000"/>
              </w:rPr>
            </w:pPr>
            <w:ins w:id="63" w:author="Nokia User" w:date="2021-08-24T13:16:00Z">
              <w:r>
                <w:rPr>
                  <w:rFonts w:cs="Arial"/>
                  <w:color w:val="000000"/>
                </w:rPr>
                <w:t>_________________________________________</w:t>
              </w:r>
            </w:ins>
          </w:p>
          <w:p w14:paraId="483CDA0D" w14:textId="36DEC2E7" w:rsidR="00FE0392" w:rsidRDefault="00FE0392" w:rsidP="005E2B6F">
            <w:pPr>
              <w:rPr>
                <w:rFonts w:cs="Arial"/>
                <w:color w:val="000000"/>
              </w:rPr>
            </w:pPr>
            <w:r>
              <w:rPr>
                <w:rFonts w:cs="Arial"/>
                <w:color w:val="000000"/>
              </w:rPr>
              <w:t>Revision of C1-213554</w:t>
            </w:r>
          </w:p>
          <w:p w14:paraId="61860574" w14:textId="77777777" w:rsidR="00FE0392" w:rsidRDefault="00FE0392" w:rsidP="005E2B6F">
            <w:pPr>
              <w:rPr>
                <w:rFonts w:cs="Arial"/>
                <w:color w:val="000000"/>
              </w:rPr>
            </w:pPr>
            <w:r>
              <w:rPr>
                <w:rFonts w:cs="Arial"/>
                <w:color w:val="000000"/>
              </w:rPr>
              <w:t>CT1 lead</w:t>
            </w:r>
          </w:p>
          <w:p w14:paraId="6D8C2015" w14:textId="77777777" w:rsidR="00FE0392" w:rsidRDefault="00FE0392" w:rsidP="005E2B6F">
            <w:pPr>
              <w:rPr>
                <w:rFonts w:cs="Arial"/>
                <w:color w:val="000000"/>
              </w:rPr>
            </w:pPr>
          </w:p>
          <w:p w14:paraId="33B7C9E1" w14:textId="77777777" w:rsidR="00FE0392" w:rsidRDefault="00FE0392" w:rsidP="005E2B6F">
            <w:pPr>
              <w:rPr>
                <w:rFonts w:cs="Arial"/>
                <w:color w:val="000000"/>
              </w:rPr>
            </w:pPr>
            <w:r>
              <w:rPr>
                <w:rFonts w:cs="Arial"/>
                <w:color w:val="000000"/>
              </w:rPr>
              <w:t>Lena, Thu, 0303</w:t>
            </w:r>
          </w:p>
          <w:p w14:paraId="2CC88725" w14:textId="77777777" w:rsidR="00FE0392" w:rsidRDefault="00FE0392" w:rsidP="005E2B6F">
            <w:pPr>
              <w:rPr>
                <w:rFonts w:cs="Arial"/>
                <w:color w:val="000000"/>
              </w:rPr>
            </w:pPr>
            <w:r>
              <w:rPr>
                <w:rFonts w:cs="Arial"/>
                <w:color w:val="000000"/>
              </w:rPr>
              <w:t>Rev required</w:t>
            </w:r>
          </w:p>
          <w:p w14:paraId="23F55815" w14:textId="77777777" w:rsidR="00FE0392" w:rsidRDefault="00FE0392" w:rsidP="005E2B6F">
            <w:pPr>
              <w:rPr>
                <w:rFonts w:cs="Arial"/>
                <w:color w:val="000000"/>
              </w:rPr>
            </w:pPr>
          </w:p>
          <w:p w14:paraId="1640D59A" w14:textId="77777777" w:rsidR="00FE0392" w:rsidRDefault="00FE0392" w:rsidP="005E2B6F">
            <w:pPr>
              <w:rPr>
                <w:rFonts w:cs="Arial"/>
                <w:color w:val="000000"/>
              </w:rPr>
            </w:pPr>
            <w:r>
              <w:rPr>
                <w:rFonts w:cs="Arial"/>
                <w:color w:val="000000"/>
              </w:rPr>
              <w:t>Joy, Thu, 0332</w:t>
            </w:r>
          </w:p>
          <w:p w14:paraId="504F42B8" w14:textId="77777777" w:rsidR="00FE0392" w:rsidRDefault="00FE0392" w:rsidP="005E2B6F">
            <w:pPr>
              <w:rPr>
                <w:rFonts w:cs="Arial"/>
                <w:color w:val="000000"/>
              </w:rPr>
            </w:pPr>
            <w:r>
              <w:rPr>
                <w:rFonts w:cs="Arial"/>
                <w:color w:val="000000"/>
              </w:rPr>
              <w:t>Support</w:t>
            </w:r>
          </w:p>
          <w:p w14:paraId="0BBF7B84" w14:textId="77777777" w:rsidR="00FE0392" w:rsidRDefault="00FE0392" w:rsidP="005E2B6F">
            <w:pPr>
              <w:rPr>
                <w:rFonts w:cs="Arial"/>
                <w:color w:val="000000"/>
              </w:rPr>
            </w:pPr>
          </w:p>
          <w:p w14:paraId="4BF2354B" w14:textId="77777777" w:rsidR="00FE0392" w:rsidRDefault="00FE0392" w:rsidP="005E2B6F">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0825</w:t>
            </w:r>
          </w:p>
          <w:p w14:paraId="25F35CE2" w14:textId="77777777" w:rsidR="00FE0392" w:rsidRDefault="00FE0392" w:rsidP="005E2B6F">
            <w:pPr>
              <w:rPr>
                <w:rFonts w:cs="Arial"/>
                <w:color w:val="000000"/>
              </w:rPr>
            </w:pPr>
            <w:r>
              <w:rPr>
                <w:rFonts w:cs="Arial"/>
                <w:color w:val="000000"/>
              </w:rPr>
              <w:t>Rev required, co-sign</w:t>
            </w:r>
          </w:p>
          <w:p w14:paraId="043F0D64" w14:textId="77777777" w:rsidR="00FE0392" w:rsidRDefault="00FE0392" w:rsidP="005E2B6F">
            <w:pPr>
              <w:rPr>
                <w:rFonts w:cs="Arial"/>
                <w:color w:val="000000"/>
              </w:rPr>
            </w:pPr>
          </w:p>
          <w:p w14:paraId="01F16D27" w14:textId="77777777" w:rsidR="00FE0392" w:rsidRDefault="00FE0392" w:rsidP="005E2B6F">
            <w:pPr>
              <w:rPr>
                <w:rFonts w:cs="Arial"/>
                <w:color w:val="000000"/>
              </w:rPr>
            </w:pPr>
            <w:r>
              <w:rPr>
                <w:rFonts w:cs="Arial"/>
                <w:color w:val="000000"/>
              </w:rPr>
              <w:lastRenderedPageBreak/>
              <w:t>CC#1 no major blocking points</w:t>
            </w:r>
          </w:p>
          <w:p w14:paraId="25F53102" w14:textId="77777777" w:rsidR="00FE0392" w:rsidRDefault="00FE0392" w:rsidP="005E2B6F">
            <w:pPr>
              <w:rPr>
                <w:rFonts w:cs="Arial"/>
                <w:color w:val="000000"/>
              </w:rPr>
            </w:pPr>
            <w:r>
              <w:rPr>
                <w:rFonts w:cs="Arial"/>
                <w:color w:val="000000"/>
              </w:rPr>
              <w:t xml:space="preserve">Disc to </w:t>
            </w:r>
            <w:proofErr w:type="gramStart"/>
            <w:r>
              <w:rPr>
                <w:rFonts w:cs="Arial"/>
                <w:color w:val="000000"/>
              </w:rPr>
              <w:t>continue on</w:t>
            </w:r>
            <w:proofErr w:type="gramEnd"/>
            <w:r>
              <w:rPr>
                <w:rFonts w:cs="Arial"/>
                <w:color w:val="000000"/>
              </w:rPr>
              <w:t xml:space="preserve"> the list</w:t>
            </w:r>
          </w:p>
          <w:p w14:paraId="4A65EA47" w14:textId="77777777" w:rsidR="00FE0392" w:rsidRDefault="00FE0392" w:rsidP="005E2B6F">
            <w:pPr>
              <w:rPr>
                <w:rFonts w:cs="Arial"/>
                <w:color w:val="000000"/>
              </w:rPr>
            </w:pPr>
          </w:p>
          <w:p w14:paraId="42D97A63" w14:textId="77777777" w:rsidR="00FE0392" w:rsidRDefault="00FE0392" w:rsidP="005E2B6F">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2013</w:t>
            </w:r>
          </w:p>
          <w:p w14:paraId="2C390494" w14:textId="77777777" w:rsidR="00FE0392" w:rsidRDefault="00FE0392" w:rsidP="005E2B6F">
            <w:pPr>
              <w:rPr>
                <w:rFonts w:cs="Arial"/>
                <w:color w:val="000000"/>
              </w:rPr>
            </w:pPr>
            <w:r>
              <w:rPr>
                <w:rFonts w:cs="Arial"/>
                <w:color w:val="000000"/>
              </w:rPr>
              <w:t>Provides rev</w:t>
            </w:r>
          </w:p>
          <w:p w14:paraId="227168BA" w14:textId="77777777" w:rsidR="00FE0392" w:rsidRDefault="00FE0392" w:rsidP="005E2B6F">
            <w:pPr>
              <w:rPr>
                <w:rFonts w:cs="Arial"/>
                <w:color w:val="000000"/>
              </w:rPr>
            </w:pPr>
          </w:p>
          <w:p w14:paraId="73CB5B91" w14:textId="77777777" w:rsidR="00FE0392" w:rsidRDefault="00FE0392" w:rsidP="005E2B6F">
            <w:pPr>
              <w:rPr>
                <w:rFonts w:cs="Arial"/>
                <w:color w:val="000000"/>
              </w:rPr>
            </w:pPr>
            <w:r>
              <w:rPr>
                <w:rFonts w:cs="Arial"/>
                <w:color w:val="000000"/>
              </w:rPr>
              <w:t xml:space="preserve">Lin </w:t>
            </w:r>
            <w:proofErr w:type="spellStart"/>
            <w:r>
              <w:rPr>
                <w:rFonts w:cs="Arial"/>
                <w:color w:val="000000"/>
              </w:rPr>
              <w:t>fri</w:t>
            </w:r>
            <w:proofErr w:type="spellEnd"/>
            <w:r>
              <w:rPr>
                <w:rFonts w:cs="Arial"/>
                <w:color w:val="000000"/>
              </w:rPr>
              <w:t xml:space="preserve"> 0306</w:t>
            </w:r>
          </w:p>
          <w:p w14:paraId="5B84CC20" w14:textId="77777777" w:rsidR="00FE0392" w:rsidRDefault="00FE0392" w:rsidP="005E2B6F">
            <w:pPr>
              <w:rPr>
                <w:rFonts w:cs="Arial"/>
                <w:color w:val="000000"/>
              </w:rPr>
            </w:pPr>
            <w:r>
              <w:rPr>
                <w:rFonts w:cs="Arial"/>
                <w:color w:val="000000"/>
              </w:rPr>
              <w:t xml:space="preserve">Rev </w:t>
            </w:r>
            <w:proofErr w:type="spellStart"/>
            <w:r>
              <w:rPr>
                <w:rFonts w:cs="Arial"/>
                <w:color w:val="000000"/>
              </w:rPr>
              <w:t>rquired</w:t>
            </w:r>
            <w:proofErr w:type="spellEnd"/>
          </w:p>
          <w:p w14:paraId="1097CA9C" w14:textId="77777777" w:rsidR="00FE0392" w:rsidRDefault="00FE0392" w:rsidP="005E2B6F">
            <w:pPr>
              <w:rPr>
                <w:rFonts w:cs="Arial"/>
                <w:color w:val="000000"/>
              </w:rPr>
            </w:pPr>
          </w:p>
          <w:p w14:paraId="2A447420" w14:textId="77777777" w:rsidR="00FE0392" w:rsidRDefault="00FE0392" w:rsidP="005E2B6F">
            <w:pPr>
              <w:rPr>
                <w:rFonts w:cs="Arial"/>
                <w:color w:val="000000"/>
              </w:rPr>
            </w:pPr>
            <w:proofErr w:type="spellStart"/>
            <w:r>
              <w:rPr>
                <w:rFonts w:cs="Arial"/>
                <w:color w:val="000000"/>
              </w:rPr>
              <w:t>Jj</w:t>
            </w:r>
            <w:proofErr w:type="spellEnd"/>
            <w:r>
              <w:rPr>
                <w:rFonts w:cs="Arial"/>
                <w:color w:val="000000"/>
              </w:rPr>
              <w:t xml:space="preserve"> </w:t>
            </w:r>
            <w:proofErr w:type="spellStart"/>
            <w:r>
              <w:rPr>
                <w:rFonts w:cs="Arial"/>
                <w:color w:val="000000"/>
              </w:rPr>
              <w:t>fri</w:t>
            </w:r>
            <w:proofErr w:type="spellEnd"/>
            <w:r>
              <w:rPr>
                <w:rFonts w:cs="Arial"/>
                <w:color w:val="000000"/>
              </w:rPr>
              <w:t xml:space="preserve"> 0350</w:t>
            </w:r>
          </w:p>
          <w:p w14:paraId="1F27C4F8" w14:textId="77777777" w:rsidR="00FE0392" w:rsidRDefault="00FE0392" w:rsidP="005E2B6F">
            <w:pPr>
              <w:rPr>
                <w:rFonts w:cs="Arial"/>
                <w:color w:val="000000"/>
              </w:rPr>
            </w:pPr>
            <w:r>
              <w:rPr>
                <w:rFonts w:cs="Arial"/>
                <w:color w:val="000000"/>
              </w:rPr>
              <w:t>Co-sign</w:t>
            </w:r>
          </w:p>
          <w:p w14:paraId="53BC33A9" w14:textId="77777777" w:rsidR="00FE0392" w:rsidRDefault="00FE0392" w:rsidP="005E2B6F">
            <w:pPr>
              <w:rPr>
                <w:rFonts w:cs="Arial"/>
                <w:color w:val="000000"/>
              </w:rPr>
            </w:pPr>
          </w:p>
          <w:p w14:paraId="7616C4DD" w14:textId="77777777" w:rsidR="00FE0392" w:rsidRDefault="00FE0392" w:rsidP="005E2B6F">
            <w:pPr>
              <w:rPr>
                <w:rFonts w:cs="Arial"/>
                <w:color w:val="000000"/>
              </w:rPr>
            </w:pPr>
            <w:r>
              <w:rPr>
                <w:rFonts w:cs="Arial"/>
                <w:color w:val="000000"/>
              </w:rPr>
              <w:t>Lena mon 0105</w:t>
            </w:r>
          </w:p>
          <w:p w14:paraId="628B56C2" w14:textId="77777777" w:rsidR="00FE0392" w:rsidRDefault="00FE0392" w:rsidP="005E2B6F">
            <w:pPr>
              <w:rPr>
                <w:rFonts w:cs="Arial"/>
                <w:color w:val="000000"/>
              </w:rPr>
            </w:pPr>
            <w:r>
              <w:rPr>
                <w:rFonts w:cs="Arial"/>
                <w:color w:val="000000"/>
              </w:rPr>
              <w:t>Ok</w:t>
            </w:r>
          </w:p>
          <w:p w14:paraId="168C2FB7" w14:textId="77777777" w:rsidR="00FE0392" w:rsidRDefault="00FE0392" w:rsidP="005E2B6F">
            <w:pPr>
              <w:rPr>
                <w:rFonts w:cs="Arial"/>
                <w:color w:val="000000"/>
              </w:rPr>
            </w:pPr>
          </w:p>
          <w:p w14:paraId="1B0F2DCA" w14:textId="77777777" w:rsidR="00FE0392" w:rsidRDefault="00FE0392" w:rsidP="005E2B6F">
            <w:pPr>
              <w:rPr>
                <w:rFonts w:cs="Arial"/>
                <w:color w:val="000000"/>
              </w:rPr>
            </w:pPr>
            <w:r>
              <w:rPr>
                <w:rFonts w:cs="Arial"/>
                <w:color w:val="000000"/>
              </w:rPr>
              <w:t>Lin mon 0220</w:t>
            </w:r>
          </w:p>
          <w:p w14:paraId="305C5B9A" w14:textId="77777777" w:rsidR="00FE0392" w:rsidRDefault="00FE0392" w:rsidP="005E2B6F">
            <w:pPr>
              <w:rPr>
                <w:rFonts w:cs="Arial"/>
                <w:color w:val="000000"/>
              </w:rPr>
            </w:pPr>
            <w:r>
              <w:rPr>
                <w:rFonts w:cs="Arial"/>
                <w:color w:val="000000"/>
              </w:rPr>
              <w:t>Fine</w:t>
            </w:r>
          </w:p>
          <w:p w14:paraId="6232E5C8" w14:textId="77777777" w:rsidR="00FE0392" w:rsidRDefault="00FE0392" w:rsidP="005E2B6F">
            <w:pPr>
              <w:rPr>
                <w:rFonts w:cs="Arial"/>
                <w:color w:val="000000"/>
              </w:rPr>
            </w:pPr>
          </w:p>
          <w:p w14:paraId="55A60465" w14:textId="77777777" w:rsidR="00FE0392" w:rsidRDefault="00FE0392" w:rsidP="005E2B6F">
            <w:pPr>
              <w:rPr>
                <w:rFonts w:cs="Arial"/>
                <w:color w:val="000000"/>
              </w:rPr>
            </w:pPr>
            <w:r>
              <w:rPr>
                <w:rFonts w:cs="Arial"/>
                <w:color w:val="000000"/>
              </w:rPr>
              <w:t>Ivo mon 2214</w:t>
            </w:r>
          </w:p>
          <w:p w14:paraId="5D036F41" w14:textId="77777777" w:rsidR="00FE0392" w:rsidRDefault="00FE0392" w:rsidP="005E2B6F">
            <w:pPr>
              <w:rPr>
                <w:rFonts w:cs="Arial"/>
                <w:color w:val="000000"/>
              </w:rPr>
            </w:pPr>
            <w:r>
              <w:rPr>
                <w:rFonts w:cs="Arial"/>
                <w:color w:val="000000"/>
              </w:rPr>
              <w:t>fine</w:t>
            </w:r>
          </w:p>
        </w:tc>
      </w:tr>
      <w:tr w:rsidR="00DD457B" w:rsidRPr="00D95972" w14:paraId="06B57D3C" w14:textId="77777777" w:rsidTr="00DD457B">
        <w:tc>
          <w:tcPr>
            <w:tcW w:w="976" w:type="dxa"/>
            <w:tcBorders>
              <w:top w:val="nil"/>
              <w:left w:val="thinThickThinSmallGap" w:sz="24" w:space="0" w:color="auto"/>
              <w:bottom w:val="nil"/>
            </w:tcBorders>
            <w:shd w:val="clear" w:color="auto" w:fill="auto"/>
          </w:tcPr>
          <w:p w14:paraId="537EB9EA" w14:textId="77777777" w:rsidR="00DD457B" w:rsidRPr="00D95972" w:rsidRDefault="00DD457B" w:rsidP="001317DD">
            <w:pPr>
              <w:rPr>
                <w:rFonts w:cs="Arial"/>
                <w:lang w:val="en-US"/>
              </w:rPr>
            </w:pPr>
          </w:p>
        </w:tc>
        <w:tc>
          <w:tcPr>
            <w:tcW w:w="1317" w:type="dxa"/>
            <w:gridSpan w:val="2"/>
            <w:tcBorders>
              <w:top w:val="nil"/>
              <w:bottom w:val="nil"/>
            </w:tcBorders>
            <w:shd w:val="clear" w:color="auto" w:fill="auto"/>
          </w:tcPr>
          <w:p w14:paraId="3FAF30A2" w14:textId="77777777" w:rsidR="00DD457B" w:rsidRPr="00D95972" w:rsidRDefault="00DD457B" w:rsidP="001317DD">
            <w:pPr>
              <w:rPr>
                <w:rFonts w:cs="Arial"/>
                <w:lang w:val="en-US"/>
              </w:rPr>
            </w:pPr>
          </w:p>
        </w:tc>
        <w:tc>
          <w:tcPr>
            <w:tcW w:w="1088" w:type="dxa"/>
            <w:tcBorders>
              <w:top w:val="single" w:sz="4" w:space="0" w:color="auto"/>
              <w:bottom w:val="single" w:sz="4" w:space="0" w:color="auto"/>
            </w:tcBorders>
            <w:shd w:val="clear" w:color="auto" w:fill="FFFF00"/>
          </w:tcPr>
          <w:p w14:paraId="3EE97C89" w14:textId="0DDC3493" w:rsidR="00DD457B" w:rsidRDefault="000401D1" w:rsidP="001317DD">
            <w:hyperlink r:id="rId112" w:history="1">
              <w:r w:rsidR="00DD457B">
                <w:rPr>
                  <w:rStyle w:val="Hyperlink"/>
                </w:rPr>
                <w:t>C1-215023</w:t>
              </w:r>
            </w:hyperlink>
          </w:p>
        </w:tc>
        <w:tc>
          <w:tcPr>
            <w:tcW w:w="4191" w:type="dxa"/>
            <w:gridSpan w:val="3"/>
            <w:tcBorders>
              <w:top w:val="single" w:sz="4" w:space="0" w:color="auto"/>
              <w:bottom w:val="single" w:sz="4" w:space="0" w:color="auto"/>
            </w:tcBorders>
            <w:shd w:val="clear" w:color="auto" w:fill="FFFF00"/>
          </w:tcPr>
          <w:p w14:paraId="1E5B6AC3" w14:textId="77777777" w:rsidR="00DD457B" w:rsidRDefault="00DD457B" w:rsidP="001317DD">
            <w:pPr>
              <w:rPr>
                <w:rFonts w:cs="Arial"/>
              </w:rPr>
            </w:pPr>
            <w:r>
              <w:rPr>
                <w:rFonts w:cs="Arial"/>
              </w:rPr>
              <w:t xml:space="preserve">New WID on CT aspects of Support for Minimization of service Interruption </w:t>
            </w:r>
          </w:p>
        </w:tc>
        <w:tc>
          <w:tcPr>
            <w:tcW w:w="1767" w:type="dxa"/>
            <w:tcBorders>
              <w:top w:val="single" w:sz="4" w:space="0" w:color="auto"/>
              <w:bottom w:val="single" w:sz="4" w:space="0" w:color="auto"/>
            </w:tcBorders>
            <w:shd w:val="clear" w:color="auto" w:fill="FFFF00"/>
          </w:tcPr>
          <w:p w14:paraId="341B9042" w14:textId="77777777" w:rsidR="00DD457B" w:rsidRDefault="00DD457B" w:rsidP="001317D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07A1084" w14:textId="77777777" w:rsidR="00DD457B" w:rsidRDefault="00DD457B" w:rsidP="001317D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B04B8" w14:textId="6A725CB1" w:rsidR="00DD457B" w:rsidRDefault="00DD457B" w:rsidP="001317DD">
            <w:pPr>
              <w:rPr>
                <w:rFonts w:cs="Arial"/>
                <w:color w:val="000000"/>
              </w:rPr>
            </w:pPr>
            <w:ins w:id="64" w:author="Nokia User" w:date="2021-08-26T12:38:00Z">
              <w:r>
                <w:rPr>
                  <w:rFonts w:cs="Arial"/>
                  <w:color w:val="000000"/>
                </w:rPr>
                <w:t>Revision of C1-214612</w:t>
              </w:r>
            </w:ins>
          </w:p>
          <w:p w14:paraId="27B41A7E" w14:textId="77777777" w:rsidR="00DD457B" w:rsidRDefault="00DD457B" w:rsidP="001317DD">
            <w:pPr>
              <w:rPr>
                <w:rFonts w:cs="Arial"/>
                <w:color w:val="000000"/>
              </w:rPr>
            </w:pPr>
          </w:p>
          <w:p w14:paraId="32197376" w14:textId="6F020BBA" w:rsidR="00DD457B" w:rsidRDefault="00DD457B" w:rsidP="001317DD">
            <w:pPr>
              <w:rPr>
                <w:rFonts w:cs="Arial"/>
                <w:color w:val="000000"/>
              </w:rPr>
            </w:pPr>
            <w:r>
              <w:rPr>
                <w:rFonts w:cs="Arial"/>
                <w:color w:val="000000"/>
              </w:rPr>
              <w:t>------------------------------------------------------------</w:t>
            </w:r>
          </w:p>
          <w:p w14:paraId="05D857F2" w14:textId="43691A0E" w:rsidR="00DD457B" w:rsidRDefault="00DD457B" w:rsidP="001317DD">
            <w:pPr>
              <w:rPr>
                <w:rFonts w:cs="Arial"/>
                <w:color w:val="000000"/>
              </w:rPr>
            </w:pPr>
            <w:r>
              <w:rPr>
                <w:rFonts w:cs="Arial"/>
                <w:color w:val="000000"/>
              </w:rPr>
              <w:t>CT1 lead</w:t>
            </w:r>
          </w:p>
          <w:p w14:paraId="57B29709" w14:textId="77777777" w:rsidR="00DD457B" w:rsidRDefault="00DD457B" w:rsidP="001317DD">
            <w:pPr>
              <w:rPr>
                <w:rFonts w:cs="Arial"/>
                <w:color w:val="000000"/>
              </w:rPr>
            </w:pPr>
          </w:p>
          <w:p w14:paraId="79590FFB" w14:textId="77777777" w:rsidR="00DD457B" w:rsidRDefault="00DD457B" w:rsidP="001317DD">
            <w:pPr>
              <w:rPr>
                <w:rFonts w:cs="Arial"/>
                <w:color w:val="000000"/>
              </w:rPr>
            </w:pPr>
            <w:r>
              <w:rPr>
                <w:rFonts w:cs="Arial"/>
                <w:color w:val="000000"/>
              </w:rPr>
              <w:t>CC#1</w:t>
            </w:r>
          </w:p>
          <w:p w14:paraId="68C6F69C" w14:textId="77777777" w:rsidR="00DD457B" w:rsidRDefault="00DD457B" w:rsidP="001317DD">
            <w:pPr>
              <w:rPr>
                <w:rFonts w:cs="Arial"/>
                <w:color w:val="000000"/>
              </w:rPr>
            </w:pPr>
            <w:r>
              <w:rPr>
                <w:rFonts w:cs="Arial"/>
                <w:color w:val="000000"/>
              </w:rPr>
              <w:t>Ericsson to co-sign</w:t>
            </w:r>
          </w:p>
          <w:p w14:paraId="33EFA433" w14:textId="77777777" w:rsidR="00DD457B" w:rsidRDefault="00DD457B" w:rsidP="001317DD">
            <w:pPr>
              <w:rPr>
                <w:rFonts w:cs="Arial"/>
                <w:color w:val="000000"/>
              </w:rPr>
            </w:pPr>
            <w:proofErr w:type="spellStart"/>
            <w:r>
              <w:rPr>
                <w:rFonts w:cs="Arial"/>
                <w:color w:val="000000"/>
              </w:rPr>
              <w:t>InterDigital</w:t>
            </w:r>
            <w:proofErr w:type="spellEnd"/>
            <w:r>
              <w:rPr>
                <w:rFonts w:cs="Arial"/>
                <w:color w:val="000000"/>
              </w:rPr>
              <w:t xml:space="preserve"> </w:t>
            </w:r>
          </w:p>
          <w:p w14:paraId="0B7B1717" w14:textId="77777777" w:rsidR="00DD457B" w:rsidRDefault="00DD457B" w:rsidP="001317DD">
            <w:pPr>
              <w:rPr>
                <w:rFonts w:cs="Arial"/>
                <w:color w:val="000000"/>
              </w:rPr>
            </w:pPr>
            <w:r>
              <w:rPr>
                <w:rFonts w:cs="Arial"/>
                <w:color w:val="000000"/>
              </w:rPr>
              <w:t>Discussion on the list</w:t>
            </w:r>
          </w:p>
          <w:p w14:paraId="0C3189AD" w14:textId="77777777" w:rsidR="00DD457B" w:rsidRDefault="00DD457B" w:rsidP="001317DD">
            <w:pPr>
              <w:rPr>
                <w:rFonts w:cs="Arial"/>
                <w:color w:val="000000"/>
              </w:rPr>
            </w:pPr>
          </w:p>
          <w:p w14:paraId="637B6DCA" w14:textId="77777777" w:rsidR="00DD457B" w:rsidRDefault="00DD457B" w:rsidP="001317DD">
            <w:pPr>
              <w:rPr>
                <w:rFonts w:cs="Arial"/>
                <w:color w:val="000000"/>
              </w:rPr>
            </w:pPr>
            <w:r>
              <w:rPr>
                <w:rFonts w:cs="Arial"/>
                <w:color w:val="000000"/>
              </w:rPr>
              <w:t>Waiting for CT4 and CT6 endorsement</w:t>
            </w:r>
          </w:p>
          <w:p w14:paraId="112FC437" w14:textId="77777777" w:rsidR="00DD457B" w:rsidRDefault="00DD457B" w:rsidP="001317DD">
            <w:pPr>
              <w:rPr>
                <w:rFonts w:cs="Arial"/>
                <w:color w:val="000000"/>
              </w:rPr>
            </w:pPr>
          </w:p>
          <w:p w14:paraId="70871FAF" w14:textId="014FE417" w:rsidR="00DD457B" w:rsidRDefault="00DD457B" w:rsidP="001317DD">
            <w:pPr>
              <w:rPr>
                <w:rFonts w:cs="Arial"/>
                <w:color w:val="000000"/>
              </w:rPr>
            </w:pPr>
            <w:r>
              <w:rPr>
                <w:rFonts w:cs="Arial"/>
                <w:color w:val="000000"/>
              </w:rPr>
              <w:t>CT6 one comment</w:t>
            </w:r>
            <w:r w:rsidR="00AA5A42">
              <w:rPr>
                <w:rFonts w:cs="Arial"/>
                <w:color w:val="000000"/>
              </w:rPr>
              <w:t>, endorsed</w:t>
            </w:r>
          </w:p>
          <w:p w14:paraId="17AD6E64" w14:textId="77777777" w:rsidR="00DD457B" w:rsidRDefault="00DD457B" w:rsidP="001317DD">
            <w:pPr>
              <w:rPr>
                <w:rFonts w:cs="Arial"/>
                <w:color w:val="000000"/>
              </w:rPr>
            </w:pPr>
            <w:r>
              <w:rPr>
                <w:rFonts w:cs="Arial"/>
                <w:color w:val="000000"/>
              </w:rPr>
              <w:t>CT4 no comment</w:t>
            </w:r>
            <w:r w:rsidR="00AA5A42">
              <w:rPr>
                <w:rFonts w:cs="Arial"/>
                <w:color w:val="000000"/>
              </w:rPr>
              <w:t>, endorsed</w:t>
            </w:r>
          </w:p>
          <w:p w14:paraId="0AD77523" w14:textId="1AC521C6" w:rsidR="00AA5A42" w:rsidRDefault="00AA5A42" w:rsidP="001317DD">
            <w:pPr>
              <w:rPr>
                <w:rFonts w:cs="Arial"/>
                <w:color w:val="000000"/>
              </w:rPr>
            </w:pPr>
          </w:p>
        </w:tc>
      </w:tr>
      <w:tr w:rsidR="00DD457B" w:rsidRPr="00D95972" w14:paraId="6349BEE9" w14:textId="77777777" w:rsidTr="00B1023B">
        <w:tc>
          <w:tcPr>
            <w:tcW w:w="976" w:type="dxa"/>
            <w:tcBorders>
              <w:top w:val="nil"/>
              <w:left w:val="thinThickThinSmallGap" w:sz="24" w:space="0" w:color="auto"/>
              <w:bottom w:val="nil"/>
            </w:tcBorders>
            <w:shd w:val="clear" w:color="auto" w:fill="auto"/>
          </w:tcPr>
          <w:p w14:paraId="431F7126" w14:textId="77777777" w:rsidR="00DD457B" w:rsidRPr="00D95972" w:rsidRDefault="00DD457B" w:rsidP="001317DD">
            <w:pPr>
              <w:rPr>
                <w:rFonts w:cs="Arial"/>
                <w:lang w:val="en-US"/>
              </w:rPr>
            </w:pPr>
          </w:p>
        </w:tc>
        <w:tc>
          <w:tcPr>
            <w:tcW w:w="1317" w:type="dxa"/>
            <w:gridSpan w:val="2"/>
            <w:tcBorders>
              <w:top w:val="nil"/>
              <w:bottom w:val="nil"/>
            </w:tcBorders>
            <w:shd w:val="clear" w:color="auto" w:fill="auto"/>
          </w:tcPr>
          <w:p w14:paraId="2844A801" w14:textId="77777777" w:rsidR="00DD457B" w:rsidRPr="00D95972" w:rsidRDefault="00DD457B" w:rsidP="001317DD">
            <w:pPr>
              <w:rPr>
                <w:rFonts w:cs="Arial"/>
                <w:lang w:val="en-US"/>
              </w:rPr>
            </w:pPr>
          </w:p>
        </w:tc>
        <w:tc>
          <w:tcPr>
            <w:tcW w:w="1088" w:type="dxa"/>
            <w:tcBorders>
              <w:top w:val="single" w:sz="4" w:space="0" w:color="auto"/>
              <w:bottom w:val="single" w:sz="4" w:space="0" w:color="auto"/>
            </w:tcBorders>
            <w:shd w:val="clear" w:color="auto" w:fill="FFFF00"/>
          </w:tcPr>
          <w:p w14:paraId="6CEE0919" w14:textId="49199C48" w:rsidR="00DD457B" w:rsidRDefault="00DD457B" w:rsidP="001317DD">
            <w:r w:rsidRPr="00DD457B">
              <w:t>C1-214817</w:t>
            </w:r>
          </w:p>
        </w:tc>
        <w:tc>
          <w:tcPr>
            <w:tcW w:w="4191" w:type="dxa"/>
            <w:gridSpan w:val="3"/>
            <w:tcBorders>
              <w:top w:val="single" w:sz="4" w:space="0" w:color="auto"/>
              <w:bottom w:val="single" w:sz="4" w:space="0" w:color="auto"/>
            </w:tcBorders>
            <w:shd w:val="clear" w:color="auto" w:fill="FFFF00"/>
          </w:tcPr>
          <w:p w14:paraId="02E00304" w14:textId="77777777" w:rsidR="00DD457B" w:rsidRDefault="00DD457B" w:rsidP="001317DD">
            <w:pPr>
              <w:rPr>
                <w:rFonts w:cs="Arial"/>
              </w:rPr>
            </w:pPr>
            <w:r>
              <w:rPr>
                <w:rFonts w:cs="Arial"/>
              </w:rPr>
              <w:t>New WID on IMS voice service support and network usability guarantee for UE’s E-UTRA capability disabled scenario in SA 5GS</w:t>
            </w:r>
          </w:p>
        </w:tc>
        <w:tc>
          <w:tcPr>
            <w:tcW w:w="1767" w:type="dxa"/>
            <w:tcBorders>
              <w:top w:val="single" w:sz="4" w:space="0" w:color="auto"/>
              <w:bottom w:val="single" w:sz="4" w:space="0" w:color="auto"/>
            </w:tcBorders>
            <w:shd w:val="clear" w:color="auto" w:fill="FFFF00"/>
          </w:tcPr>
          <w:p w14:paraId="66E0588A" w14:textId="77777777" w:rsidR="00DD457B" w:rsidRDefault="00DD457B" w:rsidP="001317DD">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47B186CB" w14:textId="77777777" w:rsidR="00DD457B" w:rsidRDefault="00DD457B" w:rsidP="001317D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D4577" w14:textId="77777777" w:rsidR="00DD457B" w:rsidRDefault="00DD457B" w:rsidP="001317DD">
            <w:pPr>
              <w:rPr>
                <w:ins w:id="65" w:author="Nokia User" w:date="2021-08-26T12:42:00Z"/>
                <w:rFonts w:cs="Arial"/>
                <w:color w:val="000000"/>
              </w:rPr>
            </w:pPr>
            <w:ins w:id="66" w:author="Nokia User" w:date="2021-08-26T12:42:00Z">
              <w:r>
                <w:rPr>
                  <w:rFonts w:cs="Arial"/>
                  <w:color w:val="000000"/>
                </w:rPr>
                <w:t>Revision of C1-214442</w:t>
              </w:r>
            </w:ins>
          </w:p>
          <w:p w14:paraId="257C643C" w14:textId="301E14B6" w:rsidR="00DD457B" w:rsidRDefault="00DD457B" w:rsidP="001317DD">
            <w:pPr>
              <w:rPr>
                <w:ins w:id="67" w:author="Nokia User" w:date="2021-08-26T12:42:00Z"/>
                <w:rFonts w:cs="Arial"/>
                <w:color w:val="000000"/>
              </w:rPr>
            </w:pPr>
            <w:ins w:id="68" w:author="Nokia User" w:date="2021-08-26T12:42:00Z">
              <w:r>
                <w:rPr>
                  <w:rFonts w:cs="Arial"/>
                  <w:color w:val="000000"/>
                </w:rPr>
                <w:t>_________________________________________</w:t>
              </w:r>
            </w:ins>
          </w:p>
          <w:p w14:paraId="008CF05E" w14:textId="768D4AD2" w:rsidR="00DD457B" w:rsidRDefault="00DD457B" w:rsidP="001317DD">
            <w:pPr>
              <w:rPr>
                <w:rFonts w:cs="Arial"/>
                <w:color w:val="000000"/>
              </w:rPr>
            </w:pPr>
            <w:r>
              <w:rPr>
                <w:rFonts w:cs="Arial"/>
                <w:color w:val="000000"/>
              </w:rPr>
              <w:t>CT1 lead</w:t>
            </w:r>
          </w:p>
          <w:p w14:paraId="39EDF8BA" w14:textId="77777777" w:rsidR="00DD457B" w:rsidRDefault="00DD457B" w:rsidP="001317DD">
            <w:pPr>
              <w:rPr>
                <w:rFonts w:cs="Arial"/>
                <w:color w:val="000000"/>
              </w:rPr>
            </w:pPr>
          </w:p>
          <w:p w14:paraId="796BC259" w14:textId="77777777" w:rsidR="00DD457B" w:rsidRDefault="00DD457B" w:rsidP="001317DD">
            <w:pPr>
              <w:rPr>
                <w:rFonts w:cs="Arial"/>
                <w:color w:val="000000"/>
              </w:rPr>
            </w:pPr>
            <w:r>
              <w:rPr>
                <w:rFonts w:cs="Arial"/>
                <w:color w:val="000000"/>
              </w:rPr>
              <w:lastRenderedPageBreak/>
              <w:t>CC#1</w:t>
            </w:r>
          </w:p>
          <w:p w14:paraId="360BC047" w14:textId="77777777" w:rsidR="00DD457B" w:rsidRDefault="00DD457B" w:rsidP="001317DD">
            <w:pPr>
              <w:rPr>
                <w:rFonts w:cs="Arial"/>
                <w:color w:val="000000"/>
              </w:rPr>
            </w:pPr>
            <w:r>
              <w:rPr>
                <w:rFonts w:cs="Arial"/>
                <w:color w:val="000000"/>
              </w:rPr>
              <w:t>Ivo: why is CN “don’t know”</w:t>
            </w:r>
          </w:p>
          <w:p w14:paraId="7BDC25A7" w14:textId="77777777" w:rsidR="00DD457B" w:rsidRDefault="00DD457B" w:rsidP="001317DD">
            <w:pPr>
              <w:rPr>
                <w:rFonts w:cs="Arial"/>
                <w:color w:val="000000"/>
              </w:rPr>
            </w:pPr>
            <w:r>
              <w:rPr>
                <w:rFonts w:cs="Arial"/>
                <w:color w:val="000000"/>
              </w:rPr>
              <w:t>Mohamed why 24.501</w:t>
            </w:r>
          </w:p>
          <w:p w14:paraId="479D6AE8" w14:textId="77777777" w:rsidR="00DD457B" w:rsidRDefault="00DD457B" w:rsidP="001317DD">
            <w:pPr>
              <w:rPr>
                <w:rFonts w:cs="Arial"/>
                <w:color w:val="000000"/>
              </w:rPr>
            </w:pPr>
            <w:r>
              <w:rPr>
                <w:rFonts w:cs="Arial"/>
                <w:color w:val="000000"/>
              </w:rPr>
              <w:t xml:space="preserve">Ban CT6 </w:t>
            </w:r>
            <w:proofErr w:type="spellStart"/>
            <w:r>
              <w:rPr>
                <w:rFonts w:cs="Arial"/>
                <w:color w:val="000000"/>
              </w:rPr>
              <w:t>migh</w:t>
            </w:r>
            <w:proofErr w:type="spellEnd"/>
            <w:r>
              <w:rPr>
                <w:rFonts w:cs="Arial"/>
                <w:color w:val="000000"/>
              </w:rPr>
              <w:t xml:space="preserve"> be </w:t>
            </w:r>
            <w:proofErr w:type="gramStart"/>
            <w:r>
              <w:rPr>
                <w:rFonts w:cs="Arial"/>
                <w:color w:val="000000"/>
              </w:rPr>
              <w:t>impacted, if</w:t>
            </w:r>
            <w:proofErr w:type="gramEnd"/>
            <w:r>
              <w:rPr>
                <w:rFonts w:cs="Arial"/>
                <w:color w:val="000000"/>
              </w:rPr>
              <w:t xml:space="preserve"> something is stored on UICC</w:t>
            </w:r>
          </w:p>
          <w:p w14:paraId="7D1B2E34" w14:textId="77777777" w:rsidR="00DD457B" w:rsidRDefault="00DD457B" w:rsidP="001317DD">
            <w:pPr>
              <w:rPr>
                <w:rFonts w:cs="Arial"/>
                <w:color w:val="000000"/>
              </w:rPr>
            </w:pPr>
            <w:r>
              <w:rPr>
                <w:rFonts w:cs="Arial"/>
                <w:color w:val="000000"/>
              </w:rPr>
              <w:t>Revision will be provided, CT6 will be included</w:t>
            </w:r>
          </w:p>
          <w:p w14:paraId="16C87EA0" w14:textId="77777777" w:rsidR="00DD457B" w:rsidRDefault="00DD457B" w:rsidP="001317DD">
            <w:pPr>
              <w:rPr>
                <w:rFonts w:cs="Arial"/>
                <w:color w:val="000000"/>
              </w:rPr>
            </w:pPr>
          </w:p>
          <w:p w14:paraId="24AE6BCF" w14:textId="77777777" w:rsidR="00DD457B" w:rsidRDefault="00DD457B" w:rsidP="001317DD">
            <w:pPr>
              <w:rPr>
                <w:rFonts w:cs="Arial"/>
                <w:color w:val="000000"/>
              </w:rPr>
            </w:pPr>
            <w:r>
              <w:rPr>
                <w:rFonts w:cs="Arial"/>
                <w:color w:val="000000"/>
              </w:rPr>
              <w:t xml:space="preserve">Michelle </w:t>
            </w:r>
            <w:proofErr w:type="spellStart"/>
            <w:r>
              <w:rPr>
                <w:rFonts w:cs="Arial"/>
                <w:color w:val="000000"/>
              </w:rPr>
              <w:t>fri</w:t>
            </w:r>
            <w:proofErr w:type="spellEnd"/>
            <w:r>
              <w:rPr>
                <w:rFonts w:cs="Arial"/>
                <w:color w:val="000000"/>
              </w:rPr>
              <w:t xml:space="preserve"> 1000</w:t>
            </w:r>
          </w:p>
          <w:p w14:paraId="526ABA11" w14:textId="77777777" w:rsidR="00DD457B" w:rsidRDefault="00DD457B" w:rsidP="001317DD">
            <w:pPr>
              <w:rPr>
                <w:rFonts w:cs="Arial"/>
                <w:color w:val="000000"/>
              </w:rPr>
            </w:pPr>
            <w:r>
              <w:rPr>
                <w:rFonts w:cs="Arial"/>
                <w:color w:val="000000"/>
              </w:rPr>
              <w:t>New rev</w:t>
            </w:r>
          </w:p>
          <w:p w14:paraId="6370FE28" w14:textId="77777777" w:rsidR="00DD457B" w:rsidRDefault="00DD457B" w:rsidP="001317DD">
            <w:pPr>
              <w:rPr>
                <w:rFonts w:cs="Arial"/>
                <w:color w:val="000000"/>
              </w:rPr>
            </w:pPr>
          </w:p>
          <w:p w14:paraId="00D33886" w14:textId="77777777" w:rsidR="00DD457B" w:rsidRDefault="00DD457B" w:rsidP="001317DD">
            <w:pPr>
              <w:rPr>
                <w:rFonts w:cs="Arial"/>
                <w:color w:val="000000"/>
              </w:rPr>
            </w:pPr>
            <w:r>
              <w:rPr>
                <w:rFonts w:cs="Arial"/>
                <w:color w:val="000000"/>
              </w:rPr>
              <w:t xml:space="preserve">Michelle </w:t>
            </w:r>
            <w:proofErr w:type="spellStart"/>
            <w:r>
              <w:rPr>
                <w:rFonts w:cs="Arial"/>
                <w:color w:val="000000"/>
              </w:rPr>
              <w:t>fri</w:t>
            </w:r>
            <w:proofErr w:type="spellEnd"/>
            <w:r>
              <w:rPr>
                <w:rFonts w:cs="Arial"/>
                <w:color w:val="000000"/>
              </w:rPr>
              <w:t xml:space="preserve"> 1146</w:t>
            </w:r>
          </w:p>
          <w:p w14:paraId="422C270D" w14:textId="77777777" w:rsidR="00DD457B" w:rsidRDefault="00DD457B" w:rsidP="001317DD">
            <w:pPr>
              <w:rPr>
                <w:rFonts w:cs="Arial"/>
                <w:color w:val="000000"/>
              </w:rPr>
            </w:pPr>
            <w:r>
              <w:rPr>
                <w:rFonts w:cs="Arial"/>
                <w:color w:val="000000"/>
              </w:rPr>
              <w:t>Comments</w:t>
            </w:r>
          </w:p>
          <w:p w14:paraId="32E2E44F" w14:textId="77777777" w:rsidR="00DD457B" w:rsidRDefault="00DD457B" w:rsidP="001317DD">
            <w:pPr>
              <w:rPr>
                <w:rFonts w:cs="Arial"/>
                <w:color w:val="000000"/>
              </w:rPr>
            </w:pPr>
          </w:p>
          <w:p w14:paraId="455D6DAF" w14:textId="77777777" w:rsidR="00DD457B" w:rsidRDefault="00DD457B" w:rsidP="001317DD">
            <w:pPr>
              <w:rPr>
                <w:rFonts w:cs="Arial"/>
                <w:color w:val="000000"/>
              </w:rPr>
            </w:pPr>
            <w:r>
              <w:rPr>
                <w:rFonts w:cs="Arial"/>
                <w:color w:val="000000"/>
              </w:rPr>
              <w:t>Michell mon 0336</w:t>
            </w:r>
          </w:p>
          <w:p w14:paraId="2C45BB40" w14:textId="77777777" w:rsidR="00DD457B" w:rsidRDefault="00DD457B" w:rsidP="001317DD">
            <w:pPr>
              <w:rPr>
                <w:rFonts w:cs="Arial"/>
                <w:color w:val="000000"/>
              </w:rPr>
            </w:pPr>
            <w:r>
              <w:rPr>
                <w:rFonts w:cs="Arial"/>
                <w:color w:val="000000"/>
              </w:rPr>
              <w:t>Provides rev</w:t>
            </w:r>
          </w:p>
          <w:p w14:paraId="0A2D5694" w14:textId="77777777" w:rsidR="00DD457B" w:rsidRDefault="00DD457B" w:rsidP="001317DD">
            <w:pPr>
              <w:rPr>
                <w:rFonts w:cs="Arial"/>
                <w:color w:val="000000"/>
              </w:rPr>
            </w:pPr>
          </w:p>
          <w:p w14:paraId="085F1475" w14:textId="77777777" w:rsidR="00DD457B" w:rsidRDefault="00DD457B" w:rsidP="001317DD">
            <w:pPr>
              <w:rPr>
                <w:rFonts w:cs="Arial"/>
                <w:color w:val="000000"/>
              </w:rPr>
            </w:pPr>
            <w:r>
              <w:rPr>
                <w:rFonts w:cs="Arial"/>
                <w:color w:val="000000"/>
              </w:rPr>
              <w:t>Ban mon 0745</w:t>
            </w:r>
          </w:p>
          <w:p w14:paraId="42A071D2" w14:textId="77777777" w:rsidR="00DD457B" w:rsidRDefault="00DD457B" w:rsidP="001317DD">
            <w:pPr>
              <w:rPr>
                <w:rFonts w:cs="Arial"/>
                <w:color w:val="000000"/>
              </w:rPr>
            </w:pPr>
            <w:r>
              <w:rPr>
                <w:rFonts w:cs="Arial"/>
                <w:color w:val="000000"/>
              </w:rPr>
              <w:t>Rev required</w:t>
            </w:r>
          </w:p>
          <w:p w14:paraId="203B4A4D" w14:textId="77777777" w:rsidR="00DD457B" w:rsidRDefault="00DD457B" w:rsidP="001317DD">
            <w:pPr>
              <w:rPr>
                <w:rFonts w:cs="Arial"/>
                <w:color w:val="000000"/>
              </w:rPr>
            </w:pPr>
          </w:p>
          <w:p w14:paraId="1D9E2A9D" w14:textId="77777777" w:rsidR="00DD457B" w:rsidRDefault="00DD457B" w:rsidP="001317DD">
            <w:pPr>
              <w:rPr>
                <w:rFonts w:cs="Arial"/>
                <w:color w:val="000000"/>
              </w:rPr>
            </w:pPr>
            <w:r>
              <w:rPr>
                <w:rFonts w:cs="Arial"/>
                <w:color w:val="000000"/>
              </w:rPr>
              <w:t>Michelle mon 1221</w:t>
            </w:r>
          </w:p>
          <w:p w14:paraId="57D59D2E" w14:textId="77777777" w:rsidR="00DD457B" w:rsidRDefault="00DD457B" w:rsidP="001317DD">
            <w:pPr>
              <w:rPr>
                <w:rFonts w:cs="Arial"/>
                <w:color w:val="000000"/>
              </w:rPr>
            </w:pPr>
            <w:r>
              <w:rPr>
                <w:rFonts w:cs="Arial"/>
                <w:color w:val="000000"/>
              </w:rPr>
              <w:t>Provides rev</w:t>
            </w:r>
          </w:p>
          <w:p w14:paraId="38FBC6E0" w14:textId="77777777" w:rsidR="00DD457B" w:rsidRDefault="00DD457B" w:rsidP="001317DD">
            <w:pPr>
              <w:rPr>
                <w:rFonts w:cs="Arial"/>
                <w:color w:val="000000"/>
              </w:rPr>
            </w:pPr>
          </w:p>
          <w:p w14:paraId="2E095F0F" w14:textId="77777777" w:rsidR="00DD457B" w:rsidRDefault="00DD457B" w:rsidP="001317DD">
            <w:pPr>
              <w:rPr>
                <w:rFonts w:cs="Arial"/>
                <w:color w:val="000000"/>
              </w:rPr>
            </w:pPr>
            <w:r>
              <w:rPr>
                <w:rFonts w:cs="Arial"/>
                <w:color w:val="000000"/>
              </w:rPr>
              <w:t>Ban mon 1228</w:t>
            </w:r>
          </w:p>
          <w:p w14:paraId="38909A91" w14:textId="77777777" w:rsidR="00DD457B" w:rsidRDefault="00DD457B" w:rsidP="001317DD">
            <w:pPr>
              <w:rPr>
                <w:rFonts w:cs="Arial"/>
                <w:color w:val="000000"/>
              </w:rPr>
            </w:pPr>
            <w:r>
              <w:rPr>
                <w:rFonts w:cs="Arial"/>
                <w:color w:val="000000"/>
              </w:rPr>
              <w:t xml:space="preserve">Minor editorial, </w:t>
            </w:r>
          </w:p>
          <w:p w14:paraId="1E867788" w14:textId="77777777" w:rsidR="00DD457B" w:rsidRDefault="00DD457B" w:rsidP="001317DD">
            <w:pPr>
              <w:rPr>
                <w:rFonts w:cs="Arial"/>
                <w:color w:val="000000"/>
              </w:rPr>
            </w:pPr>
          </w:p>
          <w:p w14:paraId="27A4617E" w14:textId="77777777" w:rsidR="00DD457B" w:rsidRDefault="00DD457B" w:rsidP="001317DD">
            <w:pPr>
              <w:rPr>
                <w:rFonts w:cs="Arial"/>
                <w:color w:val="000000"/>
              </w:rPr>
            </w:pPr>
            <w:proofErr w:type="spellStart"/>
            <w:r>
              <w:rPr>
                <w:rFonts w:cs="Arial"/>
                <w:color w:val="000000"/>
              </w:rPr>
              <w:t>Micheele</w:t>
            </w:r>
            <w:proofErr w:type="spellEnd"/>
            <w:r>
              <w:rPr>
                <w:rFonts w:cs="Arial"/>
                <w:color w:val="000000"/>
              </w:rPr>
              <w:t xml:space="preserve"> mon 1245</w:t>
            </w:r>
          </w:p>
          <w:p w14:paraId="683CE461" w14:textId="77777777" w:rsidR="00DD457B" w:rsidRDefault="00DD457B" w:rsidP="001317DD">
            <w:pPr>
              <w:rPr>
                <w:rFonts w:cs="Arial"/>
                <w:color w:val="000000"/>
              </w:rPr>
            </w:pPr>
            <w:r>
              <w:rPr>
                <w:rFonts w:cs="Arial"/>
                <w:color w:val="000000"/>
              </w:rPr>
              <w:t>New rev</w:t>
            </w:r>
          </w:p>
          <w:p w14:paraId="031253A1" w14:textId="77777777" w:rsidR="00DD457B" w:rsidRDefault="00DD457B" w:rsidP="001317DD">
            <w:pPr>
              <w:rPr>
                <w:rFonts w:cs="Arial"/>
                <w:color w:val="000000"/>
              </w:rPr>
            </w:pPr>
          </w:p>
          <w:p w14:paraId="711EFAA9" w14:textId="77777777" w:rsidR="00DD457B" w:rsidRDefault="00DD457B" w:rsidP="001317DD">
            <w:pPr>
              <w:rPr>
                <w:rFonts w:cs="Arial"/>
                <w:color w:val="000000"/>
              </w:rPr>
            </w:pPr>
            <w:r>
              <w:rPr>
                <w:rFonts w:cs="Arial"/>
                <w:color w:val="000000"/>
              </w:rPr>
              <w:t>Michelle Mon 1638</w:t>
            </w:r>
          </w:p>
          <w:p w14:paraId="4C8327EC" w14:textId="77777777" w:rsidR="00DD457B" w:rsidRDefault="00DD457B" w:rsidP="001317DD">
            <w:pPr>
              <w:rPr>
                <w:rFonts w:cs="Arial"/>
                <w:color w:val="000000"/>
              </w:rPr>
            </w:pPr>
            <w:r>
              <w:rPr>
                <w:rFonts w:cs="Arial"/>
                <w:color w:val="000000"/>
              </w:rPr>
              <w:t>New rev</w:t>
            </w:r>
          </w:p>
          <w:p w14:paraId="5E9F6352" w14:textId="77777777" w:rsidR="00DD457B" w:rsidRDefault="00DD457B" w:rsidP="001317DD">
            <w:pPr>
              <w:rPr>
                <w:rFonts w:cs="Arial"/>
                <w:color w:val="000000"/>
              </w:rPr>
            </w:pPr>
          </w:p>
          <w:p w14:paraId="23B231C8" w14:textId="77777777" w:rsidR="00DD457B" w:rsidRDefault="00DD457B" w:rsidP="001317DD">
            <w:pPr>
              <w:rPr>
                <w:rFonts w:cs="Arial"/>
                <w:color w:val="000000"/>
              </w:rPr>
            </w:pPr>
            <w:r>
              <w:rPr>
                <w:rFonts w:cs="Arial"/>
                <w:color w:val="000000"/>
              </w:rPr>
              <w:t xml:space="preserve">Michelle </w:t>
            </w:r>
            <w:proofErr w:type="spellStart"/>
            <w:r>
              <w:rPr>
                <w:rFonts w:cs="Arial"/>
                <w:color w:val="000000"/>
              </w:rPr>
              <w:t>tue</w:t>
            </w:r>
            <w:proofErr w:type="spellEnd"/>
            <w:r>
              <w:rPr>
                <w:rFonts w:cs="Arial"/>
                <w:color w:val="000000"/>
              </w:rPr>
              <w:t xml:space="preserve"> 1141</w:t>
            </w:r>
          </w:p>
          <w:p w14:paraId="062C9C34" w14:textId="77777777" w:rsidR="00DD457B" w:rsidRDefault="00DD457B" w:rsidP="001317DD">
            <w:pPr>
              <w:rPr>
                <w:rFonts w:cs="Arial"/>
                <w:color w:val="000000"/>
              </w:rPr>
            </w:pPr>
            <w:r>
              <w:rPr>
                <w:rFonts w:cs="Arial"/>
                <w:color w:val="000000"/>
              </w:rPr>
              <w:t>New rev</w:t>
            </w:r>
          </w:p>
          <w:p w14:paraId="7871227F" w14:textId="77777777" w:rsidR="00DD457B" w:rsidRDefault="00DD457B" w:rsidP="001317DD">
            <w:pPr>
              <w:rPr>
                <w:rFonts w:cs="Arial"/>
                <w:color w:val="000000"/>
              </w:rPr>
            </w:pPr>
          </w:p>
          <w:p w14:paraId="27455767" w14:textId="77777777" w:rsidR="00DD457B" w:rsidRDefault="00DD457B" w:rsidP="001317DD">
            <w:pPr>
              <w:rPr>
                <w:rFonts w:cs="Arial"/>
                <w:color w:val="000000"/>
              </w:rPr>
            </w:pPr>
            <w:r>
              <w:rPr>
                <w:rFonts w:cs="Arial"/>
                <w:color w:val="000000"/>
              </w:rPr>
              <w:t>CC4: this needs to be shared with CT6, it has been submitted, we wait for their endorsement</w:t>
            </w:r>
          </w:p>
          <w:p w14:paraId="2A36C83C" w14:textId="77777777" w:rsidR="00DD457B" w:rsidRDefault="00DD457B" w:rsidP="001317DD">
            <w:pPr>
              <w:rPr>
                <w:rFonts w:cs="Arial"/>
                <w:color w:val="000000"/>
              </w:rPr>
            </w:pPr>
          </w:p>
          <w:p w14:paraId="12AC7A05" w14:textId="77777777" w:rsidR="00DD457B" w:rsidRPr="00B508AB" w:rsidRDefault="00DD457B" w:rsidP="001317DD">
            <w:pPr>
              <w:rPr>
                <w:rFonts w:cs="Arial"/>
                <w:b/>
                <w:bCs/>
                <w:color w:val="000000"/>
              </w:rPr>
            </w:pPr>
            <w:r w:rsidRPr="00B508AB">
              <w:rPr>
                <w:rFonts w:cs="Arial"/>
                <w:b/>
                <w:bCs/>
                <w:color w:val="000000"/>
              </w:rPr>
              <w:t>Michelle wed 0842</w:t>
            </w:r>
          </w:p>
          <w:p w14:paraId="7DD1CB95" w14:textId="77777777" w:rsidR="00DD457B" w:rsidRPr="00B508AB" w:rsidRDefault="00DD457B" w:rsidP="001317DD">
            <w:pPr>
              <w:rPr>
                <w:rFonts w:cs="Arial"/>
                <w:b/>
                <w:bCs/>
                <w:color w:val="000000"/>
              </w:rPr>
            </w:pPr>
            <w:r w:rsidRPr="00B508AB">
              <w:rPr>
                <w:rFonts w:cs="Arial"/>
                <w:b/>
                <w:bCs/>
                <w:color w:val="000000"/>
              </w:rPr>
              <w:t>WID is endorsed in CT6</w:t>
            </w:r>
          </w:p>
          <w:p w14:paraId="747C150D" w14:textId="77777777" w:rsidR="00DD457B" w:rsidRDefault="00DD457B" w:rsidP="001317DD">
            <w:pPr>
              <w:rPr>
                <w:rFonts w:cs="Arial"/>
                <w:color w:val="000000"/>
              </w:rPr>
            </w:pPr>
          </w:p>
          <w:p w14:paraId="574092BA" w14:textId="77777777" w:rsidR="00DD457B" w:rsidRDefault="00DD457B" w:rsidP="001317DD">
            <w:pPr>
              <w:rPr>
                <w:rFonts w:cs="Arial"/>
                <w:color w:val="000000"/>
              </w:rPr>
            </w:pPr>
          </w:p>
        </w:tc>
      </w:tr>
      <w:tr w:rsidR="00B1023B" w:rsidRPr="00D95972" w14:paraId="2EC26B46" w14:textId="77777777" w:rsidTr="00B1023B">
        <w:tc>
          <w:tcPr>
            <w:tcW w:w="976" w:type="dxa"/>
            <w:tcBorders>
              <w:top w:val="nil"/>
              <w:left w:val="thinThickThinSmallGap" w:sz="24" w:space="0" w:color="auto"/>
              <w:bottom w:val="nil"/>
            </w:tcBorders>
            <w:shd w:val="clear" w:color="auto" w:fill="auto"/>
          </w:tcPr>
          <w:p w14:paraId="11DFDC5D" w14:textId="77777777" w:rsidR="00B1023B" w:rsidRPr="00D95972" w:rsidRDefault="00B1023B" w:rsidP="000401D1">
            <w:pPr>
              <w:rPr>
                <w:rFonts w:cs="Arial"/>
                <w:lang w:val="en-US"/>
              </w:rPr>
            </w:pPr>
          </w:p>
        </w:tc>
        <w:tc>
          <w:tcPr>
            <w:tcW w:w="1317" w:type="dxa"/>
            <w:gridSpan w:val="2"/>
            <w:tcBorders>
              <w:top w:val="nil"/>
              <w:bottom w:val="nil"/>
            </w:tcBorders>
            <w:shd w:val="clear" w:color="auto" w:fill="auto"/>
          </w:tcPr>
          <w:p w14:paraId="5415A0B8" w14:textId="77777777" w:rsidR="00B1023B" w:rsidRPr="00D95972" w:rsidRDefault="00B1023B" w:rsidP="000401D1">
            <w:pPr>
              <w:rPr>
                <w:rFonts w:cs="Arial"/>
                <w:lang w:val="en-US"/>
              </w:rPr>
            </w:pPr>
            <w:r>
              <w:rPr>
                <w:rFonts w:cs="Arial"/>
                <w:lang w:val="en-US"/>
              </w:rPr>
              <w:t>Gets extended time for upload</w:t>
            </w:r>
          </w:p>
        </w:tc>
        <w:tc>
          <w:tcPr>
            <w:tcW w:w="1088" w:type="dxa"/>
            <w:tcBorders>
              <w:top w:val="single" w:sz="4" w:space="0" w:color="auto"/>
              <w:bottom w:val="single" w:sz="4" w:space="0" w:color="auto"/>
            </w:tcBorders>
            <w:shd w:val="clear" w:color="auto" w:fill="FFFF00"/>
          </w:tcPr>
          <w:p w14:paraId="5CC390E1" w14:textId="7CADF76B" w:rsidR="00B1023B" w:rsidRDefault="00B1023B" w:rsidP="000401D1">
            <w:r>
              <w:t>C1-215180</w:t>
            </w:r>
          </w:p>
        </w:tc>
        <w:tc>
          <w:tcPr>
            <w:tcW w:w="4191" w:type="dxa"/>
            <w:gridSpan w:val="3"/>
            <w:tcBorders>
              <w:top w:val="single" w:sz="4" w:space="0" w:color="auto"/>
              <w:bottom w:val="single" w:sz="4" w:space="0" w:color="auto"/>
            </w:tcBorders>
            <w:shd w:val="clear" w:color="auto" w:fill="FFFF00"/>
          </w:tcPr>
          <w:p w14:paraId="5599E001" w14:textId="77777777" w:rsidR="00B1023B" w:rsidRDefault="00B1023B" w:rsidP="000401D1">
            <w:pPr>
              <w:rPr>
                <w:rFonts w:cs="Arial"/>
              </w:rPr>
            </w:pPr>
            <w:r>
              <w:rPr>
                <w:rFonts w:cs="Arial"/>
              </w:rPr>
              <w:t xml:space="preserve">New WID on CT aspects for enabling MSGin5G Service </w:t>
            </w:r>
          </w:p>
        </w:tc>
        <w:tc>
          <w:tcPr>
            <w:tcW w:w="1767" w:type="dxa"/>
            <w:tcBorders>
              <w:top w:val="single" w:sz="4" w:space="0" w:color="auto"/>
              <w:bottom w:val="single" w:sz="4" w:space="0" w:color="auto"/>
            </w:tcBorders>
            <w:shd w:val="clear" w:color="auto" w:fill="FFFF00"/>
          </w:tcPr>
          <w:p w14:paraId="0B335F28" w14:textId="77777777" w:rsidR="00B1023B" w:rsidRDefault="00B1023B" w:rsidP="000401D1">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CD63E5F" w14:textId="77777777" w:rsidR="00B1023B" w:rsidRDefault="00B1023B" w:rsidP="000401D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BE20D" w14:textId="77777777" w:rsidR="00B1023B" w:rsidRDefault="00B1023B" w:rsidP="000401D1">
            <w:pPr>
              <w:rPr>
                <w:ins w:id="69" w:author="Nokia User" w:date="2021-08-26T17:35:00Z"/>
                <w:rFonts w:cs="Arial"/>
                <w:color w:val="000000"/>
              </w:rPr>
            </w:pPr>
            <w:ins w:id="70" w:author="Nokia User" w:date="2021-08-26T17:35:00Z">
              <w:r>
                <w:rPr>
                  <w:rFonts w:cs="Arial"/>
                  <w:color w:val="000000"/>
                </w:rPr>
                <w:t>Revision of C1-214803</w:t>
              </w:r>
            </w:ins>
          </w:p>
          <w:p w14:paraId="6003A8BC" w14:textId="076D2332" w:rsidR="00B1023B" w:rsidRDefault="00B1023B" w:rsidP="000401D1">
            <w:pPr>
              <w:rPr>
                <w:ins w:id="71" w:author="Nokia User" w:date="2021-08-26T17:35:00Z"/>
                <w:rFonts w:cs="Arial"/>
                <w:color w:val="000000"/>
              </w:rPr>
            </w:pPr>
            <w:ins w:id="72" w:author="Nokia User" w:date="2021-08-26T17:35:00Z">
              <w:r>
                <w:rPr>
                  <w:rFonts w:cs="Arial"/>
                  <w:color w:val="000000"/>
                </w:rPr>
                <w:t>_________________________________________</w:t>
              </w:r>
            </w:ins>
          </w:p>
          <w:p w14:paraId="5223AF3B" w14:textId="38F9BE3B" w:rsidR="00B1023B" w:rsidRDefault="00B1023B" w:rsidP="000401D1">
            <w:pPr>
              <w:rPr>
                <w:rFonts w:cs="Arial"/>
                <w:color w:val="000000"/>
              </w:rPr>
            </w:pPr>
            <w:ins w:id="73" w:author="Nokia User" w:date="2021-08-25T11:47:00Z">
              <w:r>
                <w:rPr>
                  <w:rFonts w:cs="Arial"/>
                  <w:color w:val="000000"/>
                </w:rPr>
                <w:t>Revision of C1-214165</w:t>
              </w:r>
            </w:ins>
          </w:p>
          <w:p w14:paraId="3E0659C7" w14:textId="77777777" w:rsidR="00B1023B" w:rsidRDefault="00B1023B" w:rsidP="000401D1">
            <w:pPr>
              <w:rPr>
                <w:rFonts w:cs="Arial"/>
                <w:color w:val="000000"/>
              </w:rPr>
            </w:pPr>
          </w:p>
          <w:p w14:paraId="14AEFDFD" w14:textId="77777777" w:rsidR="00B1023B" w:rsidRDefault="00B1023B" w:rsidP="000401D1">
            <w:pPr>
              <w:rPr>
                <w:rFonts w:cs="Arial"/>
                <w:color w:val="000000"/>
              </w:rPr>
            </w:pPr>
            <w:r>
              <w:rPr>
                <w:rFonts w:cs="Arial"/>
                <w:color w:val="000000"/>
              </w:rPr>
              <w:t>CT3 endorsed</w:t>
            </w:r>
          </w:p>
          <w:p w14:paraId="18528C75" w14:textId="77777777" w:rsidR="00B1023B" w:rsidRDefault="00B1023B" w:rsidP="000401D1">
            <w:pPr>
              <w:rPr>
                <w:rFonts w:cs="Arial"/>
                <w:color w:val="000000"/>
              </w:rPr>
            </w:pPr>
            <w:r>
              <w:rPr>
                <w:rFonts w:cs="Arial"/>
                <w:color w:val="000000"/>
              </w:rPr>
              <w:t>CT4 is not impacted</w:t>
            </w:r>
          </w:p>
          <w:p w14:paraId="31E32B2A" w14:textId="77777777" w:rsidR="00B1023B" w:rsidRDefault="00B1023B" w:rsidP="000401D1">
            <w:pPr>
              <w:rPr>
                <w:rFonts w:cs="Arial"/>
                <w:color w:val="000000"/>
              </w:rPr>
            </w:pPr>
          </w:p>
          <w:p w14:paraId="72FBA8BF" w14:textId="77777777" w:rsidR="00B1023B" w:rsidRDefault="00B1023B" w:rsidP="000401D1">
            <w:pPr>
              <w:rPr>
                <w:rFonts w:cs="Arial"/>
                <w:color w:val="000000"/>
              </w:rPr>
            </w:pPr>
            <w:r>
              <w:rPr>
                <w:rFonts w:cs="Arial"/>
                <w:color w:val="000000"/>
              </w:rPr>
              <w:t>Sunghoon wed 1417</w:t>
            </w:r>
          </w:p>
          <w:p w14:paraId="3B8593F5" w14:textId="77777777" w:rsidR="00B1023B" w:rsidRDefault="00B1023B" w:rsidP="000401D1">
            <w:pPr>
              <w:rPr>
                <w:rFonts w:cs="Arial"/>
                <w:color w:val="000000"/>
              </w:rPr>
            </w:pPr>
            <w:r>
              <w:rPr>
                <w:rFonts w:cs="Arial"/>
                <w:color w:val="000000"/>
              </w:rPr>
              <w:t>Question for clarification</w:t>
            </w:r>
          </w:p>
          <w:p w14:paraId="0E89FF7D" w14:textId="77777777" w:rsidR="00B1023B" w:rsidRDefault="00B1023B" w:rsidP="000401D1">
            <w:pPr>
              <w:rPr>
                <w:rFonts w:cs="Arial"/>
                <w:color w:val="000000"/>
              </w:rPr>
            </w:pPr>
          </w:p>
          <w:p w14:paraId="5F1B1DF3" w14:textId="77777777" w:rsidR="00B1023B" w:rsidRDefault="00B1023B" w:rsidP="000401D1">
            <w:pPr>
              <w:rPr>
                <w:rFonts w:cs="Arial"/>
                <w:color w:val="000000"/>
              </w:rPr>
            </w:pPr>
            <w:r>
              <w:rPr>
                <w:rFonts w:cs="Arial"/>
                <w:color w:val="000000"/>
              </w:rPr>
              <w:t>Lazaros wed 1437</w:t>
            </w:r>
          </w:p>
          <w:p w14:paraId="2E58CE51" w14:textId="77777777" w:rsidR="00B1023B" w:rsidRDefault="00B1023B" w:rsidP="000401D1">
            <w:pPr>
              <w:rPr>
                <w:rFonts w:cs="Arial"/>
                <w:color w:val="000000"/>
              </w:rPr>
            </w:pPr>
            <w:r>
              <w:rPr>
                <w:rFonts w:cs="Arial"/>
                <w:color w:val="000000"/>
              </w:rPr>
              <w:t>Comments/proposal</w:t>
            </w:r>
          </w:p>
          <w:p w14:paraId="1FEFC781" w14:textId="77777777" w:rsidR="00B1023B" w:rsidRDefault="00B1023B" w:rsidP="000401D1">
            <w:pPr>
              <w:rPr>
                <w:rFonts w:cs="Arial"/>
                <w:color w:val="000000"/>
              </w:rPr>
            </w:pPr>
          </w:p>
          <w:p w14:paraId="4CC55DAE" w14:textId="77777777" w:rsidR="00B1023B" w:rsidRDefault="00B1023B" w:rsidP="000401D1">
            <w:pPr>
              <w:rPr>
                <w:rFonts w:cs="Arial"/>
                <w:color w:val="000000"/>
              </w:rPr>
            </w:pPr>
            <w:proofErr w:type="spellStart"/>
            <w:r>
              <w:rPr>
                <w:rFonts w:cs="Arial"/>
                <w:color w:val="000000"/>
              </w:rPr>
              <w:t>YueLiu</w:t>
            </w:r>
            <w:proofErr w:type="spellEnd"/>
            <w:r>
              <w:rPr>
                <w:rFonts w:cs="Arial"/>
                <w:color w:val="000000"/>
              </w:rPr>
              <w:t xml:space="preserve"> wed 1727</w:t>
            </w:r>
          </w:p>
          <w:p w14:paraId="4AA7B06E" w14:textId="77777777" w:rsidR="00B1023B" w:rsidRDefault="00B1023B" w:rsidP="000401D1">
            <w:pPr>
              <w:rPr>
                <w:rFonts w:cs="Arial"/>
                <w:color w:val="000000"/>
              </w:rPr>
            </w:pPr>
            <w:r>
              <w:rPr>
                <w:rFonts w:cs="Arial"/>
                <w:color w:val="000000"/>
              </w:rPr>
              <w:t>Provides rev</w:t>
            </w:r>
          </w:p>
          <w:p w14:paraId="1E284C19" w14:textId="77777777" w:rsidR="00B1023B" w:rsidRDefault="00B1023B" w:rsidP="000401D1">
            <w:pPr>
              <w:rPr>
                <w:ins w:id="74" w:author="Nokia User" w:date="2021-08-25T11:47:00Z"/>
                <w:rFonts w:cs="Arial"/>
                <w:color w:val="000000"/>
              </w:rPr>
            </w:pPr>
          </w:p>
          <w:p w14:paraId="0AFC1049" w14:textId="77777777" w:rsidR="00B1023B" w:rsidRDefault="00B1023B" w:rsidP="000401D1">
            <w:pPr>
              <w:rPr>
                <w:ins w:id="75" w:author="Nokia User" w:date="2021-08-25T11:47:00Z"/>
                <w:rFonts w:cs="Arial"/>
                <w:color w:val="000000"/>
              </w:rPr>
            </w:pPr>
            <w:ins w:id="76" w:author="Nokia User" w:date="2021-08-25T11:47:00Z">
              <w:r>
                <w:rPr>
                  <w:rFonts w:cs="Arial"/>
                  <w:color w:val="000000"/>
                </w:rPr>
                <w:t>_________________________________________</w:t>
              </w:r>
            </w:ins>
          </w:p>
          <w:p w14:paraId="030972A7" w14:textId="77777777" w:rsidR="00B1023B" w:rsidRDefault="00B1023B" w:rsidP="000401D1">
            <w:pPr>
              <w:rPr>
                <w:rFonts w:cs="Arial"/>
                <w:color w:val="000000"/>
              </w:rPr>
            </w:pPr>
            <w:r>
              <w:rPr>
                <w:rFonts w:cs="Arial"/>
                <w:color w:val="000000"/>
              </w:rPr>
              <w:t>CT1 lead</w:t>
            </w:r>
          </w:p>
          <w:p w14:paraId="1C8011A4" w14:textId="77777777" w:rsidR="00B1023B" w:rsidRDefault="00B1023B" w:rsidP="000401D1">
            <w:pPr>
              <w:rPr>
                <w:rFonts w:cs="Arial"/>
                <w:color w:val="000000"/>
              </w:rPr>
            </w:pPr>
          </w:p>
          <w:p w14:paraId="7831710E" w14:textId="77777777" w:rsidR="00B1023B" w:rsidRDefault="00B1023B" w:rsidP="000401D1">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0839</w:t>
            </w:r>
          </w:p>
          <w:p w14:paraId="1BCB2AF0" w14:textId="77777777" w:rsidR="00B1023B" w:rsidRDefault="00B1023B" w:rsidP="000401D1">
            <w:pPr>
              <w:rPr>
                <w:rFonts w:cs="Arial"/>
                <w:color w:val="000000"/>
              </w:rPr>
            </w:pPr>
            <w:r>
              <w:rPr>
                <w:rFonts w:cs="Arial"/>
                <w:color w:val="000000"/>
              </w:rPr>
              <w:t>Rev required</w:t>
            </w:r>
          </w:p>
          <w:p w14:paraId="5C3AEE9C" w14:textId="77777777" w:rsidR="00B1023B" w:rsidRDefault="00B1023B" w:rsidP="000401D1">
            <w:pPr>
              <w:rPr>
                <w:rFonts w:cs="Arial"/>
                <w:color w:val="000000"/>
              </w:rPr>
            </w:pPr>
          </w:p>
          <w:p w14:paraId="5BE0C411" w14:textId="77777777" w:rsidR="00B1023B" w:rsidRDefault="00B1023B" w:rsidP="000401D1">
            <w:pPr>
              <w:rPr>
                <w:rFonts w:cs="Arial"/>
                <w:color w:val="000000"/>
              </w:rPr>
            </w:pPr>
            <w:r>
              <w:rPr>
                <w:rFonts w:cs="Arial"/>
                <w:color w:val="000000"/>
              </w:rPr>
              <w:t xml:space="preserve">Sapan </w:t>
            </w:r>
            <w:proofErr w:type="spellStart"/>
            <w:r>
              <w:rPr>
                <w:rFonts w:cs="Arial"/>
                <w:color w:val="000000"/>
              </w:rPr>
              <w:t>thu</w:t>
            </w:r>
            <w:proofErr w:type="spellEnd"/>
            <w:r>
              <w:rPr>
                <w:rFonts w:cs="Arial"/>
                <w:color w:val="000000"/>
              </w:rPr>
              <w:t xml:space="preserve"> 1056</w:t>
            </w:r>
          </w:p>
          <w:p w14:paraId="58CEA182" w14:textId="77777777" w:rsidR="00B1023B" w:rsidRDefault="00B1023B" w:rsidP="000401D1">
            <w:pPr>
              <w:rPr>
                <w:rFonts w:cs="Arial"/>
                <w:color w:val="000000"/>
              </w:rPr>
            </w:pPr>
            <w:r>
              <w:rPr>
                <w:rFonts w:cs="Arial"/>
                <w:color w:val="000000"/>
              </w:rPr>
              <w:t>Rev required</w:t>
            </w:r>
          </w:p>
          <w:p w14:paraId="0A16D032" w14:textId="77777777" w:rsidR="00B1023B" w:rsidRDefault="00B1023B" w:rsidP="000401D1">
            <w:pPr>
              <w:rPr>
                <w:rFonts w:cs="Arial"/>
                <w:color w:val="000000"/>
              </w:rPr>
            </w:pPr>
          </w:p>
          <w:p w14:paraId="283DCB15" w14:textId="77777777" w:rsidR="00B1023B" w:rsidRDefault="00B1023B" w:rsidP="000401D1">
            <w:pPr>
              <w:rPr>
                <w:rFonts w:cs="Arial"/>
                <w:color w:val="000000"/>
              </w:rPr>
            </w:pPr>
            <w:proofErr w:type="spellStart"/>
            <w:r>
              <w:rPr>
                <w:rFonts w:cs="Arial"/>
                <w:color w:val="000000"/>
              </w:rPr>
              <w:t>YueLia</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1117</w:t>
            </w:r>
          </w:p>
          <w:p w14:paraId="65A4B1F4" w14:textId="77777777" w:rsidR="00B1023B" w:rsidRDefault="00B1023B" w:rsidP="000401D1">
            <w:pPr>
              <w:rPr>
                <w:rFonts w:cs="Arial"/>
                <w:color w:val="000000"/>
              </w:rPr>
            </w:pPr>
            <w:r>
              <w:rPr>
                <w:rFonts w:cs="Arial"/>
                <w:color w:val="000000"/>
              </w:rPr>
              <w:t>Replies</w:t>
            </w:r>
          </w:p>
          <w:p w14:paraId="7A4BC8DC" w14:textId="77777777" w:rsidR="00B1023B" w:rsidRDefault="00B1023B" w:rsidP="000401D1">
            <w:pPr>
              <w:rPr>
                <w:rFonts w:cs="Arial"/>
                <w:color w:val="000000"/>
              </w:rPr>
            </w:pPr>
          </w:p>
          <w:p w14:paraId="48659D5A" w14:textId="77777777" w:rsidR="00B1023B" w:rsidRDefault="00B1023B" w:rsidP="000401D1">
            <w:pPr>
              <w:rPr>
                <w:rFonts w:cs="Arial"/>
                <w:color w:val="000000"/>
              </w:rPr>
            </w:pPr>
            <w:r>
              <w:rPr>
                <w:rFonts w:cs="Arial"/>
                <w:color w:val="000000"/>
              </w:rPr>
              <w:t>CC#1</w:t>
            </w:r>
          </w:p>
          <w:p w14:paraId="7D52623A" w14:textId="77777777" w:rsidR="00B1023B" w:rsidRDefault="00B1023B" w:rsidP="000401D1">
            <w:pPr>
              <w:rPr>
                <w:rFonts w:cs="Arial"/>
                <w:color w:val="000000"/>
              </w:rPr>
            </w:pPr>
            <w:r>
              <w:rPr>
                <w:rFonts w:cs="Arial"/>
                <w:color w:val="000000"/>
              </w:rPr>
              <w:t>TR will be removed</w:t>
            </w:r>
          </w:p>
          <w:p w14:paraId="5C8F57C9" w14:textId="77777777" w:rsidR="00B1023B" w:rsidRDefault="00B1023B" w:rsidP="000401D1">
            <w:pPr>
              <w:rPr>
                <w:rFonts w:cs="Arial"/>
                <w:color w:val="000000"/>
              </w:rPr>
            </w:pPr>
            <w:r>
              <w:rPr>
                <w:rFonts w:cs="Arial"/>
                <w:color w:val="000000"/>
              </w:rPr>
              <w:t>Some comments</w:t>
            </w:r>
          </w:p>
          <w:p w14:paraId="022798A8" w14:textId="77777777" w:rsidR="00B1023B" w:rsidRDefault="00B1023B" w:rsidP="000401D1">
            <w:pPr>
              <w:rPr>
                <w:rFonts w:cs="Arial"/>
                <w:color w:val="000000"/>
              </w:rPr>
            </w:pPr>
            <w:r>
              <w:rPr>
                <w:rFonts w:cs="Arial"/>
                <w:color w:val="000000"/>
              </w:rPr>
              <w:t xml:space="preserve">Disc to </w:t>
            </w:r>
            <w:proofErr w:type="gramStart"/>
            <w:r>
              <w:rPr>
                <w:rFonts w:cs="Arial"/>
                <w:color w:val="000000"/>
              </w:rPr>
              <w:t>continue on</w:t>
            </w:r>
            <w:proofErr w:type="gramEnd"/>
            <w:r>
              <w:rPr>
                <w:rFonts w:cs="Arial"/>
                <w:color w:val="000000"/>
              </w:rPr>
              <w:t xml:space="preserve"> the list</w:t>
            </w:r>
          </w:p>
          <w:p w14:paraId="44182851" w14:textId="77777777" w:rsidR="00B1023B" w:rsidRDefault="00B1023B" w:rsidP="000401D1">
            <w:pPr>
              <w:rPr>
                <w:rFonts w:cs="Arial"/>
                <w:color w:val="000000"/>
              </w:rPr>
            </w:pPr>
          </w:p>
          <w:p w14:paraId="6DCF899C" w14:textId="77777777" w:rsidR="00B1023B" w:rsidRDefault="00B1023B" w:rsidP="000401D1">
            <w:pPr>
              <w:rPr>
                <w:rFonts w:cs="Arial"/>
                <w:color w:val="000000"/>
              </w:rPr>
            </w:pPr>
            <w:proofErr w:type="spellStart"/>
            <w:r>
              <w:rPr>
                <w:rFonts w:cs="Arial"/>
                <w:color w:val="000000"/>
              </w:rPr>
              <w:t>YueLiu</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1626</w:t>
            </w:r>
          </w:p>
          <w:p w14:paraId="4DDF22E0" w14:textId="77777777" w:rsidR="00B1023B" w:rsidRDefault="00B1023B" w:rsidP="000401D1">
            <w:pPr>
              <w:rPr>
                <w:rFonts w:cs="Arial"/>
                <w:color w:val="000000"/>
              </w:rPr>
            </w:pPr>
            <w:r>
              <w:rPr>
                <w:rFonts w:cs="Arial"/>
                <w:color w:val="000000"/>
              </w:rPr>
              <w:t>Replies</w:t>
            </w:r>
          </w:p>
          <w:p w14:paraId="0449D94C" w14:textId="77777777" w:rsidR="00B1023B" w:rsidRDefault="00B1023B" w:rsidP="000401D1">
            <w:pPr>
              <w:rPr>
                <w:rFonts w:cs="Arial"/>
                <w:color w:val="000000"/>
              </w:rPr>
            </w:pPr>
          </w:p>
          <w:p w14:paraId="2021FDFF" w14:textId="77777777" w:rsidR="00B1023B" w:rsidRDefault="00B1023B" w:rsidP="000401D1">
            <w:pPr>
              <w:rPr>
                <w:rFonts w:cs="Arial"/>
                <w:color w:val="000000"/>
              </w:rPr>
            </w:pPr>
            <w:proofErr w:type="spellStart"/>
            <w:r>
              <w:rPr>
                <w:rFonts w:cs="Arial"/>
                <w:color w:val="000000"/>
              </w:rPr>
              <w:t>YueLiu</w:t>
            </w:r>
            <w:proofErr w:type="spellEnd"/>
            <w:r>
              <w:rPr>
                <w:rFonts w:cs="Arial"/>
                <w:color w:val="000000"/>
              </w:rPr>
              <w:t xml:space="preserve"> </w:t>
            </w:r>
            <w:proofErr w:type="spellStart"/>
            <w:r>
              <w:rPr>
                <w:rFonts w:cs="Arial"/>
                <w:color w:val="000000"/>
              </w:rPr>
              <w:t>fri</w:t>
            </w:r>
            <w:proofErr w:type="spellEnd"/>
            <w:r>
              <w:rPr>
                <w:rFonts w:cs="Arial"/>
                <w:color w:val="000000"/>
              </w:rPr>
              <w:t xml:space="preserve"> 1105</w:t>
            </w:r>
          </w:p>
          <w:p w14:paraId="5319DAC1" w14:textId="77777777" w:rsidR="00B1023B" w:rsidRDefault="00B1023B" w:rsidP="000401D1">
            <w:pPr>
              <w:rPr>
                <w:rFonts w:cs="Arial"/>
                <w:color w:val="000000"/>
              </w:rPr>
            </w:pPr>
            <w:r>
              <w:rPr>
                <w:rFonts w:cs="Arial"/>
                <w:color w:val="000000"/>
              </w:rPr>
              <w:t>Provides rev</w:t>
            </w:r>
          </w:p>
          <w:p w14:paraId="21EA0405" w14:textId="77777777" w:rsidR="00B1023B" w:rsidRDefault="00B1023B" w:rsidP="000401D1">
            <w:pPr>
              <w:rPr>
                <w:rFonts w:cs="Arial"/>
                <w:color w:val="000000"/>
              </w:rPr>
            </w:pPr>
          </w:p>
          <w:p w14:paraId="29A8E87E" w14:textId="77777777" w:rsidR="00B1023B" w:rsidRDefault="00B1023B" w:rsidP="000401D1">
            <w:pPr>
              <w:rPr>
                <w:rFonts w:cs="Arial"/>
                <w:color w:val="000000"/>
              </w:rPr>
            </w:pPr>
            <w:proofErr w:type="spellStart"/>
            <w:r>
              <w:rPr>
                <w:rFonts w:cs="Arial"/>
                <w:color w:val="000000"/>
              </w:rPr>
              <w:t>YueLiu</w:t>
            </w:r>
            <w:proofErr w:type="spellEnd"/>
            <w:r>
              <w:rPr>
                <w:rFonts w:cs="Arial"/>
                <w:color w:val="000000"/>
              </w:rPr>
              <w:t xml:space="preserve"> mon 1805</w:t>
            </w:r>
          </w:p>
          <w:p w14:paraId="4FEBF7D9" w14:textId="77777777" w:rsidR="00B1023B" w:rsidRDefault="00B1023B" w:rsidP="000401D1">
            <w:pPr>
              <w:rPr>
                <w:rFonts w:cs="Arial"/>
                <w:color w:val="000000"/>
              </w:rPr>
            </w:pPr>
            <w:r>
              <w:rPr>
                <w:rFonts w:cs="Arial"/>
                <w:color w:val="000000"/>
              </w:rPr>
              <w:t>Provides rev</w:t>
            </w:r>
          </w:p>
          <w:p w14:paraId="2A902403" w14:textId="77777777" w:rsidR="00B1023B" w:rsidRDefault="00B1023B" w:rsidP="000401D1">
            <w:pPr>
              <w:rPr>
                <w:rFonts w:cs="Arial"/>
                <w:color w:val="000000"/>
              </w:rPr>
            </w:pPr>
          </w:p>
          <w:p w14:paraId="76C25B4E" w14:textId="77777777" w:rsidR="00B1023B" w:rsidRDefault="00B1023B" w:rsidP="000401D1">
            <w:pPr>
              <w:rPr>
                <w:rFonts w:cs="Arial"/>
                <w:color w:val="000000"/>
              </w:rPr>
            </w:pPr>
            <w:r>
              <w:rPr>
                <w:rFonts w:cs="Arial"/>
                <w:color w:val="000000"/>
              </w:rPr>
              <w:t xml:space="preserve">Sapan mon 1950 </w:t>
            </w:r>
          </w:p>
          <w:p w14:paraId="1935C5D6" w14:textId="77777777" w:rsidR="00B1023B" w:rsidRDefault="00B1023B" w:rsidP="000401D1">
            <w:pPr>
              <w:rPr>
                <w:rFonts w:cs="Arial"/>
                <w:color w:val="000000"/>
              </w:rPr>
            </w:pPr>
            <w:r>
              <w:rPr>
                <w:rFonts w:cs="Arial"/>
                <w:color w:val="000000"/>
              </w:rPr>
              <w:t>Fine editorial</w:t>
            </w:r>
          </w:p>
          <w:p w14:paraId="3EF35804" w14:textId="77777777" w:rsidR="00B1023B" w:rsidRDefault="00B1023B" w:rsidP="000401D1">
            <w:pPr>
              <w:rPr>
                <w:rFonts w:cs="Arial"/>
                <w:color w:val="000000"/>
              </w:rPr>
            </w:pPr>
          </w:p>
          <w:p w14:paraId="188470EA" w14:textId="77777777" w:rsidR="00B1023B" w:rsidRDefault="00B1023B" w:rsidP="000401D1">
            <w:pPr>
              <w:rPr>
                <w:rFonts w:cs="Arial"/>
                <w:color w:val="000000"/>
              </w:rPr>
            </w:pPr>
            <w:proofErr w:type="spellStart"/>
            <w:r>
              <w:rPr>
                <w:rFonts w:cs="Arial"/>
                <w:color w:val="000000"/>
              </w:rPr>
              <w:t>YueLiu</w:t>
            </w:r>
            <w:proofErr w:type="spellEnd"/>
            <w:r>
              <w:rPr>
                <w:rFonts w:cs="Arial"/>
                <w:color w:val="000000"/>
              </w:rPr>
              <w:t xml:space="preserve"> </w:t>
            </w:r>
            <w:proofErr w:type="spellStart"/>
            <w:r>
              <w:rPr>
                <w:rFonts w:cs="Arial"/>
                <w:color w:val="000000"/>
              </w:rPr>
              <w:t>tue</w:t>
            </w:r>
            <w:proofErr w:type="spellEnd"/>
            <w:r>
              <w:rPr>
                <w:rFonts w:cs="Arial"/>
                <w:color w:val="000000"/>
              </w:rPr>
              <w:t xml:space="preserve"> 1109</w:t>
            </w:r>
          </w:p>
          <w:p w14:paraId="2BEC8438" w14:textId="77777777" w:rsidR="00B1023B" w:rsidRDefault="00B1023B" w:rsidP="000401D1">
            <w:pPr>
              <w:rPr>
                <w:rFonts w:cs="Arial"/>
                <w:color w:val="000000"/>
              </w:rPr>
            </w:pPr>
            <w:r>
              <w:rPr>
                <w:rFonts w:cs="Arial"/>
                <w:color w:val="000000"/>
              </w:rPr>
              <w:t>New rev</w:t>
            </w:r>
          </w:p>
          <w:p w14:paraId="2B992F90" w14:textId="77777777" w:rsidR="00B1023B" w:rsidRDefault="00B1023B" w:rsidP="000401D1">
            <w:pPr>
              <w:rPr>
                <w:rFonts w:cs="Arial"/>
                <w:color w:val="000000"/>
              </w:rPr>
            </w:pPr>
          </w:p>
        </w:tc>
      </w:tr>
      <w:tr w:rsidR="00B561F3" w:rsidRPr="00D95972" w14:paraId="1380FCAF" w14:textId="77777777" w:rsidTr="00DD457B">
        <w:tc>
          <w:tcPr>
            <w:tcW w:w="976" w:type="dxa"/>
            <w:tcBorders>
              <w:top w:val="nil"/>
              <w:left w:val="thinThickThinSmallGap" w:sz="24" w:space="0" w:color="auto"/>
              <w:bottom w:val="nil"/>
            </w:tcBorders>
            <w:shd w:val="clear" w:color="auto" w:fill="auto"/>
          </w:tcPr>
          <w:p w14:paraId="678D84C7"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3B2BC78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9930600" w14:textId="53D99B6E" w:rsidR="00B561F3" w:rsidRDefault="00B561F3" w:rsidP="00B561F3"/>
        </w:tc>
        <w:tc>
          <w:tcPr>
            <w:tcW w:w="4191" w:type="dxa"/>
            <w:gridSpan w:val="3"/>
            <w:tcBorders>
              <w:top w:val="single" w:sz="4" w:space="0" w:color="auto"/>
              <w:bottom w:val="single" w:sz="4" w:space="0" w:color="auto"/>
            </w:tcBorders>
            <w:shd w:val="clear" w:color="auto" w:fill="FFFF00"/>
          </w:tcPr>
          <w:p w14:paraId="3859F40F"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00"/>
          </w:tcPr>
          <w:p w14:paraId="6DF4B6EB"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00"/>
          </w:tcPr>
          <w:p w14:paraId="601A3C8C"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6991A557" w14:textId="2FC198B2" w:rsidR="00B561F3" w:rsidRDefault="00B561F3" w:rsidP="00B561F3">
            <w:pPr>
              <w:rPr>
                <w:rFonts w:cs="Arial"/>
                <w:color w:val="000000"/>
              </w:rPr>
            </w:pPr>
          </w:p>
        </w:tc>
      </w:tr>
      <w:tr w:rsidR="00B561F3" w:rsidRPr="00D95972" w14:paraId="4E302B8B" w14:textId="77777777" w:rsidTr="00830744">
        <w:tc>
          <w:tcPr>
            <w:tcW w:w="976" w:type="dxa"/>
            <w:tcBorders>
              <w:top w:val="nil"/>
              <w:left w:val="thinThickThinSmallGap" w:sz="24" w:space="0" w:color="auto"/>
              <w:bottom w:val="nil"/>
            </w:tcBorders>
            <w:shd w:val="clear" w:color="auto" w:fill="auto"/>
          </w:tcPr>
          <w:p w14:paraId="1A6ED8C5"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297EBD2F"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7E2C6FB7" w14:textId="77777777" w:rsidR="00B561F3" w:rsidRDefault="00B561F3" w:rsidP="00B561F3"/>
        </w:tc>
        <w:tc>
          <w:tcPr>
            <w:tcW w:w="4191" w:type="dxa"/>
            <w:gridSpan w:val="3"/>
            <w:tcBorders>
              <w:top w:val="single" w:sz="4" w:space="0" w:color="auto"/>
              <w:bottom w:val="single" w:sz="4" w:space="0" w:color="auto"/>
            </w:tcBorders>
            <w:shd w:val="clear" w:color="auto" w:fill="FFFF00"/>
          </w:tcPr>
          <w:p w14:paraId="09C6AFCD"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00"/>
          </w:tcPr>
          <w:p w14:paraId="265309BD"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00"/>
          </w:tcPr>
          <w:p w14:paraId="5AA96F53"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120B0EC" w14:textId="77777777" w:rsidR="00B561F3" w:rsidRDefault="00B561F3" w:rsidP="00B561F3">
            <w:pPr>
              <w:rPr>
                <w:rFonts w:cs="Arial"/>
                <w:color w:val="000000"/>
              </w:rPr>
            </w:pPr>
          </w:p>
        </w:tc>
      </w:tr>
      <w:tr w:rsidR="00B561F3" w:rsidRPr="00D95972" w14:paraId="4C0A063A" w14:textId="77777777" w:rsidTr="00830744">
        <w:tc>
          <w:tcPr>
            <w:tcW w:w="976" w:type="dxa"/>
            <w:tcBorders>
              <w:top w:val="nil"/>
              <w:left w:val="thinThickThinSmallGap" w:sz="24" w:space="0" w:color="auto"/>
              <w:bottom w:val="nil"/>
            </w:tcBorders>
            <w:shd w:val="clear" w:color="auto" w:fill="auto"/>
          </w:tcPr>
          <w:p w14:paraId="70308E9D"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11DC0603"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0DF6700" w14:textId="77777777" w:rsidR="00B561F3" w:rsidRDefault="00B561F3" w:rsidP="00B561F3"/>
        </w:tc>
        <w:tc>
          <w:tcPr>
            <w:tcW w:w="4191" w:type="dxa"/>
            <w:gridSpan w:val="3"/>
            <w:tcBorders>
              <w:top w:val="single" w:sz="4" w:space="0" w:color="auto"/>
              <w:bottom w:val="single" w:sz="4" w:space="0" w:color="auto"/>
            </w:tcBorders>
            <w:shd w:val="clear" w:color="auto" w:fill="FFFF00"/>
          </w:tcPr>
          <w:p w14:paraId="557F3088"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00"/>
          </w:tcPr>
          <w:p w14:paraId="0B75C0D4"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00"/>
          </w:tcPr>
          <w:p w14:paraId="3F733C50"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2DDA4DA" w14:textId="77777777" w:rsidR="00B561F3" w:rsidRDefault="00B561F3" w:rsidP="00B561F3">
            <w:pPr>
              <w:rPr>
                <w:rFonts w:cs="Arial"/>
                <w:color w:val="000000"/>
              </w:rPr>
            </w:pPr>
          </w:p>
        </w:tc>
      </w:tr>
      <w:tr w:rsidR="00B561F3" w:rsidRPr="00D95972" w14:paraId="5FE55081" w14:textId="77777777" w:rsidTr="00E07479">
        <w:tc>
          <w:tcPr>
            <w:tcW w:w="976" w:type="dxa"/>
            <w:tcBorders>
              <w:top w:val="nil"/>
              <w:left w:val="thinThickThinSmallGap" w:sz="24" w:space="0" w:color="auto"/>
              <w:bottom w:val="nil"/>
            </w:tcBorders>
            <w:shd w:val="clear" w:color="auto" w:fill="auto"/>
          </w:tcPr>
          <w:p w14:paraId="065842C2"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0305CD2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09BAE8E" w14:textId="77FE847D" w:rsidR="00B561F3" w:rsidRDefault="000401D1" w:rsidP="00B561F3">
            <w:hyperlink r:id="rId113" w:history="1">
              <w:r w:rsidR="00B561F3">
                <w:rPr>
                  <w:rStyle w:val="Hyperlink"/>
                </w:rPr>
                <w:t>C1-214507</w:t>
              </w:r>
            </w:hyperlink>
          </w:p>
        </w:tc>
        <w:tc>
          <w:tcPr>
            <w:tcW w:w="4191" w:type="dxa"/>
            <w:gridSpan w:val="3"/>
            <w:tcBorders>
              <w:top w:val="single" w:sz="4" w:space="0" w:color="auto"/>
              <w:bottom w:val="single" w:sz="4" w:space="0" w:color="auto"/>
            </w:tcBorders>
            <w:shd w:val="clear" w:color="auto" w:fill="FFFF00"/>
          </w:tcPr>
          <w:p w14:paraId="3F843436" w14:textId="08F29594" w:rsidR="00B561F3" w:rsidRDefault="00B561F3" w:rsidP="00B561F3">
            <w:pPr>
              <w:rPr>
                <w:rFonts w:cs="Arial"/>
              </w:rPr>
            </w:pPr>
            <w:r>
              <w:rPr>
                <w:rFonts w:cs="Arial"/>
              </w:rPr>
              <w:t>Revised WID on enhanced Service Enabler Architecture Layer for Verticals</w:t>
            </w:r>
          </w:p>
        </w:tc>
        <w:tc>
          <w:tcPr>
            <w:tcW w:w="1767" w:type="dxa"/>
            <w:tcBorders>
              <w:top w:val="single" w:sz="4" w:space="0" w:color="auto"/>
              <w:bottom w:val="single" w:sz="4" w:space="0" w:color="auto"/>
            </w:tcBorders>
            <w:shd w:val="clear" w:color="auto" w:fill="FFFF00"/>
          </w:tcPr>
          <w:p w14:paraId="4DD3D60E" w14:textId="5D60F20E" w:rsidR="00B561F3" w:rsidRDefault="00B561F3" w:rsidP="00B561F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2C7BA24" w14:textId="6B32F221"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14E87" w14:textId="77777777" w:rsidR="00B561F3" w:rsidRDefault="00B561F3" w:rsidP="00B561F3">
            <w:pPr>
              <w:rPr>
                <w:rFonts w:cs="Arial"/>
                <w:color w:val="000000"/>
              </w:rPr>
            </w:pPr>
            <w:r>
              <w:rPr>
                <w:rFonts w:cs="Arial"/>
                <w:color w:val="000000"/>
              </w:rPr>
              <w:t>Revision of CP-211331</w:t>
            </w:r>
          </w:p>
          <w:p w14:paraId="1D3E242D" w14:textId="77777777" w:rsidR="00AD1650" w:rsidRDefault="00AD1650" w:rsidP="00B561F3">
            <w:pPr>
              <w:rPr>
                <w:rFonts w:cs="Arial"/>
                <w:color w:val="000000"/>
              </w:rPr>
            </w:pPr>
            <w:r>
              <w:rPr>
                <w:rFonts w:cs="Arial"/>
                <w:color w:val="000000"/>
              </w:rPr>
              <w:t>CT1 lead</w:t>
            </w:r>
          </w:p>
          <w:p w14:paraId="0A5A538C" w14:textId="77777777" w:rsidR="00784320" w:rsidRDefault="00784320" w:rsidP="00B561F3">
            <w:pPr>
              <w:rPr>
                <w:rFonts w:cs="Arial"/>
                <w:color w:val="000000"/>
              </w:rPr>
            </w:pPr>
          </w:p>
          <w:p w14:paraId="6AFF6DBA" w14:textId="0C0C516B" w:rsidR="00784320" w:rsidRDefault="00784320" w:rsidP="00B561F3">
            <w:pPr>
              <w:rPr>
                <w:rFonts w:cs="Arial"/>
                <w:color w:val="000000"/>
              </w:rPr>
            </w:pPr>
            <w:r>
              <w:rPr>
                <w:rFonts w:cs="Arial"/>
                <w:color w:val="000000"/>
              </w:rPr>
              <w:t>Sunghoon Thu 0535</w:t>
            </w:r>
          </w:p>
          <w:p w14:paraId="396DAC19" w14:textId="4F9C259A" w:rsidR="00784320" w:rsidRDefault="00784320" w:rsidP="00B561F3">
            <w:pPr>
              <w:rPr>
                <w:rFonts w:cs="Arial"/>
                <w:color w:val="000000"/>
              </w:rPr>
            </w:pPr>
            <w:r>
              <w:rPr>
                <w:rFonts w:cs="Arial"/>
                <w:color w:val="000000"/>
              </w:rPr>
              <w:t>Question for clarification</w:t>
            </w:r>
          </w:p>
          <w:p w14:paraId="345B5379" w14:textId="2E9E0A39" w:rsidR="00784320" w:rsidRDefault="00784320" w:rsidP="00B561F3">
            <w:pPr>
              <w:rPr>
                <w:rFonts w:cs="Arial"/>
                <w:color w:val="000000"/>
              </w:rPr>
            </w:pPr>
          </w:p>
          <w:p w14:paraId="7FFAE832" w14:textId="25A705CE" w:rsidR="00784320" w:rsidRDefault="00784320" w:rsidP="00B561F3">
            <w:pPr>
              <w:rPr>
                <w:rFonts w:cs="Arial"/>
                <w:color w:val="000000"/>
              </w:rPr>
            </w:pPr>
            <w:r>
              <w:rPr>
                <w:rFonts w:cs="Arial"/>
                <w:color w:val="000000"/>
              </w:rPr>
              <w:t xml:space="preserve">Sapan </w:t>
            </w:r>
            <w:proofErr w:type="spellStart"/>
            <w:r>
              <w:rPr>
                <w:rFonts w:cs="Arial"/>
                <w:color w:val="000000"/>
              </w:rPr>
              <w:t>thu</w:t>
            </w:r>
            <w:proofErr w:type="spellEnd"/>
            <w:r>
              <w:rPr>
                <w:rFonts w:cs="Arial"/>
                <w:color w:val="000000"/>
              </w:rPr>
              <w:t xml:space="preserve"> 0551</w:t>
            </w:r>
          </w:p>
          <w:p w14:paraId="13966C62" w14:textId="30CFA80A" w:rsidR="00784320" w:rsidRDefault="00784320" w:rsidP="00B561F3">
            <w:pPr>
              <w:rPr>
                <w:rFonts w:cs="Arial"/>
                <w:color w:val="000000"/>
              </w:rPr>
            </w:pPr>
            <w:r>
              <w:rPr>
                <w:rFonts w:cs="Arial"/>
                <w:color w:val="000000"/>
              </w:rPr>
              <w:t>Clarifies</w:t>
            </w:r>
            <w:r w:rsidR="00DD322D">
              <w:rPr>
                <w:rFonts w:cs="Arial"/>
                <w:color w:val="000000"/>
              </w:rPr>
              <w:t xml:space="preserve"> that comment form Sunghoon is not for SEAL</w:t>
            </w:r>
          </w:p>
          <w:p w14:paraId="296E5496" w14:textId="08AFC6E0" w:rsidR="00DD322D" w:rsidRDefault="00DD322D" w:rsidP="00B561F3">
            <w:pPr>
              <w:rPr>
                <w:rFonts w:cs="Arial"/>
                <w:color w:val="000000"/>
              </w:rPr>
            </w:pPr>
          </w:p>
          <w:p w14:paraId="5A6D44AF" w14:textId="73621ADE" w:rsidR="00DD322D" w:rsidRDefault="00DD322D" w:rsidP="00B561F3">
            <w:pPr>
              <w:rPr>
                <w:rFonts w:cs="Arial"/>
                <w:color w:val="000000"/>
              </w:rPr>
            </w:pPr>
            <w:proofErr w:type="spellStart"/>
            <w:r>
              <w:rPr>
                <w:rFonts w:cs="Arial"/>
                <w:color w:val="000000"/>
              </w:rPr>
              <w:t>yueLiu</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1114</w:t>
            </w:r>
          </w:p>
          <w:p w14:paraId="15ADA3AC" w14:textId="1A5F2ED5" w:rsidR="00DD322D" w:rsidRDefault="00DD322D" w:rsidP="00B561F3">
            <w:pPr>
              <w:rPr>
                <w:rFonts w:cs="Arial"/>
                <w:color w:val="000000"/>
              </w:rPr>
            </w:pPr>
            <w:r>
              <w:rPr>
                <w:rFonts w:cs="Arial"/>
                <w:color w:val="000000"/>
              </w:rPr>
              <w:t xml:space="preserve">comment from </w:t>
            </w:r>
            <w:proofErr w:type="spellStart"/>
            <w:r>
              <w:rPr>
                <w:rFonts w:cs="Arial"/>
                <w:color w:val="000000"/>
              </w:rPr>
              <w:t>sunghoon</w:t>
            </w:r>
            <w:proofErr w:type="spellEnd"/>
            <w:r>
              <w:rPr>
                <w:rFonts w:cs="Arial"/>
                <w:color w:val="000000"/>
              </w:rPr>
              <w:t xml:space="preserve"> is not for </w:t>
            </w:r>
            <w:proofErr w:type="spellStart"/>
            <w:r>
              <w:rPr>
                <w:rFonts w:cs="Arial"/>
                <w:color w:val="000000"/>
              </w:rPr>
              <w:t>eSEAl</w:t>
            </w:r>
            <w:proofErr w:type="spellEnd"/>
          </w:p>
          <w:p w14:paraId="76FC7C0A" w14:textId="250FBBBF" w:rsidR="00784320" w:rsidRDefault="00784320" w:rsidP="00B561F3">
            <w:pPr>
              <w:rPr>
                <w:rFonts w:cs="Arial"/>
                <w:color w:val="000000"/>
              </w:rPr>
            </w:pPr>
          </w:p>
          <w:p w14:paraId="1B9816C9" w14:textId="77777777" w:rsidR="0008600A" w:rsidRDefault="0008600A" w:rsidP="0008600A">
            <w:pPr>
              <w:rPr>
                <w:rFonts w:cs="Arial"/>
                <w:color w:val="000000"/>
              </w:rPr>
            </w:pPr>
            <w:r>
              <w:rPr>
                <w:rFonts w:cs="Arial"/>
                <w:color w:val="000000"/>
              </w:rPr>
              <w:t>CC#2</w:t>
            </w:r>
          </w:p>
          <w:p w14:paraId="3AD1070E" w14:textId="77777777" w:rsidR="0008600A" w:rsidRDefault="0008600A" w:rsidP="0008600A">
            <w:pPr>
              <w:rPr>
                <w:rFonts w:cs="Arial"/>
                <w:color w:val="000000"/>
              </w:rPr>
            </w:pPr>
            <w:r>
              <w:rPr>
                <w:rFonts w:cs="Arial"/>
                <w:color w:val="000000"/>
              </w:rPr>
              <w:t>Already endorsed in CT3</w:t>
            </w:r>
          </w:p>
          <w:p w14:paraId="33B9123A" w14:textId="77777777" w:rsidR="0008600A" w:rsidRPr="00D65245" w:rsidRDefault="0008600A" w:rsidP="0008600A">
            <w:pPr>
              <w:rPr>
                <w:rFonts w:cs="Arial"/>
                <w:b/>
                <w:bCs/>
                <w:color w:val="000000"/>
              </w:rPr>
            </w:pPr>
            <w:r w:rsidRPr="00D65245">
              <w:rPr>
                <w:rFonts w:cs="Arial"/>
                <w:b/>
                <w:bCs/>
                <w:color w:val="000000"/>
              </w:rPr>
              <w:t>Sunghoon confirms that his comment from Thu 0535 is cleared</w:t>
            </w:r>
          </w:p>
          <w:p w14:paraId="533CD5DD" w14:textId="35205065" w:rsidR="0008600A" w:rsidRDefault="0008600A" w:rsidP="0008600A">
            <w:pPr>
              <w:rPr>
                <w:rFonts w:cs="Arial"/>
                <w:color w:val="000000"/>
              </w:rPr>
            </w:pPr>
          </w:p>
        </w:tc>
      </w:tr>
      <w:tr w:rsidR="00B561F3" w:rsidRPr="00D95972" w14:paraId="598EF1E7" w14:textId="77777777" w:rsidTr="00CE1B64">
        <w:tc>
          <w:tcPr>
            <w:tcW w:w="976" w:type="dxa"/>
            <w:tcBorders>
              <w:top w:val="nil"/>
              <w:left w:val="thinThickThinSmallGap" w:sz="24" w:space="0" w:color="auto"/>
              <w:bottom w:val="nil"/>
            </w:tcBorders>
            <w:shd w:val="clear" w:color="auto" w:fill="auto"/>
          </w:tcPr>
          <w:p w14:paraId="23E6938B"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5FB70FA4"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CDFDFBF" w14:textId="37F8CD9E" w:rsidR="00B561F3" w:rsidRDefault="000401D1" w:rsidP="00B561F3">
            <w:hyperlink r:id="rId114" w:history="1">
              <w:r w:rsidR="00B561F3">
                <w:rPr>
                  <w:rStyle w:val="Hyperlink"/>
                </w:rPr>
                <w:t>C1-214755</w:t>
              </w:r>
            </w:hyperlink>
          </w:p>
        </w:tc>
        <w:tc>
          <w:tcPr>
            <w:tcW w:w="4191" w:type="dxa"/>
            <w:gridSpan w:val="3"/>
            <w:tcBorders>
              <w:top w:val="single" w:sz="4" w:space="0" w:color="auto"/>
              <w:bottom w:val="single" w:sz="4" w:space="0" w:color="auto"/>
            </w:tcBorders>
            <w:shd w:val="clear" w:color="auto" w:fill="FFFF00"/>
          </w:tcPr>
          <w:p w14:paraId="03975BB6" w14:textId="53C27636" w:rsidR="00B561F3" w:rsidRDefault="00B561F3" w:rsidP="00B561F3">
            <w:pPr>
              <w:rPr>
                <w:rFonts w:cs="Arial"/>
              </w:rPr>
            </w:pPr>
            <w:r>
              <w:rPr>
                <w:rFonts w:cs="Arial"/>
              </w:rPr>
              <w:t>Revised WID on CT aspects of Mission Critical Services over 5GS</w:t>
            </w:r>
          </w:p>
        </w:tc>
        <w:tc>
          <w:tcPr>
            <w:tcW w:w="1767" w:type="dxa"/>
            <w:tcBorders>
              <w:top w:val="single" w:sz="4" w:space="0" w:color="auto"/>
              <w:bottom w:val="single" w:sz="4" w:space="0" w:color="auto"/>
            </w:tcBorders>
            <w:shd w:val="clear" w:color="auto" w:fill="FFFF00"/>
          </w:tcPr>
          <w:p w14:paraId="60A606DE" w14:textId="0B201B8A"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6263DD" w14:textId="69CD40A4"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A9799" w14:textId="77777777" w:rsidR="00B561F3" w:rsidRDefault="00AD1650" w:rsidP="00B561F3">
            <w:pPr>
              <w:rPr>
                <w:rFonts w:cs="Arial"/>
                <w:color w:val="000000"/>
              </w:rPr>
            </w:pPr>
            <w:r>
              <w:rPr>
                <w:rFonts w:cs="Arial"/>
                <w:color w:val="000000"/>
              </w:rPr>
              <w:t>CT1 lead</w:t>
            </w:r>
          </w:p>
          <w:p w14:paraId="40896CF5" w14:textId="16C83F8A" w:rsidR="0008600A" w:rsidRDefault="0008600A" w:rsidP="00B561F3">
            <w:pPr>
              <w:rPr>
                <w:rFonts w:cs="Arial"/>
                <w:color w:val="000000"/>
              </w:rPr>
            </w:pPr>
          </w:p>
          <w:p w14:paraId="1B3A473C" w14:textId="71BD1222" w:rsidR="0008600A" w:rsidRDefault="0008600A" w:rsidP="00B561F3">
            <w:pPr>
              <w:rPr>
                <w:rFonts w:cs="Arial"/>
                <w:color w:val="000000"/>
              </w:rPr>
            </w:pPr>
            <w:r>
              <w:rPr>
                <w:rFonts w:cs="Arial"/>
                <w:color w:val="000000"/>
              </w:rPr>
              <w:t>CC#2</w:t>
            </w:r>
          </w:p>
          <w:p w14:paraId="2435F96B" w14:textId="77777777" w:rsidR="0008600A" w:rsidRDefault="0008600A" w:rsidP="00B561F3">
            <w:pPr>
              <w:rPr>
                <w:rFonts w:cs="Arial"/>
                <w:color w:val="000000"/>
              </w:rPr>
            </w:pPr>
            <w:r>
              <w:rPr>
                <w:rFonts w:cs="Arial"/>
                <w:color w:val="000000"/>
              </w:rPr>
              <w:t>4757 provides the available options</w:t>
            </w:r>
          </w:p>
          <w:p w14:paraId="1536672F" w14:textId="595E8440" w:rsidR="0008600A" w:rsidRDefault="0008600A" w:rsidP="00B561F3">
            <w:pPr>
              <w:rPr>
                <w:rFonts w:cs="Arial"/>
                <w:color w:val="000000"/>
              </w:rPr>
            </w:pPr>
            <w:r>
              <w:rPr>
                <w:rFonts w:cs="Arial"/>
                <w:color w:val="000000"/>
              </w:rPr>
              <w:t>4756 provides the work plan</w:t>
            </w:r>
          </w:p>
          <w:p w14:paraId="1A046E75" w14:textId="20D990D3" w:rsidR="0008600A" w:rsidRDefault="0008600A" w:rsidP="00B561F3">
            <w:pPr>
              <w:rPr>
                <w:rFonts w:cs="Arial"/>
                <w:color w:val="000000"/>
              </w:rPr>
            </w:pPr>
            <w:r>
              <w:rPr>
                <w:rFonts w:cs="Arial"/>
                <w:color w:val="000000"/>
              </w:rPr>
              <w:t>The chair asked that comments are given soon</w:t>
            </w:r>
          </w:p>
          <w:p w14:paraId="5595AF64" w14:textId="6A7666C4" w:rsidR="00C805F4" w:rsidRDefault="00C805F4" w:rsidP="00B561F3">
            <w:pPr>
              <w:rPr>
                <w:rFonts w:cs="Arial"/>
                <w:color w:val="000000"/>
              </w:rPr>
            </w:pPr>
          </w:p>
          <w:p w14:paraId="5B516C6E" w14:textId="75A65ABA" w:rsidR="00C805F4" w:rsidRDefault="00C805F4" w:rsidP="00B561F3">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1634</w:t>
            </w:r>
          </w:p>
          <w:p w14:paraId="09F38437" w14:textId="2EC0238A" w:rsidR="00C805F4" w:rsidRDefault="00C805F4" w:rsidP="00B561F3">
            <w:pPr>
              <w:rPr>
                <w:rFonts w:cs="Arial"/>
                <w:color w:val="000000"/>
              </w:rPr>
            </w:pPr>
            <w:r w:rsidRPr="00BC7089">
              <w:rPr>
                <w:rFonts w:cs="Arial"/>
                <w:b/>
                <w:bCs/>
                <w:color w:val="000000"/>
              </w:rPr>
              <w:t>Objection</w:t>
            </w:r>
            <w:r>
              <w:rPr>
                <w:rFonts w:cs="Arial"/>
                <w:color w:val="000000"/>
              </w:rPr>
              <w:t>, to make clear that preferred way forward is the approved version of the WID</w:t>
            </w:r>
          </w:p>
          <w:p w14:paraId="73692D5F" w14:textId="4B4C064D" w:rsidR="0008600A" w:rsidRDefault="0008600A" w:rsidP="00B561F3">
            <w:pPr>
              <w:rPr>
                <w:rFonts w:cs="Arial"/>
                <w:color w:val="000000"/>
              </w:rPr>
            </w:pPr>
          </w:p>
          <w:p w14:paraId="3E9AA777" w14:textId="0FD603B8" w:rsidR="009177CB" w:rsidRDefault="009177CB" w:rsidP="00B561F3">
            <w:pPr>
              <w:rPr>
                <w:rFonts w:cs="Arial"/>
                <w:color w:val="000000"/>
              </w:rPr>
            </w:pPr>
            <w:r>
              <w:rPr>
                <w:rFonts w:cs="Arial"/>
                <w:color w:val="000000"/>
              </w:rPr>
              <w:t xml:space="preserve">CC4: interested parties are </w:t>
            </w:r>
            <w:proofErr w:type="gramStart"/>
            <w:r>
              <w:rPr>
                <w:rFonts w:cs="Arial"/>
                <w:color w:val="000000"/>
              </w:rPr>
              <w:t>encourage</w:t>
            </w:r>
            <w:proofErr w:type="gramEnd"/>
            <w:r>
              <w:rPr>
                <w:rFonts w:cs="Arial"/>
                <w:color w:val="000000"/>
              </w:rPr>
              <w:t xml:space="preserve"> to comment, if there are any issue</w:t>
            </w:r>
          </w:p>
          <w:p w14:paraId="459E00BB" w14:textId="6F4A6CA2" w:rsidR="0008600A" w:rsidRDefault="0008600A" w:rsidP="00B561F3">
            <w:pPr>
              <w:rPr>
                <w:rFonts w:cs="Arial"/>
                <w:color w:val="000000"/>
              </w:rPr>
            </w:pPr>
          </w:p>
        </w:tc>
      </w:tr>
      <w:tr w:rsidR="00892097" w:rsidRPr="00D95972" w14:paraId="0E18032E" w14:textId="77777777" w:rsidTr="00FB710C">
        <w:tc>
          <w:tcPr>
            <w:tcW w:w="976" w:type="dxa"/>
            <w:tcBorders>
              <w:left w:val="thinThickThinSmallGap" w:sz="24" w:space="0" w:color="auto"/>
              <w:bottom w:val="nil"/>
            </w:tcBorders>
            <w:shd w:val="clear" w:color="auto" w:fill="auto"/>
          </w:tcPr>
          <w:p w14:paraId="72B78F7B" w14:textId="77777777" w:rsidR="00892097" w:rsidRPr="00D95972" w:rsidRDefault="00892097" w:rsidP="00BB3A6B">
            <w:pPr>
              <w:rPr>
                <w:rFonts w:cs="Arial"/>
                <w:lang w:val="en-US"/>
              </w:rPr>
            </w:pPr>
          </w:p>
        </w:tc>
        <w:tc>
          <w:tcPr>
            <w:tcW w:w="1317" w:type="dxa"/>
            <w:gridSpan w:val="2"/>
            <w:tcBorders>
              <w:bottom w:val="nil"/>
            </w:tcBorders>
            <w:shd w:val="clear" w:color="auto" w:fill="auto"/>
          </w:tcPr>
          <w:p w14:paraId="070854BD" w14:textId="77777777" w:rsidR="00892097" w:rsidRPr="00D95972" w:rsidRDefault="00892097" w:rsidP="00BB3A6B">
            <w:pPr>
              <w:rPr>
                <w:rFonts w:cs="Arial"/>
                <w:lang w:val="en-US"/>
              </w:rPr>
            </w:pPr>
          </w:p>
        </w:tc>
        <w:tc>
          <w:tcPr>
            <w:tcW w:w="1088" w:type="dxa"/>
            <w:tcBorders>
              <w:top w:val="single" w:sz="4" w:space="0" w:color="auto"/>
              <w:bottom w:val="single" w:sz="4" w:space="0" w:color="auto"/>
            </w:tcBorders>
            <w:shd w:val="clear" w:color="auto" w:fill="FFFF00"/>
          </w:tcPr>
          <w:p w14:paraId="65A799DE" w14:textId="337ACCC6" w:rsidR="00892097" w:rsidRDefault="00892097" w:rsidP="00BB3A6B">
            <w:r w:rsidRPr="00892097">
              <w:t>C1-214839</w:t>
            </w:r>
          </w:p>
        </w:tc>
        <w:tc>
          <w:tcPr>
            <w:tcW w:w="4191" w:type="dxa"/>
            <w:gridSpan w:val="3"/>
            <w:tcBorders>
              <w:top w:val="single" w:sz="4" w:space="0" w:color="auto"/>
              <w:bottom w:val="single" w:sz="4" w:space="0" w:color="auto"/>
            </w:tcBorders>
            <w:shd w:val="clear" w:color="auto" w:fill="FFFF00"/>
          </w:tcPr>
          <w:p w14:paraId="69C6D73A" w14:textId="77777777" w:rsidR="00892097" w:rsidRDefault="00892097" w:rsidP="00BB3A6B">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0C3BB666" w14:textId="77777777" w:rsidR="00892097" w:rsidRDefault="00892097" w:rsidP="00BB3A6B">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9D110DD" w14:textId="77777777" w:rsidR="00892097" w:rsidRDefault="00892097" w:rsidP="00BB3A6B">
            <w:pPr>
              <w:rPr>
                <w:rFonts w:cs="Arial"/>
                <w:color w:val="000000"/>
              </w:rPr>
            </w:pPr>
            <w:r>
              <w:rPr>
                <w:rFonts w:cs="Arial"/>
                <w:color w:val="000000"/>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F327E" w14:textId="77777777" w:rsidR="00892097" w:rsidRDefault="00892097" w:rsidP="00BB3A6B">
            <w:pPr>
              <w:rPr>
                <w:ins w:id="77" w:author="Nokia User" w:date="2021-08-24T17:53:00Z"/>
                <w:rFonts w:cs="Arial"/>
                <w:color w:val="000000"/>
              </w:rPr>
            </w:pPr>
            <w:ins w:id="78" w:author="Nokia User" w:date="2021-08-24T17:53:00Z">
              <w:r>
                <w:rPr>
                  <w:rFonts w:cs="Arial"/>
                  <w:color w:val="000000"/>
                </w:rPr>
                <w:t>Revision of C1-214729</w:t>
              </w:r>
            </w:ins>
          </w:p>
          <w:p w14:paraId="0FF0E4CC" w14:textId="27860F8C" w:rsidR="00892097" w:rsidRDefault="00892097" w:rsidP="00BB3A6B">
            <w:pPr>
              <w:rPr>
                <w:ins w:id="79" w:author="Nokia User" w:date="2021-08-24T17:53:00Z"/>
                <w:rFonts w:cs="Arial"/>
                <w:color w:val="000000"/>
              </w:rPr>
            </w:pPr>
            <w:ins w:id="80" w:author="Nokia User" w:date="2021-08-24T17:53:00Z">
              <w:r>
                <w:rPr>
                  <w:rFonts w:cs="Arial"/>
                  <w:color w:val="000000"/>
                </w:rPr>
                <w:t>_________________________________________</w:t>
              </w:r>
            </w:ins>
          </w:p>
          <w:p w14:paraId="1480D5C4" w14:textId="090E982E" w:rsidR="00892097" w:rsidRDefault="00892097" w:rsidP="00BB3A6B">
            <w:pPr>
              <w:rPr>
                <w:rFonts w:cs="Arial"/>
                <w:color w:val="000000"/>
              </w:rPr>
            </w:pPr>
            <w:r>
              <w:rPr>
                <w:rFonts w:cs="Arial"/>
                <w:color w:val="000000"/>
              </w:rPr>
              <w:t>Revision of C1-212393</w:t>
            </w:r>
          </w:p>
          <w:p w14:paraId="2D956DC3" w14:textId="77777777" w:rsidR="00892097" w:rsidRDefault="00892097" w:rsidP="00BB3A6B">
            <w:pPr>
              <w:rPr>
                <w:rFonts w:cs="Arial"/>
                <w:color w:val="000000"/>
              </w:rPr>
            </w:pPr>
          </w:p>
          <w:p w14:paraId="58A09619" w14:textId="77777777" w:rsidR="00892097" w:rsidRDefault="00892097" w:rsidP="00BB3A6B">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0323</w:t>
            </w:r>
          </w:p>
          <w:p w14:paraId="23AB2921" w14:textId="77777777" w:rsidR="00892097" w:rsidRDefault="00892097" w:rsidP="00BB3A6B">
            <w:pPr>
              <w:rPr>
                <w:rFonts w:cs="Arial"/>
                <w:color w:val="000000"/>
              </w:rPr>
            </w:pPr>
            <w:r>
              <w:rPr>
                <w:rFonts w:cs="Arial"/>
                <w:color w:val="000000"/>
              </w:rPr>
              <w:t>Rev required</w:t>
            </w:r>
          </w:p>
          <w:p w14:paraId="7855ADFA" w14:textId="77777777" w:rsidR="00892097" w:rsidRDefault="00892097" w:rsidP="00BB3A6B">
            <w:pPr>
              <w:rPr>
                <w:rFonts w:cs="Arial"/>
                <w:color w:val="000000"/>
              </w:rPr>
            </w:pPr>
          </w:p>
          <w:p w14:paraId="0A004B9B" w14:textId="77777777" w:rsidR="00892097" w:rsidRDefault="00892097" w:rsidP="00BB3A6B">
            <w:pPr>
              <w:rPr>
                <w:rFonts w:cs="Arial"/>
                <w:color w:val="000000"/>
              </w:rPr>
            </w:pPr>
            <w:r>
              <w:rPr>
                <w:rFonts w:cs="Arial"/>
                <w:color w:val="000000"/>
              </w:rPr>
              <w:t xml:space="preserve">Thomas </w:t>
            </w:r>
            <w:proofErr w:type="spellStart"/>
            <w:r>
              <w:rPr>
                <w:rFonts w:cs="Arial"/>
                <w:color w:val="000000"/>
              </w:rPr>
              <w:t>fri</w:t>
            </w:r>
            <w:proofErr w:type="spellEnd"/>
            <w:r>
              <w:rPr>
                <w:rFonts w:cs="Arial"/>
                <w:color w:val="000000"/>
              </w:rPr>
              <w:t xml:space="preserve"> 1920</w:t>
            </w:r>
          </w:p>
          <w:p w14:paraId="48612F7B" w14:textId="77777777" w:rsidR="00892097" w:rsidRDefault="00892097" w:rsidP="00BB3A6B">
            <w:pPr>
              <w:rPr>
                <w:rFonts w:cs="Arial"/>
                <w:color w:val="000000"/>
              </w:rPr>
            </w:pPr>
            <w:r>
              <w:rPr>
                <w:rFonts w:cs="Arial"/>
                <w:color w:val="000000"/>
              </w:rPr>
              <w:t>Provides rev</w:t>
            </w:r>
          </w:p>
          <w:p w14:paraId="53676809" w14:textId="77777777" w:rsidR="00892097" w:rsidRDefault="00892097" w:rsidP="00BB3A6B">
            <w:pPr>
              <w:rPr>
                <w:rFonts w:cs="Arial"/>
                <w:color w:val="000000"/>
              </w:rPr>
            </w:pPr>
          </w:p>
          <w:p w14:paraId="410EFFC1" w14:textId="03ECD367" w:rsidR="00892097" w:rsidRPr="00B21E74" w:rsidRDefault="00892097" w:rsidP="00BB3A6B">
            <w:pPr>
              <w:rPr>
                <w:rFonts w:cs="Arial"/>
                <w:b/>
                <w:bCs/>
                <w:color w:val="000000"/>
              </w:rPr>
            </w:pPr>
            <w:r w:rsidRPr="00B21E74">
              <w:rPr>
                <w:rFonts w:cs="Arial"/>
                <w:b/>
                <w:bCs/>
                <w:color w:val="000000"/>
              </w:rPr>
              <w:lastRenderedPageBreak/>
              <w:t>Not shared with CT4, Chair will report that to plenary, i.e. we aim at agreeing it</w:t>
            </w:r>
            <w:r w:rsidR="00AA5A42">
              <w:rPr>
                <w:rFonts w:cs="Arial"/>
                <w:b/>
                <w:bCs/>
                <w:color w:val="000000"/>
              </w:rPr>
              <w:t>, changes only impact CT1</w:t>
            </w:r>
          </w:p>
          <w:p w14:paraId="77766AD3" w14:textId="77777777" w:rsidR="00892097" w:rsidRDefault="00892097" w:rsidP="00BB3A6B">
            <w:pPr>
              <w:rPr>
                <w:rFonts w:cs="Arial"/>
                <w:color w:val="000000"/>
              </w:rPr>
            </w:pPr>
          </w:p>
          <w:p w14:paraId="14ED0715" w14:textId="77777777" w:rsidR="00892097" w:rsidRDefault="00892097" w:rsidP="00BB3A6B">
            <w:pPr>
              <w:rPr>
                <w:rFonts w:cs="Arial"/>
                <w:color w:val="000000"/>
              </w:rPr>
            </w:pPr>
            <w:r>
              <w:rPr>
                <w:rFonts w:cs="Arial"/>
                <w:color w:val="000000"/>
              </w:rPr>
              <w:t xml:space="preserve">Amer </w:t>
            </w:r>
            <w:proofErr w:type="spellStart"/>
            <w:r>
              <w:rPr>
                <w:rFonts w:cs="Arial"/>
                <w:color w:val="000000"/>
              </w:rPr>
              <w:t>tue</w:t>
            </w:r>
            <w:proofErr w:type="spellEnd"/>
            <w:r>
              <w:rPr>
                <w:rFonts w:cs="Arial"/>
                <w:color w:val="000000"/>
              </w:rPr>
              <w:t xml:space="preserve"> 1422</w:t>
            </w:r>
          </w:p>
          <w:p w14:paraId="64356FCB" w14:textId="77777777" w:rsidR="00892097" w:rsidRDefault="00892097" w:rsidP="00BB3A6B">
            <w:pPr>
              <w:rPr>
                <w:rFonts w:cs="Arial"/>
                <w:color w:val="000000"/>
              </w:rPr>
            </w:pPr>
            <w:r>
              <w:rPr>
                <w:rFonts w:cs="Arial"/>
                <w:color w:val="000000"/>
              </w:rPr>
              <w:t>Fine</w:t>
            </w:r>
          </w:p>
          <w:p w14:paraId="710E9D4E" w14:textId="77777777" w:rsidR="00892097" w:rsidRDefault="00892097" w:rsidP="00BB3A6B">
            <w:pPr>
              <w:rPr>
                <w:rFonts w:cs="Arial"/>
                <w:color w:val="000000"/>
              </w:rPr>
            </w:pPr>
          </w:p>
          <w:p w14:paraId="58B59C04" w14:textId="77777777" w:rsidR="00892097" w:rsidRDefault="00892097" w:rsidP="00BB3A6B">
            <w:pPr>
              <w:rPr>
                <w:rFonts w:cs="Arial"/>
                <w:color w:val="000000"/>
              </w:rPr>
            </w:pPr>
          </w:p>
          <w:p w14:paraId="4A2F27D5" w14:textId="77777777" w:rsidR="00892097" w:rsidRPr="000412A1" w:rsidRDefault="00892097" w:rsidP="00BB3A6B">
            <w:pPr>
              <w:rPr>
                <w:rFonts w:cs="Arial"/>
                <w:color w:val="000000"/>
              </w:rPr>
            </w:pPr>
          </w:p>
        </w:tc>
      </w:tr>
      <w:tr w:rsidR="00FB710C" w:rsidRPr="00D95972" w14:paraId="622C128A" w14:textId="77777777" w:rsidTr="00E466B0">
        <w:tc>
          <w:tcPr>
            <w:tcW w:w="976" w:type="dxa"/>
            <w:tcBorders>
              <w:top w:val="nil"/>
              <w:left w:val="thinThickThinSmallGap" w:sz="24" w:space="0" w:color="auto"/>
              <w:bottom w:val="nil"/>
            </w:tcBorders>
            <w:shd w:val="clear" w:color="auto" w:fill="auto"/>
          </w:tcPr>
          <w:p w14:paraId="683E4830" w14:textId="77777777" w:rsidR="00FB710C" w:rsidRPr="00D95972" w:rsidRDefault="00FB710C" w:rsidP="00CE1B64">
            <w:pPr>
              <w:rPr>
                <w:rFonts w:cs="Arial"/>
                <w:lang w:val="en-US"/>
              </w:rPr>
            </w:pPr>
          </w:p>
        </w:tc>
        <w:tc>
          <w:tcPr>
            <w:tcW w:w="1317" w:type="dxa"/>
            <w:gridSpan w:val="2"/>
            <w:tcBorders>
              <w:top w:val="nil"/>
              <w:bottom w:val="nil"/>
            </w:tcBorders>
            <w:shd w:val="clear" w:color="auto" w:fill="auto"/>
          </w:tcPr>
          <w:p w14:paraId="38643FCA" w14:textId="77777777" w:rsidR="00FB710C" w:rsidRPr="00D95972" w:rsidRDefault="00FB710C" w:rsidP="00CE1B64">
            <w:pPr>
              <w:rPr>
                <w:rFonts w:cs="Arial"/>
                <w:lang w:val="en-US"/>
              </w:rPr>
            </w:pPr>
          </w:p>
        </w:tc>
        <w:tc>
          <w:tcPr>
            <w:tcW w:w="1088" w:type="dxa"/>
            <w:tcBorders>
              <w:top w:val="single" w:sz="4" w:space="0" w:color="auto"/>
              <w:bottom w:val="single" w:sz="4" w:space="0" w:color="auto"/>
            </w:tcBorders>
            <w:shd w:val="clear" w:color="auto" w:fill="FFFF00"/>
          </w:tcPr>
          <w:p w14:paraId="78F006DD" w14:textId="01A85EDC" w:rsidR="00FB710C" w:rsidRDefault="00FB710C" w:rsidP="00CE1B64">
            <w:r w:rsidRPr="00FB710C">
              <w:t>C1-214916</w:t>
            </w:r>
          </w:p>
        </w:tc>
        <w:tc>
          <w:tcPr>
            <w:tcW w:w="4191" w:type="dxa"/>
            <w:gridSpan w:val="3"/>
            <w:tcBorders>
              <w:top w:val="single" w:sz="4" w:space="0" w:color="auto"/>
              <w:bottom w:val="single" w:sz="4" w:space="0" w:color="auto"/>
            </w:tcBorders>
            <w:shd w:val="clear" w:color="auto" w:fill="FFFF00"/>
          </w:tcPr>
          <w:p w14:paraId="2B444E5D" w14:textId="77777777" w:rsidR="00FB710C" w:rsidRDefault="00FB710C" w:rsidP="00CE1B64">
            <w:pPr>
              <w:rPr>
                <w:rFonts w:cs="Arial"/>
              </w:rPr>
            </w:pPr>
            <w:r>
              <w:rPr>
                <w:rFonts w:cs="Arial"/>
              </w:rPr>
              <w:t>Revised WID on CT aspects of Enhanced support of Non-Public Networks</w:t>
            </w:r>
          </w:p>
        </w:tc>
        <w:tc>
          <w:tcPr>
            <w:tcW w:w="1767" w:type="dxa"/>
            <w:tcBorders>
              <w:top w:val="single" w:sz="4" w:space="0" w:color="auto"/>
              <w:bottom w:val="single" w:sz="4" w:space="0" w:color="auto"/>
            </w:tcBorders>
            <w:shd w:val="clear" w:color="auto" w:fill="FFFF00"/>
          </w:tcPr>
          <w:p w14:paraId="767F05D9" w14:textId="77777777" w:rsidR="00FB710C" w:rsidRDefault="00FB710C" w:rsidP="00CE1B6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103B4A" w14:textId="77777777" w:rsidR="00FB710C" w:rsidRDefault="00FB710C" w:rsidP="00CE1B6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893D9" w14:textId="1265EA42" w:rsidR="00FB710C" w:rsidRDefault="00FB710C" w:rsidP="00CE1B64">
            <w:pPr>
              <w:rPr>
                <w:rFonts w:cs="Arial"/>
                <w:color w:val="000000"/>
              </w:rPr>
            </w:pPr>
            <w:ins w:id="81" w:author="Nokia User" w:date="2021-08-25T12:33:00Z">
              <w:r>
                <w:rPr>
                  <w:rFonts w:cs="Arial"/>
                  <w:color w:val="000000"/>
                </w:rPr>
                <w:t>Revision of C1-214186</w:t>
              </w:r>
            </w:ins>
          </w:p>
          <w:p w14:paraId="6AD891A8" w14:textId="1158D644" w:rsidR="00B21E74" w:rsidRDefault="00B21E74" w:rsidP="00CE1B64">
            <w:pPr>
              <w:rPr>
                <w:rFonts w:cs="Arial"/>
                <w:color w:val="000000"/>
              </w:rPr>
            </w:pPr>
          </w:p>
          <w:p w14:paraId="1820A87A" w14:textId="7370B469" w:rsidR="00B21E74" w:rsidRDefault="00B21E74" w:rsidP="00CE1B64">
            <w:pPr>
              <w:rPr>
                <w:rFonts w:cs="Arial"/>
                <w:color w:val="000000"/>
              </w:rPr>
            </w:pPr>
            <w:r>
              <w:rPr>
                <w:rFonts w:cs="Arial"/>
                <w:color w:val="000000"/>
              </w:rPr>
              <w:t>Waiting for CT4 endorsement, CC5</w:t>
            </w:r>
          </w:p>
          <w:p w14:paraId="45C6284A" w14:textId="5E047A5E" w:rsidR="00AA5A42" w:rsidRDefault="00AA5A42" w:rsidP="00CE1B64">
            <w:pPr>
              <w:rPr>
                <w:rFonts w:cs="Arial"/>
                <w:color w:val="000000"/>
              </w:rPr>
            </w:pPr>
          </w:p>
          <w:p w14:paraId="6CD76008" w14:textId="575098CF" w:rsidR="00AA5A42" w:rsidRDefault="00AA5A42" w:rsidP="00CE1B64">
            <w:pPr>
              <w:rPr>
                <w:ins w:id="82" w:author="Nokia User" w:date="2021-08-25T12:33:00Z"/>
                <w:rFonts w:cs="Arial"/>
                <w:color w:val="000000"/>
              </w:rPr>
            </w:pPr>
            <w:r>
              <w:rPr>
                <w:rFonts w:cs="Arial"/>
                <w:color w:val="000000"/>
              </w:rPr>
              <w:t>CT4 has endorsed</w:t>
            </w:r>
          </w:p>
          <w:p w14:paraId="00BB1011" w14:textId="23640174" w:rsidR="00FB710C" w:rsidRDefault="00FB710C" w:rsidP="00CE1B64">
            <w:pPr>
              <w:rPr>
                <w:ins w:id="83" w:author="Nokia User" w:date="2021-08-25T12:33:00Z"/>
                <w:rFonts w:cs="Arial"/>
                <w:color w:val="000000"/>
              </w:rPr>
            </w:pPr>
            <w:ins w:id="84" w:author="Nokia User" w:date="2021-08-25T12:33:00Z">
              <w:r>
                <w:rPr>
                  <w:rFonts w:cs="Arial"/>
                  <w:color w:val="000000"/>
                </w:rPr>
                <w:t>_________________________________________</w:t>
              </w:r>
            </w:ins>
          </w:p>
          <w:p w14:paraId="43BF3743" w14:textId="334BDF1C" w:rsidR="00FB710C" w:rsidRDefault="00FB710C" w:rsidP="00CE1B64">
            <w:pPr>
              <w:rPr>
                <w:rFonts w:cs="Arial"/>
                <w:color w:val="000000"/>
              </w:rPr>
            </w:pPr>
            <w:r>
              <w:rPr>
                <w:rFonts w:cs="Arial"/>
                <w:color w:val="000000"/>
              </w:rPr>
              <w:t>CT1 lead</w:t>
            </w:r>
          </w:p>
          <w:p w14:paraId="19B7D3B8" w14:textId="77777777" w:rsidR="00FB710C" w:rsidRDefault="00FB710C" w:rsidP="00CE1B64">
            <w:pPr>
              <w:rPr>
                <w:rFonts w:cs="Arial"/>
                <w:color w:val="000000"/>
              </w:rPr>
            </w:pPr>
          </w:p>
          <w:p w14:paraId="3C42042C" w14:textId="77777777" w:rsidR="00FB710C" w:rsidRDefault="00FB710C" w:rsidP="00CE1B64">
            <w:pPr>
              <w:rPr>
                <w:rFonts w:cs="Arial"/>
                <w:color w:val="000000"/>
              </w:rPr>
            </w:pPr>
            <w:r w:rsidRPr="00EB47D4">
              <w:rPr>
                <w:rFonts w:cs="Arial"/>
                <w:color w:val="000000"/>
              </w:rPr>
              <w:t>C1-214402, C1-214186 conflict</w:t>
            </w:r>
          </w:p>
          <w:p w14:paraId="4BA6ED04" w14:textId="77777777" w:rsidR="00FB710C" w:rsidRDefault="00FB710C" w:rsidP="00CE1B64">
            <w:pPr>
              <w:rPr>
                <w:rFonts w:cs="Arial"/>
                <w:color w:val="000000"/>
              </w:rPr>
            </w:pPr>
          </w:p>
          <w:p w14:paraId="5DDF94E8" w14:textId="77777777" w:rsidR="00FB710C" w:rsidRDefault="00FB710C" w:rsidP="00CE1B64">
            <w:pPr>
              <w:rPr>
                <w:rFonts w:eastAsia="Batang" w:cs="Arial"/>
                <w:lang w:eastAsia="ko-KR"/>
              </w:rPr>
            </w:pPr>
            <w:r>
              <w:rPr>
                <w:rFonts w:eastAsia="Batang" w:cs="Arial"/>
                <w:lang w:eastAsia="ko-KR"/>
              </w:rPr>
              <w:t>Lena, Thu, 0303</w:t>
            </w:r>
          </w:p>
          <w:p w14:paraId="65607C0B" w14:textId="77777777" w:rsidR="00FB710C" w:rsidRDefault="00FB710C" w:rsidP="00CE1B64">
            <w:pPr>
              <w:rPr>
                <w:rFonts w:eastAsia="Batang" w:cs="Arial"/>
                <w:lang w:eastAsia="ko-KR"/>
              </w:rPr>
            </w:pPr>
            <w:r>
              <w:rPr>
                <w:rFonts w:eastAsia="Batang" w:cs="Arial"/>
                <w:lang w:eastAsia="ko-KR"/>
              </w:rPr>
              <w:t>Rev required</w:t>
            </w:r>
          </w:p>
          <w:p w14:paraId="4183A430" w14:textId="77777777" w:rsidR="00FB710C" w:rsidRDefault="00FB710C" w:rsidP="00CE1B64">
            <w:pPr>
              <w:rPr>
                <w:rFonts w:eastAsia="Batang" w:cs="Arial"/>
                <w:lang w:eastAsia="ko-KR"/>
              </w:rPr>
            </w:pPr>
          </w:p>
          <w:p w14:paraId="723E9861" w14:textId="77777777" w:rsidR="00FB710C" w:rsidRDefault="00FB710C" w:rsidP="00CE1B64">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1400</w:t>
            </w:r>
          </w:p>
          <w:p w14:paraId="6668C45C" w14:textId="77777777" w:rsidR="00FB710C" w:rsidRDefault="00FB710C" w:rsidP="00CE1B64">
            <w:pPr>
              <w:rPr>
                <w:rFonts w:eastAsia="Batang" w:cs="Arial"/>
                <w:lang w:eastAsia="ko-KR"/>
              </w:rPr>
            </w:pPr>
            <w:r>
              <w:rPr>
                <w:rFonts w:eastAsia="Batang" w:cs="Arial"/>
                <w:lang w:eastAsia="ko-KR"/>
              </w:rPr>
              <w:t>Rev required</w:t>
            </w:r>
          </w:p>
          <w:p w14:paraId="5C41F8D4" w14:textId="77777777" w:rsidR="00FB710C" w:rsidRDefault="00FB710C" w:rsidP="00CE1B64">
            <w:pPr>
              <w:rPr>
                <w:rFonts w:cs="Arial"/>
                <w:color w:val="000000"/>
              </w:rPr>
            </w:pPr>
          </w:p>
          <w:p w14:paraId="69F3BD12" w14:textId="77777777" w:rsidR="00FB710C" w:rsidRDefault="00FB710C" w:rsidP="00CE1B64">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2330</w:t>
            </w:r>
          </w:p>
          <w:p w14:paraId="46A9567F" w14:textId="77777777" w:rsidR="00FB710C" w:rsidRDefault="00FB710C" w:rsidP="00CE1B64">
            <w:pPr>
              <w:rPr>
                <w:rFonts w:cs="Arial"/>
                <w:color w:val="000000"/>
              </w:rPr>
            </w:pPr>
            <w:r>
              <w:rPr>
                <w:rFonts w:cs="Arial"/>
                <w:color w:val="000000"/>
              </w:rPr>
              <w:t xml:space="preserve">Provides </w:t>
            </w:r>
            <w:hyperlink r:id="rId115" w:history="1">
              <w:r w:rsidRPr="00A73835">
                <w:rPr>
                  <w:rStyle w:val="Hyperlink"/>
                  <w:rFonts w:cs="Arial"/>
                </w:rPr>
                <w:t>rev</w:t>
              </w:r>
            </w:hyperlink>
          </w:p>
          <w:p w14:paraId="696822BF" w14:textId="77777777" w:rsidR="00FB710C" w:rsidRPr="00EB47D4" w:rsidRDefault="00FB710C" w:rsidP="00CE1B64">
            <w:pPr>
              <w:rPr>
                <w:rFonts w:cs="Arial"/>
                <w:color w:val="000000"/>
              </w:rPr>
            </w:pPr>
          </w:p>
          <w:p w14:paraId="5B09E6B5" w14:textId="77777777" w:rsidR="00FB710C" w:rsidRDefault="00FB710C" w:rsidP="00CE1B64">
            <w:pPr>
              <w:rPr>
                <w:rFonts w:cs="Arial"/>
                <w:color w:val="000000"/>
              </w:rPr>
            </w:pPr>
            <w:r>
              <w:rPr>
                <w:rFonts w:cs="Arial"/>
                <w:color w:val="000000"/>
              </w:rPr>
              <w:t>CC2</w:t>
            </w:r>
          </w:p>
          <w:p w14:paraId="25E4881F" w14:textId="77777777" w:rsidR="00FB710C" w:rsidRDefault="00FB710C" w:rsidP="00CE1B64">
            <w:pPr>
              <w:rPr>
                <w:rFonts w:cs="Arial"/>
                <w:color w:val="000000"/>
              </w:rPr>
            </w:pPr>
            <w:r>
              <w:rPr>
                <w:rFonts w:cs="Arial"/>
                <w:color w:val="000000"/>
              </w:rPr>
              <w:t xml:space="preserve">Disc to </w:t>
            </w:r>
            <w:proofErr w:type="gramStart"/>
            <w:r>
              <w:rPr>
                <w:rFonts w:cs="Arial"/>
                <w:color w:val="000000"/>
              </w:rPr>
              <w:t>continue on</w:t>
            </w:r>
            <w:proofErr w:type="gramEnd"/>
            <w:r>
              <w:rPr>
                <w:rFonts w:cs="Arial"/>
                <w:color w:val="000000"/>
              </w:rPr>
              <w:t xml:space="preserve"> the list</w:t>
            </w:r>
          </w:p>
          <w:p w14:paraId="4B46C2FC" w14:textId="77777777" w:rsidR="00FB710C" w:rsidRDefault="00FB710C" w:rsidP="00CE1B64">
            <w:pPr>
              <w:rPr>
                <w:rFonts w:cs="Arial"/>
                <w:color w:val="000000"/>
              </w:rPr>
            </w:pPr>
          </w:p>
          <w:p w14:paraId="74B32073" w14:textId="77777777" w:rsidR="00FB710C" w:rsidRDefault="00FB710C" w:rsidP="00CE1B64">
            <w:pPr>
              <w:rPr>
                <w:rFonts w:cs="Arial"/>
                <w:color w:val="000000"/>
              </w:rPr>
            </w:pPr>
            <w:r>
              <w:rPr>
                <w:rFonts w:cs="Arial"/>
                <w:color w:val="000000"/>
              </w:rPr>
              <w:t>Christian mon 2015</w:t>
            </w:r>
          </w:p>
          <w:p w14:paraId="16F0D2FE" w14:textId="77777777" w:rsidR="00FB710C" w:rsidRDefault="00FB710C" w:rsidP="00CE1B64">
            <w:pPr>
              <w:rPr>
                <w:rFonts w:cs="Arial"/>
                <w:color w:val="000000"/>
              </w:rPr>
            </w:pPr>
            <w:r>
              <w:rPr>
                <w:rFonts w:cs="Arial"/>
                <w:color w:val="000000"/>
              </w:rPr>
              <w:t>Provides input</w:t>
            </w:r>
          </w:p>
          <w:p w14:paraId="2FDB0D73" w14:textId="77777777" w:rsidR="00FB710C" w:rsidRDefault="00FB710C" w:rsidP="00CE1B64">
            <w:pPr>
              <w:rPr>
                <w:rFonts w:cs="Arial"/>
                <w:color w:val="000000"/>
              </w:rPr>
            </w:pPr>
          </w:p>
          <w:p w14:paraId="019FD0F1" w14:textId="77777777" w:rsidR="00FB710C" w:rsidRDefault="00FB710C" w:rsidP="00CE1B64">
            <w:pPr>
              <w:rPr>
                <w:rFonts w:cs="Arial"/>
                <w:color w:val="000000"/>
              </w:rPr>
            </w:pPr>
            <w:r>
              <w:rPr>
                <w:rFonts w:cs="Arial"/>
                <w:color w:val="000000"/>
              </w:rPr>
              <w:t xml:space="preserve">Ivo </w:t>
            </w:r>
            <w:proofErr w:type="spellStart"/>
            <w:r>
              <w:rPr>
                <w:rFonts w:cs="Arial"/>
                <w:color w:val="000000"/>
              </w:rPr>
              <w:t>tue</w:t>
            </w:r>
            <w:proofErr w:type="spellEnd"/>
            <w:r>
              <w:rPr>
                <w:rFonts w:cs="Arial"/>
                <w:color w:val="000000"/>
              </w:rPr>
              <w:t xml:space="preserve"> 1015</w:t>
            </w:r>
          </w:p>
          <w:p w14:paraId="6B1F710F" w14:textId="77777777" w:rsidR="00FB710C" w:rsidRDefault="00FB710C" w:rsidP="00CE1B64">
            <w:pPr>
              <w:rPr>
                <w:rFonts w:cs="Arial"/>
                <w:color w:val="000000"/>
              </w:rPr>
            </w:pPr>
            <w:r>
              <w:rPr>
                <w:rFonts w:cs="Arial"/>
                <w:color w:val="000000"/>
              </w:rPr>
              <w:t>Provides a rev</w:t>
            </w:r>
          </w:p>
          <w:p w14:paraId="30413F8B" w14:textId="77777777" w:rsidR="00FB710C" w:rsidRDefault="00FB710C" w:rsidP="00CE1B64">
            <w:pPr>
              <w:rPr>
                <w:rFonts w:cs="Arial"/>
                <w:color w:val="000000"/>
              </w:rPr>
            </w:pPr>
          </w:p>
          <w:p w14:paraId="522F7683" w14:textId="77777777" w:rsidR="00FB710C" w:rsidRDefault="00FB710C" w:rsidP="00CE1B64">
            <w:pPr>
              <w:rPr>
                <w:rFonts w:cs="Arial"/>
                <w:color w:val="000000"/>
              </w:rPr>
            </w:pPr>
            <w:r>
              <w:rPr>
                <w:rFonts w:cs="Arial"/>
                <w:color w:val="000000"/>
              </w:rPr>
              <w:t xml:space="preserve">CC4: </w:t>
            </w:r>
          </w:p>
          <w:p w14:paraId="01E25038" w14:textId="77777777" w:rsidR="00FB710C" w:rsidRDefault="00FB710C" w:rsidP="00CE1B64">
            <w:pPr>
              <w:rPr>
                <w:rFonts w:cs="Arial"/>
                <w:color w:val="000000"/>
              </w:rPr>
            </w:pPr>
          </w:p>
        </w:tc>
      </w:tr>
      <w:tr w:rsidR="00E466B0" w:rsidRPr="00D95972" w14:paraId="61E71F4F" w14:textId="77777777" w:rsidTr="00B816EF">
        <w:tc>
          <w:tcPr>
            <w:tcW w:w="976" w:type="dxa"/>
            <w:tcBorders>
              <w:top w:val="nil"/>
              <w:left w:val="thinThickThinSmallGap" w:sz="24" w:space="0" w:color="auto"/>
              <w:bottom w:val="nil"/>
            </w:tcBorders>
            <w:shd w:val="clear" w:color="auto" w:fill="auto"/>
          </w:tcPr>
          <w:p w14:paraId="4104BA4C" w14:textId="77777777" w:rsidR="00E466B0" w:rsidRPr="00D95972" w:rsidRDefault="00E466B0" w:rsidP="00CE1B64">
            <w:pPr>
              <w:rPr>
                <w:rFonts w:cs="Arial"/>
                <w:lang w:val="en-US"/>
              </w:rPr>
            </w:pPr>
          </w:p>
        </w:tc>
        <w:tc>
          <w:tcPr>
            <w:tcW w:w="1317" w:type="dxa"/>
            <w:gridSpan w:val="2"/>
            <w:tcBorders>
              <w:top w:val="nil"/>
              <w:bottom w:val="nil"/>
            </w:tcBorders>
            <w:shd w:val="clear" w:color="auto" w:fill="auto"/>
          </w:tcPr>
          <w:p w14:paraId="6D6BD990" w14:textId="77777777" w:rsidR="00E466B0" w:rsidRPr="00D95972" w:rsidRDefault="00E466B0" w:rsidP="00CE1B64">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1273CE28" w:rsidR="00E466B0" w:rsidRDefault="000401D1" w:rsidP="00CE1B64">
            <w:hyperlink r:id="rId116" w:history="1">
              <w:r w:rsidR="00E466B0" w:rsidRPr="00E466B0">
                <w:rPr>
                  <w:rStyle w:val="Hyperlink"/>
                </w:rPr>
                <w:t>C1-214811</w:t>
              </w:r>
            </w:hyperlink>
          </w:p>
        </w:tc>
        <w:tc>
          <w:tcPr>
            <w:tcW w:w="4191" w:type="dxa"/>
            <w:gridSpan w:val="3"/>
            <w:tcBorders>
              <w:top w:val="single" w:sz="4" w:space="0" w:color="auto"/>
              <w:bottom w:val="single" w:sz="4" w:space="0" w:color="auto"/>
            </w:tcBorders>
            <w:shd w:val="clear" w:color="auto" w:fill="FFFFFF" w:themeFill="background1"/>
          </w:tcPr>
          <w:p w14:paraId="04912C7C" w14:textId="77777777" w:rsidR="00E466B0" w:rsidRDefault="00E466B0" w:rsidP="00CE1B64">
            <w:pPr>
              <w:rPr>
                <w:rFonts w:cs="Arial"/>
              </w:rPr>
            </w:pPr>
            <w:r w:rsidRPr="00BF6963">
              <w:rPr>
                <w:rFonts w:cs="Arial"/>
              </w:rPr>
              <w:t xml:space="preserve">Revised WID on CT Aspects of 5G </w:t>
            </w:r>
            <w:proofErr w:type="spellStart"/>
            <w:r w:rsidRPr="00BF6963">
              <w:rPr>
                <w:rFonts w:cs="Arial"/>
              </w:rPr>
              <w:t>eEDGE</w:t>
            </w:r>
            <w:proofErr w:type="spellEnd"/>
          </w:p>
        </w:tc>
        <w:tc>
          <w:tcPr>
            <w:tcW w:w="1767" w:type="dxa"/>
            <w:tcBorders>
              <w:top w:val="single" w:sz="4" w:space="0" w:color="auto"/>
              <w:bottom w:val="single" w:sz="4" w:space="0" w:color="auto"/>
            </w:tcBorders>
            <w:shd w:val="clear" w:color="auto" w:fill="FFFFFF" w:themeFill="background1"/>
          </w:tcPr>
          <w:p w14:paraId="50644C17" w14:textId="77777777" w:rsidR="00E466B0" w:rsidRDefault="00E466B0" w:rsidP="00CE1B64">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14:paraId="32C7ED4A" w14:textId="77777777" w:rsidR="00E466B0" w:rsidRDefault="00E466B0" w:rsidP="00CE1B64">
            <w:pPr>
              <w:rPr>
                <w:rFonts w:cs="Arial"/>
              </w:rPr>
            </w:pPr>
            <w:r>
              <w:rPr>
                <w:rFonts w:cs="Arial"/>
              </w:rPr>
              <w:t xml:space="preserve">WID </w:t>
            </w:r>
            <w:proofErr w:type="gramStart"/>
            <w:r>
              <w:rPr>
                <w:rFonts w:cs="Arial"/>
              </w:rPr>
              <w:t>revised  Rel</w:t>
            </w:r>
            <w:proofErr w:type="gramEnd"/>
            <w:r>
              <w:rPr>
                <w:rFonts w:cs="Arial"/>
              </w:rPr>
              <w:t>-17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75FAB41" w14:textId="4188CA45" w:rsidR="00B21E74" w:rsidRDefault="00B21E74" w:rsidP="00CE1B64">
            <w:pPr>
              <w:rPr>
                <w:rFonts w:cs="Arial"/>
                <w:color w:val="000000"/>
              </w:rPr>
            </w:pPr>
            <w:r>
              <w:rPr>
                <w:rFonts w:cs="Arial"/>
                <w:color w:val="000000"/>
              </w:rPr>
              <w:t>Endorsed</w:t>
            </w:r>
          </w:p>
          <w:p w14:paraId="088FDF20" w14:textId="77777777" w:rsidR="00B21E74" w:rsidRDefault="00B21E74" w:rsidP="00CE1B64">
            <w:pPr>
              <w:rPr>
                <w:rFonts w:cs="Arial"/>
                <w:color w:val="000000"/>
              </w:rPr>
            </w:pPr>
          </w:p>
          <w:p w14:paraId="5A29D943" w14:textId="77777777" w:rsidR="00B21E74" w:rsidRDefault="00B21E74" w:rsidP="00CE1B64">
            <w:pPr>
              <w:rPr>
                <w:rFonts w:cs="Arial"/>
                <w:color w:val="000000"/>
              </w:rPr>
            </w:pPr>
          </w:p>
          <w:p w14:paraId="0C10D140" w14:textId="126F7D62" w:rsidR="00E466B0" w:rsidRDefault="00E466B0" w:rsidP="00CE1B64">
            <w:pPr>
              <w:rPr>
                <w:ins w:id="85" w:author="Nokia User" w:date="2021-08-25T13:02:00Z"/>
                <w:rFonts w:cs="Arial"/>
                <w:color w:val="000000"/>
              </w:rPr>
            </w:pPr>
            <w:ins w:id="86" w:author="Nokia User" w:date="2021-08-25T13:02:00Z">
              <w:r>
                <w:rPr>
                  <w:rFonts w:cs="Arial"/>
                  <w:color w:val="000000"/>
                </w:rPr>
                <w:t>Revision of C1-214763</w:t>
              </w:r>
            </w:ins>
          </w:p>
          <w:p w14:paraId="235396EF" w14:textId="58D204D9" w:rsidR="00E466B0" w:rsidRDefault="00E466B0" w:rsidP="00CE1B64">
            <w:pPr>
              <w:rPr>
                <w:ins w:id="87" w:author="Nokia User" w:date="2021-08-25T13:02:00Z"/>
                <w:rFonts w:cs="Arial"/>
                <w:color w:val="000000"/>
              </w:rPr>
            </w:pPr>
            <w:ins w:id="88" w:author="Nokia User" w:date="2021-08-25T13:02:00Z">
              <w:r>
                <w:rPr>
                  <w:rFonts w:cs="Arial"/>
                  <w:color w:val="000000"/>
                </w:rPr>
                <w:t>_________________________________________</w:t>
              </w:r>
            </w:ins>
          </w:p>
          <w:p w14:paraId="3AE70F0B" w14:textId="47946781" w:rsidR="00E466B0" w:rsidRDefault="00E466B0" w:rsidP="00CE1B64">
            <w:pPr>
              <w:rPr>
                <w:rFonts w:cs="Arial"/>
                <w:color w:val="000000"/>
              </w:rPr>
            </w:pPr>
            <w:r>
              <w:rPr>
                <w:rFonts w:cs="Arial"/>
                <w:color w:val="000000"/>
              </w:rPr>
              <w:t>CT4 lead</w:t>
            </w:r>
          </w:p>
          <w:p w14:paraId="4D38E6B2" w14:textId="77777777" w:rsidR="00E466B0" w:rsidRDefault="00E466B0" w:rsidP="00CE1B64">
            <w:pPr>
              <w:rPr>
                <w:rFonts w:cs="Arial"/>
                <w:color w:val="000000"/>
              </w:rPr>
            </w:pPr>
          </w:p>
          <w:p w14:paraId="1AF7225E" w14:textId="77777777" w:rsidR="00E466B0" w:rsidRDefault="00E466B0" w:rsidP="00CE1B64">
            <w:pPr>
              <w:rPr>
                <w:rFonts w:cs="Arial"/>
                <w:color w:val="000000"/>
              </w:rPr>
            </w:pPr>
            <w:r>
              <w:rPr>
                <w:rFonts w:cs="Arial"/>
                <w:color w:val="000000"/>
              </w:rPr>
              <w:t xml:space="preserve">If no comments are </w:t>
            </w:r>
            <w:proofErr w:type="gramStart"/>
            <w:r>
              <w:rPr>
                <w:rFonts w:cs="Arial"/>
                <w:color w:val="000000"/>
              </w:rPr>
              <w:t>received</w:t>
            </w:r>
            <w:proofErr w:type="gramEnd"/>
            <w:r>
              <w:rPr>
                <w:rFonts w:cs="Arial"/>
                <w:color w:val="000000"/>
              </w:rPr>
              <w:t xml:space="preserve"> then the proposal is endorsed on Tue</w:t>
            </w:r>
          </w:p>
          <w:p w14:paraId="15EE329D" w14:textId="77777777" w:rsidR="00E466B0" w:rsidRDefault="00E466B0" w:rsidP="00CE1B64">
            <w:pPr>
              <w:rPr>
                <w:rFonts w:cs="Arial"/>
                <w:color w:val="000000"/>
              </w:rPr>
            </w:pPr>
          </w:p>
          <w:p w14:paraId="6E1868EE" w14:textId="77777777" w:rsidR="00E466B0" w:rsidRDefault="00E466B0" w:rsidP="00CE1B64">
            <w:pPr>
              <w:rPr>
                <w:rFonts w:cs="Arial"/>
                <w:color w:val="000000"/>
              </w:rPr>
            </w:pPr>
            <w:r>
              <w:rPr>
                <w:rFonts w:cs="Arial"/>
                <w:color w:val="000000"/>
              </w:rPr>
              <w:t xml:space="preserve">Xu </w:t>
            </w:r>
            <w:proofErr w:type="spellStart"/>
            <w:r>
              <w:rPr>
                <w:rFonts w:cs="Arial"/>
                <w:color w:val="000000"/>
              </w:rPr>
              <w:t>tue</w:t>
            </w:r>
            <w:proofErr w:type="spellEnd"/>
            <w:r>
              <w:rPr>
                <w:rFonts w:cs="Arial"/>
                <w:color w:val="000000"/>
              </w:rPr>
              <w:t xml:space="preserve"> 1623</w:t>
            </w:r>
          </w:p>
          <w:p w14:paraId="397E5FA2" w14:textId="77777777" w:rsidR="00E466B0" w:rsidRDefault="00E466B0" w:rsidP="00CE1B64">
            <w:pPr>
              <w:rPr>
                <w:rFonts w:cs="Arial"/>
                <w:color w:val="000000"/>
              </w:rPr>
            </w:pPr>
            <w:r>
              <w:rPr>
                <w:rFonts w:cs="Arial"/>
                <w:color w:val="000000"/>
              </w:rPr>
              <w:t>Provides rev</w:t>
            </w:r>
          </w:p>
          <w:p w14:paraId="4027965B" w14:textId="77777777" w:rsidR="00E466B0" w:rsidRDefault="00E466B0" w:rsidP="00CE1B64">
            <w:pPr>
              <w:rPr>
                <w:rFonts w:cs="Arial"/>
                <w:color w:val="000000"/>
              </w:rPr>
            </w:pPr>
          </w:p>
          <w:p w14:paraId="49BFE5FE" w14:textId="77777777" w:rsidR="00E466B0" w:rsidRDefault="00E466B0" w:rsidP="00CE1B64">
            <w:pPr>
              <w:rPr>
                <w:rFonts w:cs="Arial"/>
                <w:color w:val="000000"/>
              </w:rPr>
            </w:pPr>
          </w:p>
        </w:tc>
      </w:tr>
      <w:tr w:rsidR="00B816EF" w:rsidRPr="00D95972" w14:paraId="41C5F69E" w14:textId="77777777" w:rsidTr="00B816EF">
        <w:tc>
          <w:tcPr>
            <w:tcW w:w="976" w:type="dxa"/>
            <w:tcBorders>
              <w:top w:val="nil"/>
              <w:left w:val="thinThickThinSmallGap" w:sz="24" w:space="0" w:color="auto"/>
              <w:bottom w:val="nil"/>
            </w:tcBorders>
            <w:shd w:val="clear" w:color="auto" w:fill="auto"/>
          </w:tcPr>
          <w:p w14:paraId="469C19D4" w14:textId="77777777" w:rsidR="00B816EF" w:rsidRPr="00D95972" w:rsidRDefault="00B816EF" w:rsidP="002177E5">
            <w:pPr>
              <w:rPr>
                <w:rFonts w:cs="Arial"/>
                <w:lang w:val="en-US"/>
              </w:rPr>
            </w:pPr>
          </w:p>
        </w:tc>
        <w:tc>
          <w:tcPr>
            <w:tcW w:w="1317" w:type="dxa"/>
            <w:gridSpan w:val="2"/>
            <w:tcBorders>
              <w:top w:val="nil"/>
              <w:bottom w:val="nil"/>
            </w:tcBorders>
            <w:shd w:val="clear" w:color="auto" w:fill="auto"/>
          </w:tcPr>
          <w:p w14:paraId="6D97BD5E" w14:textId="77777777" w:rsidR="00B816EF" w:rsidRPr="00D95972" w:rsidRDefault="00B816EF" w:rsidP="002177E5">
            <w:pPr>
              <w:rPr>
                <w:rFonts w:cs="Arial"/>
                <w:lang w:val="en-US"/>
              </w:rPr>
            </w:pPr>
          </w:p>
        </w:tc>
        <w:tc>
          <w:tcPr>
            <w:tcW w:w="1088" w:type="dxa"/>
            <w:tcBorders>
              <w:top w:val="single" w:sz="4" w:space="0" w:color="auto"/>
              <w:bottom w:val="single" w:sz="4" w:space="0" w:color="auto"/>
            </w:tcBorders>
            <w:shd w:val="clear" w:color="auto" w:fill="FFFF00"/>
          </w:tcPr>
          <w:p w14:paraId="7148B9CE" w14:textId="61670F2C" w:rsidR="00B816EF" w:rsidRPr="00F365E1" w:rsidRDefault="00B816EF" w:rsidP="002177E5">
            <w:r w:rsidRPr="00B816EF">
              <w:t>C1-214774</w:t>
            </w:r>
          </w:p>
        </w:tc>
        <w:tc>
          <w:tcPr>
            <w:tcW w:w="4191" w:type="dxa"/>
            <w:gridSpan w:val="3"/>
            <w:tcBorders>
              <w:top w:val="single" w:sz="4" w:space="0" w:color="auto"/>
              <w:bottom w:val="single" w:sz="4" w:space="0" w:color="auto"/>
            </w:tcBorders>
            <w:shd w:val="clear" w:color="auto" w:fill="FFFF00"/>
          </w:tcPr>
          <w:p w14:paraId="0E0CFB04" w14:textId="77777777" w:rsidR="00B816EF" w:rsidRDefault="00B816EF" w:rsidP="002177E5">
            <w:pPr>
              <w:rPr>
                <w:rFonts w:cs="Arial"/>
              </w:rPr>
            </w:pPr>
            <w:r>
              <w:rPr>
                <w:rFonts w:cs="Arial"/>
              </w:rPr>
              <w:t>Revised WID on CT aspects of enhanced support of industrial IoT</w:t>
            </w:r>
          </w:p>
        </w:tc>
        <w:tc>
          <w:tcPr>
            <w:tcW w:w="1767" w:type="dxa"/>
            <w:tcBorders>
              <w:top w:val="single" w:sz="4" w:space="0" w:color="auto"/>
              <w:bottom w:val="single" w:sz="4" w:space="0" w:color="auto"/>
            </w:tcBorders>
            <w:shd w:val="clear" w:color="auto" w:fill="FFFF00"/>
          </w:tcPr>
          <w:p w14:paraId="23068094" w14:textId="77777777" w:rsidR="00B816EF" w:rsidRDefault="00B816EF" w:rsidP="002177E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7F631D" w14:textId="77777777" w:rsidR="00B816EF" w:rsidRDefault="00B816EF" w:rsidP="002177E5">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BCF05" w14:textId="77777777" w:rsidR="00B816EF" w:rsidRDefault="00B816EF" w:rsidP="002177E5">
            <w:pPr>
              <w:rPr>
                <w:ins w:id="89" w:author="Nokia User" w:date="2021-08-25T17:45:00Z"/>
                <w:rFonts w:cs="Arial"/>
                <w:color w:val="000000"/>
              </w:rPr>
            </w:pPr>
            <w:ins w:id="90" w:author="Nokia User" w:date="2021-08-25T17:45:00Z">
              <w:r>
                <w:rPr>
                  <w:rFonts w:cs="Arial"/>
                  <w:color w:val="000000"/>
                </w:rPr>
                <w:t>Revision of C1-214065</w:t>
              </w:r>
            </w:ins>
          </w:p>
          <w:p w14:paraId="17D7839C" w14:textId="41E0A3E1" w:rsidR="00B816EF" w:rsidRDefault="00B816EF" w:rsidP="002177E5">
            <w:pPr>
              <w:rPr>
                <w:ins w:id="91" w:author="Nokia User" w:date="2021-08-25T17:45:00Z"/>
                <w:rFonts w:cs="Arial"/>
                <w:color w:val="000000"/>
              </w:rPr>
            </w:pPr>
            <w:ins w:id="92" w:author="Nokia User" w:date="2021-08-25T17:45:00Z">
              <w:r>
                <w:rPr>
                  <w:rFonts w:cs="Arial"/>
                  <w:color w:val="000000"/>
                </w:rPr>
                <w:t>_________________________________________</w:t>
              </w:r>
            </w:ins>
          </w:p>
          <w:p w14:paraId="710A35F6" w14:textId="49BDF7C8" w:rsidR="00B816EF" w:rsidRDefault="00B816EF" w:rsidP="002177E5">
            <w:pPr>
              <w:rPr>
                <w:rFonts w:cs="Arial"/>
                <w:color w:val="000000"/>
              </w:rPr>
            </w:pPr>
            <w:r>
              <w:rPr>
                <w:rFonts w:cs="Arial"/>
                <w:color w:val="000000"/>
              </w:rPr>
              <w:t>Revision of CP-211327</w:t>
            </w:r>
          </w:p>
          <w:p w14:paraId="2FC503D2" w14:textId="77777777" w:rsidR="00B816EF" w:rsidRDefault="00B816EF" w:rsidP="002177E5">
            <w:pPr>
              <w:rPr>
                <w:rFonts w:cs="Arial"/>
                <w:color w:val="000000"/>
              </w:rPr>
            </w:pPr>
            <w:r>
              <w:rPr>
                <w:rFonts w:cs="Arial"/>
                <w:color w:val="000000"/>
              </w:rPr>
              <w:t>CT1 lead</w:t>
            </w:r>
          </w:p>
          <w:p w14:paraId="34306708" w14:textId="77777777" w:rsidR="00B816EF" w:rsidRDefault="00B816EF" w:rsidP="002177E5">
            <w:pPr>
              <w:rPr>
                <w:rFonts w:cs="Arial"/>
                <w:color w:val="000000"/>
              </w:rPr>
            </w:pPr>
          </w:p>
          <w:p w14:paraId="3FED6C48" w14:textId="77777777" w:rsidR="00B816EF" w:rsidRDefault="00B816EF" w:rsidP="002177E5">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125FDFD9" w14:textId="77777777" w:rsidR="00B816EF" w:rsidRDefault="00B816EF" w:rsidP="002177E5">
            <w:pPr>
              <w:rPr>
                <w:rFonts w:cs="Arial"/>
                <w:color w:val="000000"/>
              </w:rPr>
            </w:pPr>
            <w:r>
              <w:rPr>
                <w:rFonts w:cs="Arial"/>
                <w:color w:val="000000"/>
              </w:rPr>
              <w:t>Rev required</w:t>
            </w:r>
          </w:p>
          <w:p w14:paraId="031B4B92" w14:textId="77777777" w:rsidR="00B816EF" w:rsidRDefault="00B816EF" w:rsidP="002177E5">
            <w:pPr>
              <w:rPr>
                <w:rFonts w:cs="Arial"/>
                <w:color w:val="000000"/>
              </w:rPr>
            </w:pPr>
          </w:p>
          <w:p w14:paraId="492EDB4F" w14:textId="77777777" w:rsidR="00B816EF" w:rsidRDefault="00B816EF" w:rsidP="002177E5">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2020</w:t>
            </w:r>
          </w:p>
          <w:p w14:paraId="25A0332E" w14:textId="77777777" w:rsidR="00B816EF" w:rsidRDefault="00B816EF" w:rsidP="002177E5">
            <w:pPr>
              <w:rPr>
                <w:rFonts w:cs="Arial"/>
                <w:color w:val="000000"/>
              </w:rPr>
            </w:pPr>
            <w:r>
              <w:rPr>
                <w:rFonts w:cs="Arial"/>
                <w:color w:val="000000"/>
              </w:rPr>
              <w:t>Provides rev</w:t>
            </w:r>
          </w:p>
          <w:p w14:paraId="0DD82F26" w14:textId="77777777" w:rsidR="00B816EF" w:rsidRDefault="00B816EF" w:rsidP="002177E5">
            <w:pPr>
              <w:rPr>
                <w:rFonts w:cs="Arial"/>
                <w:color w:val="000000"/>
              </w:rPr>
            </w:pPr>
          </w:p>
          <w:p w14:paraId="39958A90" w14:textId="77777777" w:rsidR="00B816EF" w:rsidRDefault="00B816EF" w:rsidP="002177E5">
            <w:pPr>
              <w:rPr>
                <w:rFonts w:cs="Arial"/>
                <w:color w:val="000000"/>
              </w:rPr>
            </w:pPr>
            <w:r>
              <w:rPr>
                <w:rFonts w:cs="Arial"/>
                <w:color w:val="000000"/>
              </w:rPr>
              <w:t xml:space="preserve">Lin </w:t>
            </w:r>
            <w:proofErr w:type="spellStart"/>
            <w:r>
              <w:rPr>
                <w:rFonts w:cs="Arial"/>
                <w:color w:val="000000"/>
              </w:rPr>
              <w:t>fri</w:t>
            </w:r>
            <w:proofErr w:type="spellEnd"/>
            <w:r>
              <w:rPr>
                <w:rFonts w:cs="Arial"/>
                <w:color w:val="000000"/>
              </w:rPr>
              <w:t xml:space="preserve"> 0315</w:t>
            </w:r>
          </w:p>
          <w:p w14:paraId="38F19446" w14:textId="77777777" w:rsidR="00B816EF" w:rsidRDefault="00B816EF" w:rsidP="002177E5">
            <w:pPr>
              <w:rPr>
                <w:rFonts w:cs="Arial"/>
                <w:color w:val="000000"/>
              </w:rPr>
            </w:pPr>
            <w:r>
              <w:rPr>
                <w:rFonts w:cs="Arial"/>
                <w:color w:val="000000"/>
              </w:rPr>
              <w:t xml:space="preserve">Rev </w:t>
            </w:r>
            <w:proofErr w:type="spellStart"/>
            <w:r>
              <w:rPr>
                <w:rFonts w:cs="Arial"/>
                <w:color w:val="000000"/>
              </w:rPr>
              <w:t>rquired</w:t>
            </w:r>
            <w:proofErr w:type="spellEnd"/>
          </w:p>
          <w:p w14:paraId="26D212BB" w14:textId="77777777" w:rsidR="00B816EF" w:rsidRDefault="00B816EF" w:rsidP="002177E5">
            <w:pPr>
              <w:rPr>
                <w:rFonts w:cs="Arial"/>
                <w:color w:val="000000"/>
              </w:rPr>
            </w:pPr>
          </w:p>
          <w:p w14:paraId="6425467B" w14:textId="77777777" w:rsidR="00B816EF" w:rsidRDefault="00B816EF" w:rsidP="002177E5">
            <w:pPr>
              <w:rPr>
                <w:rFonts w:cs="Arial"/>
                <w:color w:val="000000"/>
              </w:rPr>
            </w:pPr>
            <w:r>
              <w:rPr>
                <w:rFonts w:cs="Arial"/>
                <w:color w:val="000000"/>
              </w:rPr>
              <w:t>CC#2</w:t>
            </w:r>
          </w:p>
          <w:p w14:paraId="050DBF85" w14:textId="77777777" w:rsidR="00B816EF" w:rsidRDefault="00B816EF" w:rsidP="002177E5">
            <w:pPr>
              <w:rPr>
                <w:rFonts w:cs="Arial"/>
                <w:color w:val="000000"/>
              </w:rPr>
            </w:pPr>
            <w:r>
              <w:rPr>
                <w:rFonts w:cs="Arial"/>
                <w:color w:val="000000"/>
              </w:rPr>
              <w:t>No blocking point identified</w:t>
            </w:r>
          </w:p>
          <w:p w14:paraId="7B78F4D4" w14:textId="77777777" w:rsidR="00B816EF" w:rsidRDefault="00B816EF" w:rsidP="002177E5">
            <w:pPr>
              <w:rPr>
                <w:rFonts w:cs="Arial"/>
                <w:color w:val="000000"/>
              </w:rPr>
            </w:pPr>
          </w:p>
          <w:p w14:paraId="6A556CF6" w14:textId="77777777" w:rsidR="00B816EF" w:rsidRDefault="00B816EF" w:rsidP="002177E5">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1458</w:t>
            </w:r>
          </w:p>
          <w:p w14:paraId="6A42149F" w14:textId="77777777" w:rsidR="00B816EF" w:rsidRDefault="00B816EF" w:rsidP="002177E5">
            <w:pPr>
              <w:rPr>
                <w:rFonts w:cs="Arial"/>
                <w:color w:val="000000"/>
              </w:rPr>
            </w:pPr>
            <w:r>
              <w:rPr>
                <w:rFonts w:cs="Arial"/>
                <w:color w:val="000000"/>
              </w:rPr>
              <w:t>New rev</w:t>
            </w:r>
          </w:p>
          <w:p w14:paraId="041E1040" w14:textId="77777777" w:rsidR="00B816EF" w:rsidRDefault="00B816EF" w:rsidP="002177E5">
            <w:pPr>
              <w:rPr>
                <w:rFonts w:cs="Arial"/>
                <w:color w:val="000000"/>
              </w:rPr>
            </w:pPr>
          </w:p>
          <w:p w14:paraId="10621DBA" w14:textId="77777777" w:rsidR="00B816EF" w:rsidRDefault="00B816EF" w:rsidP="002177E5">
            <w:pPr>
              <w:rPr>
                <w:rFonts w:cs="Arial"/>
                <w:color w:val="000000"/>
              </w:rPr>
            </w:pPr>
            <w:r>
              <w:rPr>
                <w:rFonts w:cs="Arial"/>
                <w:color w:val="000000"/>
              </w:rPr>
              <w:t>Lena mon 0105</w:t>
            </w:r>
          </w:p>
          <w:p w14:paraId="1F1B1E12" w14:textId="77777777" w:rsidR="00B816EF" w:rsidRDefault="00B816EF" w:rsidP="002177E5">
            <w:pPr>
              <w:rPr>
                <w:rFonts w:cs="Arial"/>
                <w:color w:val="000000"/>
              </w:rPr>
            </w:pPr>
            <w:r>
              <w:rPr>
                <w:rFonts w:cs="Arial"/>
                <w:color w:val="000000"/>
              </w:rPr>
              <w:t>Co-sign</w:t>
            </w:r>
          </w:p>
          <w:p w14:paraId="6E5D6689" w14:textId="77777777" w:rsidR="00B816EF" w:rsidRDefault="00B816EF" w:rsidP="002177E5">
            <w:pPr>
              <w:rPr>
                <w:rFonts w:cs="Arial"/>
                <w:color w:val="000000"/>
              </w:rPr>
            </w:pPr>
          </w:p>
          <w:p w14:paraId="10339959" w14:textId="77777777" w:rsidR="00B816EF" w:rsidRDefault="00B816EF" w:rsidP="002177E5">
            <w:pPr>
              <w:rPr>
                <w:rFonts w:cs="Arial"/>
                <w:color w:val="000000"/>
              </w:rPr>
            </w:pPr>
            <w:r>
              <w:rPr>
                <w:rFonts w:cs="Arial"/>
                <w:color w:val="000000"/>
              </w:rPr>
              <w:t>Lin mon 0220</w:t>
            </w:r>
          </w:p>
          <w:p w14:paraId="268E9D50" w14:textId="77777777" w:rsidR="00B816EF" w:rsidRDefault="00B816EF" w:rsidP="002177E5">
            <w:pPr>
              <w:rPr>
                <w:rFonts w:cs="Arial"/>
                <w:color w:val="000000"/>
              </w:rPr>
            </w:pPr>
            <w:r>
              <w:rPr>
                <w:rFonts w:cs="Arial"/>
                <w:color w:val="000000"/>
              </w:rPr>
              <w:t>Fine</w:t>
            </w:r>
          </w:p>
          <w:p w14:paraId="4835BF75" w14:textId="77777777" w:rsidR="00B816EF" w:rsidRDefault="00B816EF" w:rsidP="002177E5">
            <w:pPr>
              <w:rPr>
                <w:rFonts w:cs="Arial"/>
                <w:color w:val="000000"/>
              </w:rPr>
            </w:pPr>
          </w:p>
          <w:p w14:paraId="50FECA96" w14:textId="77777777" w:rsidR="00B816EF" w:rsidRDefault="00B816EF" w:rsidP="002177E5">
            <w:pPr>
              <w:rPr>
                <w:rFonts w:cs="Arial"/>
                <w:color w:val="000000"/>
              </w:rPr>
            </w:pPr>
            <w:r>
              <w:rPr>
                <w:rFonts w:cs="Arial"/>
                <w:color w:val="000000"/>
              </w:rPr>
              <w:t>Sung mon 0246</w:t>
            </w:r>
          </w:p>
          <w:p w14:paraId="59AEC996" w14:textId="77777777" w:rsidR="00B816EF" w:rsidRDefault="00B816EF" w:rsidP="002177E5">
            <w:pPr>
              <w:rPr>
                <w:rFonts w:cs="Arial"/>
                <w:color w:val="000000"/>
              </w:rPr>
            </w:pPr>
            <w:r>
              <w:rPr>
                <w:rFonts w:cs="Arial"/>
                <w:color w:val="000000"/>
              </w:rPr>
              <w:t>Rev</w:t>
            </w:r>
          </w:p>
          <w:p w14:paraId="21786B51" w14:textId="77777777" w:rsidR="00B816EF" w:rsidRDefault="00B816EF" w:rsidP="002177E5">
            <w:pPr>
              <w:rPr>
                <w:rFonts w:cs="Arial"/>
                <w:color w:val="000000"/>
              </w:rPr>
            </w:pPr>
          </w:p>
          <w:p w14:paraId="23B9C484" w14:textId="77777777" w:rsidR="00B816EF" w:rsidRDefault="00B816EF" w:rsidP="002177E5">
            <w:pPr>
              <w:rPr>
                <w:rFonts w:cs="Arial"/>
                <w:color w:val="000000"/>
              </w:rPr>
            </w:pPr>
            <w:r>
              <w:rPr>
                <w:rFonts w:cs="Arial"/>
                <w:color w:val="000000"/>
              </w:rPr>
              <w:lastRenderedPageBreak/>
              <w:t>Thomas Mon 1445</w:t>
            </w:r>
          </w:p>
          <w:p w14:paraId="28B4B75F" w14:textId="77777777" w:rsidR="00B816EF" w:rsidRDefault="00B816EF" w:rsidP="002177E5">
            <w:pPr>
              <w:rPr>
                <w:rFonts w:cs="Arial"/>
                <w:color w:val="000000"/>
              </w:rPr>
            </w:pPr>
            <w:r>
              <w:rPr>
                <w:rFonts w:cs="Arial"/>
                <w:color w:val="000000"/>
              </w:rPr>
              <w:t>Fine</w:t>
            </w:r>
          </w:p>
          <w:p w14:paraId="37EB92ED" w14:textId="77777777" w:rsidR="00B816EF" w:rsidRDefault="00B816EF" w:rsidP="002177E5">
            <w:pPr>
              <w:rPr>
                <w:rFonts w:cs="Arial"/>
                <w:color w:val="000000"/>
              </w:rPr>
            </w:pPr>
          </w:p>
          <w:p w14:paraId="637058A6" w14:textId="77777777" w:rsidR="00B816EF" w:rsidRPr="00B508AB" w:rsidRDefault="00B816EF" w:rsidP="002177E5">
            <w:pPr>
              <w:rPr>
                <w:rFonts w:cs="Arial"/>
                <w:b/>
                <w:bCs/>
                <w:color w:val="000000"/>
              </w:rPr>
            </w:pPr>
            <w:r w:rsidRPr="00B508AB">
              <w:rPr>
                <w:rFonts w:cs="Arial"/>
                <w:b/>
                <w:bCs/>
                <w:color w:val="000000"/>
              </w:rPr>
              <w:t>CT3 and CT4 have endorsed the WID</w:t>
            </w:r>
          </w:p>
          <w:p w14:paraId="6805CE3D" w14:textId="77777777" w:rsidR="00B816EF" w:rsidRDefault="00B816EF" w:rsidP="002177E5">
            <w:pPr>
              <w:rPr>
                <w:rFonts w:cs="Arial"/>
                <w:color w:val="000000"/>
              </w:rPr>
            </w:pPr>
          </w:p>
        </w:tc>
      </w:tr>
      <w:tr w:rsidR="00B816EF" w:rsidRPr="00D95972" w14:paraId="47C30D6D" w14:textId="77777777" w:rsidTr="00B816EF">
        <w:tc>
          <w:tcPr>
            <w:tcW w:w="976" w:type="dxa"/>
            <w:tcBorders>
              <w:top w:val="nil"/>
              <w:left w:val="thinThickThinSmallGap" w:sz="24" w:space="0" w:color="auto"/>
              <w:bottom w:val="nil"/>
            </w:tcBorders>
            <w:shd w:val="clear" w:color="auto" w:fill="auto"/>
          </w:tcPr>
          <w:p w14:paraId="20CC77A2" w14:textId="77777777" w:rsidR="00B816EF" w:rsidRPr="00D95972" w:rsidRDefault="00B816EF" w:rsidP="002177E5">
            <w:pPr>
              <w:rPr>
                <w:rFonts w:cs="Arial"/>
                <w:lang w:val="en-US"/>
              </w:rPr>
            </w:pPr>
          </w:p>
        </w:tc>
        <w:tc>
          <w:tcPr>
            <w:tcW w:w="1317" w:type="dxa"/>
            <w:gridSpan w:val="2"/>
            <w:tcBorders>
              <w:top w:val="nil"/>
              <w:bottom w:val="nil"/>
            </w:tcBorders>
            <w:shd w:val="clear" w:color="auto" w:fill="auto"/>
          </w:tcPr>
          <w:p w14:paraId="5F164955" w14:textId="77777777" w:rsidR="00B816EF" w:rsidRPr="00D95972" w:rsidRDefault="00B816EF" w:rsidP="002177E5">
            <w:pPr>
              <w:rPr>
                <w:rFonts w:cs="Arial"/>
                <w:lang w:val="en-US"/>
              </w:rPr>
            </w:pPr>
          </w:p>
        </w:tc>
        <w:tc>
          <w:tcPr>
            <w:tcW w:w="1088" w:type="dxa"/>
            <w:tcBorders>
              <w:top w:val="single" w:sz="4" w:space="0" w:color="auto"/>
              <w:bottom w:val="single" w:sz="4" w:space="0" w:color="auto"/>
            </w:tcBorders>
            <w:shd w:val="clear" w:color="auto" w:fill="FFFFFF" w:themeFill="background1"/>
          </w:tcPr>
          <w:p w14:paraId="750826A8" w14:textId="14BF4F45" w:rsidR="00B816EF" w:rsidRDefault="00B816EF" w:rsidP="002177E5">
            <w:r>
              <w:rPr>
                <w:rStyle w:val="Hyperlink"/>
              </w:rPr>
              <w:t>C1-21488</w:t>
            </w:r>
            <w:r w:rsidR="00516F50">
              <w:rPr>
                <w:rStyle w:val="Hyperlink"/>
              </w:rPr>
              <w:t>3</w:t>
            </w:r>
          </w:p>
        </w:tc>
        <w:tc>
          <w:tcPr>
            <w:tcW w:w="4191" w:type="dxa"/>
            <w:gridSpan w:val="3"/>
            <w:tcBorders>
              <w:top w:val="single" w:sz="4" w:space="0" w:color="auto"/>
              <w:bottom w:val="single" w:sz="4" w:space="0" w:color="auto"/>
            </w:tcBorders>
            <w:shd w:val="clear" w:color="auto" w:fill="FFFFFF" w:themeFill="background1"/>
          </w:tcPr>
          <w:p w14:paraId="54BFE0A2" w14:textId="77777777" w:rsidR="00B816EF" w:rsidRDefault="00B816EF" w:rsidP="002177E5">
            <w:pPr>
              <w:rPr>
                <w:rFonts w:cs="Arial"/>
              </w:rPr>
            </w:pPr>
            <w:r w:rsidRPr="003C3ECA">
              <w:rPr>
                <w:rFonts w:cs="Arial"/>
              </w:rPr>
              <w:t>Revised WID on Service-based support for SMS in 5GC</w:t>
            </w:r>
          </w:p>
        </w:tc>
        <w:tc>
          <w:tcPr>
            <w:tcW w:w="1767" w:type="dxa"/>
            <w:tcBorders>
              <w:top w:val="single" w:sz="4" w:space="0" w:color="auto"/>
              <w:bottom w:val="single" w:sz="4" w:space="0" w:color="auto"/>
            </w:tcBorders>
            <w:shd w:val="clear" w:color="auto" w:fill="FFFFFF" w:themeFill="background1"/>
          </w:tcPr>
          <w:p w14:paraId="60198C61" w14:textId="77777777" w:rsidR="00B816EF" w:rsidRDefault="00B816EF" w:rsidP="002177E5">
            <w:pPr>
              <w:rPr>
                <w:rFonts w:cs="Arial"/>
              </w:rPr>
            </w:pPr>
            <w:r>
              <w:rPr>
                <w:rFonts w:cs="Arial"/>
              </w:rPr>
              <w:t>China Telecom</w:t>
            </w:r>
          </w:p>
        </w:tc>
        <w:tc>
          <w:tcPr>
            <w:tcW w:w="826" w:type="dxa"/>
            <w:tcBorders>
              <w:top w:val="single" w:sz="4" w:space="0" w:color="auto"/>
              <w:bottom w:val="single" w:sz="4" w:space="0" w:color="auto"/>
            </w:tcBorders>
            <w:shd w:val="clear" w:color="auto" w:fill="FFFFFF" w:themeFill="background1"/>
          </w:tcPr>
          <w:p w14:paraId="4F2B43CC" w14:textId="77777777" w:rsidR="00B816EF" w:rsidRDefault="00B816EF" w:rsidP="002177E5">
            <w:pPr>
              <w:rPr>
                <w:rFonts w:cs="Arial"/>
              </w:rPr>
            </w:pPr>
            <w:r>
              <w:rPr>
                <w:rFonts w:cs="Arial"/>
              </w:rPr>
              <w:t xml:space="preserve">WID </w:t>
            </w:r>
            <w:proofErr w:type="gramStart"/>
            <w:r>
              <w:rPr>
                <w:rFonts w:cs="Arial"/>
              </w:rPr>
              <w:t>revised  Rel</w:t>
            </w:r>
            <w:proofErr w:type="gramEnd"/>
            <w:r>
              <w:rPr>
                <w:rFonts w:cs="Arial"/>
              </w:rPr>
              <w:t>-17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015964" w14:textId="51A64C0C" w:rsidR="00B816EF" w:rsidRDefault="00B816EF" w:rsidP="002177E5">
            <w:pPr>
              <w:rPr>
                <w:rFonts w:cs="Arial"/>
                <w:color w:val="000000"/>
              </w:rPr>
            </w:pPr>
            <w:r>
              <w:rPr>
                <w:rFonts w:cs="Arial"/>
                <w:color w:val="000000"/>
              </w:rPr>
              <w:t>Endorsed</w:t>
            </w:r>
          </w:p>
          <w:p w14:paraId="34A98E51" w14:textId="77777777" w:rsidR="00B816EF" w:rsidRDefault="00B816EF" w:rsidP="002177E5">
            <w:pPr>
              <w:rPr>
                <w:rFonts w:cs="Arial"/>
                <w:color w:val="000000"/>
              </w:rPr>
            </w:pPr>
          </w:p>
          <w:p w14:paraId="20C973B9" w14:textId="77777777" w:rsidR="00B816EF" w:rsidRDefault="00B816EF" w:rsidP="002177E5">
            <w:pPr>
              <w:rPr>
                <w:rFonts w:cs="Arial"/>
                <w:color w:val="000000"/>
              </w:rPr>
            </w:pPr>
          </w:p>
          <w:p w14:paraId="41492BB5" w14:textId="77777777" w:rsidR="00B816EF" w:rsidRDefault="00B816EF" w:rsidP="002177E5">
            <w:pPr>
              <w:rPr>
                <w:rFonts w:cs="Arial"/>
                <w:color w:val="000000"/>
              </w:rPr>
            </w:pPr>
          </w:p>
          <w:p w14:paraId="3B7E92F6" w14:textId="6B694A02" w:rsidR="00B816EF" w:rsidRDefault="00B816EF" w:rsidP="002177E5">
            <w:pPr>
              <w:rPr>
                <w:ins w:id="93" w:author="Nokia User" w:date="2021-08-25T17:48:00Z"/>
                <w:rFonts w:cs="Arial"/>
                <w:color w:val="000000"/>
              </w:rPr>
            </w:pPr>
            <w:ins w:id="94" w:author="Nokia User" w:date="2021-08-25T17:48:00Z">
              <w:r>
                <w:rPr>
                  <w:rFonts w:cs="Arial"/>
                  <w:color w:val="000000"/>
                </w:rPr>
                <w:t>Revision of C1-214765</w:t>
              </w:r>
            </w:ins>
          </w:p>
          <w:p w14:paraId="0B97DAE1" w14:textId="5BB4A082" w:rsidR="00B816EF" w:rsidRDefault="00B816EF" w:rsidP="002177E5">
            <w:pPr>
              <w:rPr>
                <w:ins w:id="95" w:author="Nokia User" w:date="2021-08-25T17:48:00Z"/>
                <w:rFonts w:cs="Arial"/>
                <w:color w:val="000000"/>
              </w:rPr>
            </w:pPr>
            <w:ins w:id="96" w:author="Nokia User" w:date="2021-08-25T17:48:00Z">
              <w:r>
                <w:rPr>
                  <w:rFonts w:cs="Arial"/>
                  <w:color w:val="000000"/>
                </w:rPr>
                <w:t>_________________________________________</w:t>
              </w:r>
            </w:ins>
          </w:p>
          <w:p w14:paraId="49D4CBCA" w14:textId="0CE6C172" w:rsidR="00B816EF" w:rsidRDefault="00B816EF" w:rsidP="002177E5">
            <w:pPr>
              <w:rPr>
                <w:rFonts w:cs="Arial"/>
                <w:color w:val="000000"/>
              </w:rPr>
            </w:pPr>
            <w:r>
              <w:rPr>
                <w:rFonts w:cs="Arial"/>
                <w:color w:val="000000"/>
              </w:rPr>
              <w:t>CT4 lead</w:t>
            </w:r>
          </w:p>
          <w:p w14:paraId="039AE6B1" w14:textId="77777777" w:rsidR="00B816EF" w:rsidRDefault="00B816EF" w:rsidP="002177E5">
            <w:pPr>
              <w:rPr>
                <w:rFonts w:cs="Arial"/>
                <w:color w:val="000000"/>
              </w:rPr>
            </w:pPr>
          </w:p>
          <w:p w14:paraId="6890D3C3" w14:textId="77777777" w:rsidR="00B816EF" w:rsidRDefault="00B816EF" w:rsidP="002177E5">
            <w:pPr>
              <w:rPr>
                <w:rFonts w:cs="Arial"/>
                <w:color w:val="000000"/>
              </w:rPr>
            </w:pPr>
            <w:r>
              <w:rPr>
                <w:rFonts w:cs="Arial"/>
                <w:color w:val="000000"/>
              </w:rPr>
              <w:t xml:space="preserve">If no comments are received the </w:t>
            </w:r>
            <w:proofErr w:type="spellStart"/>
            <w:r>
              <w:rPr>
                <w:rFonts w:cs="Arial"/>
                <w:color w:val="000000"/>
              </w:rPr>
              <w:t>the</w:t>
            </w:r>
            <w:proofErr w:type="spellEnd"/>
            <w:r>
              <w:rPr>
                <w:rFonts w:cs="Arial"/>
                <w:color w:val="000000"/>
              </w:rPr>
              <w:t xml:space="preserve"> proposal is endorsed on Tue</w:t>
            </w:r>
          </w:p>
          <w:p w14:paraId="1718DA47" w14:textId="77777777" w:rsidR="00B816EF" w:rsidRDefault="00B816EF" w:rsidP="002177E5">
            <w:pPr>
              <w:rPr>
                <w:rFonts w:cs="Arial"/>
                <w:color w:val="000000"/>
              </w:rPr>
            </w:pPr>
          </w:p>
          <w:p w14:paraId="2F7A81A1" w14:textId="77777777" w:rsidR="00B816EF" w:rsidRDefault="00B816EF" w:rsidP="002177E5">
            <w:pPr>
              <w:rPr>
                <w:rFonts w:cs="Arial"/>
                <w:color w:val="000000"/>
              </w:rPr>
            </w:pPr>
            <w:r>
              <w:rPr>
                <w:rFonts w:cs="Arial"/>
                <w:color w:val="000000"/>
              </w:rPr>
              <w:t xml:space="preserve">Michelle </w:t>
            </w:r>
            <w:proofErr w:type="spellStart"/>
            <w:r>
              <w:rPr>
                <w:rFonts w:cs="Arial"/>
                <w:color w:val="000000"/>
              </w:rPr>
              <w:t>tue</w:t>
            </w:r>
            <w:proofErr w:type="spellEnd"/>
            <w:r>
              <w:rPr>
                <w:rFonts w:cs="Arial"/>
                <w:color w:val="000000"/>
              </w:rPr>
              <w:t xml:space="preserve"> 0958</w:t>
            </w:r>
          </w:p>
          <w:p w14:paraId="09CBBAEF" w14:textId="77777777" w:rsidR="00B816EF" w:rsidRDefault="00B816EF" w:rsidP="002177E5">
            <w:pPr>
              <w:rPr>
                <w:rFonts w:cs="Arial"/>
                <w:color w:val="000000"/>
              </w:rPr>
            </w:pPr>
            <w:r>
              <w:rPr>
                <w:rFonts w:cs="Arial"/>
                <w:color w:val="000000"/>
              </w:rPr>
              <w:t>Provides rev</w:t>
            </w:r>
          </w:p>
          <w:p w14:paraId="67CF1433" w14:textId="77777777" w:rsidR="00B816EF" w:rsidRDefault="00B816EF" w:rsidP="002177E5">
            <w:pPr>
              <w:rPr>
                <w:rFonts w:cs="Arial"/>
                <w:color w:val="000000"/>
              </w:rPr>
            </w:pPr>
          </w:p>
          <w:p w14:paraId="0E46DD45" w14:textId="77777777" w:rsidR="00B816EF" w:rsidRDefault="00B816EF" w:rsidP="002177E5">
            <w:pPr>
              <w:rPr>
                <w:rFonts w:cs="Arial"/>
                <w:color w:val="000000"/>
              </w:rPr>
            </w:pPr>
            <w:r>
              <w:rPr>
                <w:rFonts w:cs="Arial"/>
                <w:color w:val="000000"/>
              </w:rPr>
              <w:t>Revised to 4883</w:t>
            </w:r>
          </w:p>
          <w:p w14:paraId="4FA35364" w14:textId="77777777" w:rsidR="00B816EF" w:rsidRDefault="00B816EF" w:rsidP="002177E5">
            <w:pPr>
              <w:rPr>
                <w:rFonts w:cs="Arial"/>
                <w:color w:val="000000"/>
              </w:rPr>
            </w:pPr>
            <w:r>
              <w:rPr>
                <w:rFonts w:cs="Arial"/>
                <w:color w:val="000000"/>
              </w:rPr>
              <w:t>Which will be endorsed, cc5</w:t>
            </w:r>
          </w:p>
        </w:tc>
      </w:tr>
      <w:tr w:rsidR="00D14C31" w:rsidRPr="00D95972" w14:paraId="52B2DD1E" w14:textId="77777777" w:rsidTr="00BC7089">
        <w:tc>
          <w:tcPr>
            <w:tcW w:w="976" w:type="dxa"/>
            <w:tcBorders>
              <w:top w:val="nil"/>
              <w:left w:val="thinThickThinSmallGap" w:sz="24" w:space="0" w:color="auto"/>
              <w:bottom w:val="nil"/>
            </w:tcBorders>
            <w:shd w:val="clear" w:color="auto" w:fill="auto"/>
          </w:tcPr>
          <w:p w14:paraId="0FF82337"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D6B9C2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452F762" w14:textId="578C42DC" w:rsidR="00D14C31" w:rsidRPr="00D95972" w:rsidRDefault="00D14C31" w:rsidP="00D14C31">
            <w:pPr>
              <w:overflowPunct/>
              <w:autoSpaceDE/>
              <w:autoSpaceDN/>
              <w:adjustRightInd/>
              <w:textAlignment w:val="auto"/>
              <w:rPr>
                <w:rFonts w:cs="Arial"/>
                <w:lang w:val="en-US"/>
              </w:rPr>
            </w:pPr>
            <w:r>
              <w:t>C1-21506</w:t>
            </w:r>
            <w:r w:rsidR="00BC6AAC">
              <w:t>5</w:t>
            </w:r>
          </w:p>
        </w:tc>
        <w:tc>
          <w:tcPr>
            <w:tcW w:w="4191" w:type="dxa"/>
            <w:gridSpan w:val="3"/>
            <w:tcBorders>
              <w:top w:val="single" w:sz="4" w:space="0" w:color="auto"/>
              <w:bottom w:val="single" w:sz="4" w:space="0" w:color="auto"/>
            </w:tcBorders>
            <w:shd w:val="clear" w:color="auto" w:fill="FFFF00"/>
          </w:tcPr>
          <w:p w14:paraId="5DE95BAB" w14:textId="77777777" w:rsidR="00D14C31" w:rsidRPr="00D95972" w:rsidRDefault="00D14C31" w:rsidP="00D14C31">
            <w:pPr>
              <w:rPr>
                <w:rFonts w:cs="Arial"/>
              </w:rPr>
            </w:pPr>
            <w:r>
              <w:rPr>
                <w:rFonts w:cs="Arial"/>
              </w:rPr>
              <w:t xml:space="preserve">Revised WID on CT aspects of </w:t>
            </w:r>
            <w:proofErr w:type="gramStart"/>
            <w:r>
              <w:rPr>
                <w:rFonts w:cs="Arial"/>
              </w:rPr>
              <w:t>proximity based</w:t>
            </w:r>
            <w:proofErr w:type="gramEnd"/>
            <w:r>
              <w:rPr>
                <w:rFonts w:cs="Arial"/>
              </w:rPr>
              <w:t xml:space="preserve"> services in 5GS</w:t>
            </w:r>
          </w:p>
        </w:tc>
        <w:tc>
          <w:tcPr>
            <w:tcW w:w="1767" w:type="dxa"/>
            <w:tcBorders>
              <w:top w:val="single" w:sz="4" w:space="0" w:color="auto"/>
              <w:bottom w:val="single" w:sz="4" w:space="0" w:color="auto"/>
            </w:tcBorders>
            <w:shd w:val="clear" w:color="auto" w:fill="FFFF00"/>
          </w:tcPr>
          <w:p w14:paraId="5C6E8CA1" w14:textId="77777777" w:rsidR="00D14C31" w:rsidRPr="00D95972" w:rsidRDefault="00D14C31" w:rsidP="00D14C31">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1815F0B4" w14:textId="77777777" w:rsidR="00D14C31" w:rsidRPr="00D95972" w:rsidRDefault="00D14C31" w:rsidP="00D14C3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D7006" w14:textId="3B7ED10B" w:rsidR="00D14C31" w:rsidRDefault="00D14C31" w:rsidP="00D14C31">
            <w:pPr>
              <w:rPr>
                <w:rFonts w:eastAsia="Batang" w:cs="Arial"/>
                <w:lang w:eastAsia="ko-KR"/>
              </w:rPr>
            </w:pPr>
            <w:ins w:id="97" w:author="Nokia User" w:date="2021-08-26T13:21:00Z">
              <w:r>
                <w:rPr>
                  <w:rFonts w:cs="Arial"/>
                  <w:color w:val="000000"/>
                </w:rPr>
                <w:t>Revision of C1-214476</w:t>
              </w:r>
            </w:ins>
          </w:p>
          <w:p w14:paraId="05ABA4FC" w14:textId="720F334A" w:rsidR="00D14C31" w:rsidRDefault="00D14C31" w:rsidP="00D14C31">
            <w:pPr>
              <w:rPr>
                <w:rFonts w:eastAsia="Batang" w:cs="Arial"/>
                <w:lang w:eastAsia="ko-KR"/>
              </w:rPr>
            </w:pPr>
          </w:p>
          <w:p w14:paraId="4C2F910C" w14:textId="77777777" w:rsidR="00D14C31" w:rsidRDefault="00D14C31" w:rsidP="00D14C31">
            <w:pPr>
              <w:rPr>
                <w:rFonts w:eastAsia="Batang" w:cs="Arial"/>
                <w:lang w:eastAsia="ko-KR"/>
              </w:rPr>
            </w:pPr>
          </w:p>
          <w:p w14:paraId="0143BE19" w14:textId="769CA267" w:rsidR="00D14C31" w:rsidRDefault="00D14C31" w:rsidP="00D14C31">
            <w:pPr>
              <w:rPr>
                <w:rFonts w:eastAsia="Batang" w:cs="Arial"/>
                <w:lang w:eastAsia="ko-KR"/>
              </w:rPr>
            </w:pPr>
            <w:r>
              <w:rPr>
                <w:rFonts w:eastAsia="Batang" w:cs="Arial"/>
                <w:lang w:eastAsia="ko-KR"/>
              </w:rPr>
              <w:t>-------------------------------</w:t>
            </w:r>
          </w:p>
          <w:p w14:paraId="2483975E" w14:textId="77777777" w:rsidR="00D14C31" w:rsidRDefault="00D14C31" w:rsidP="00D14C31">
            <w:pPr>
              <w:rPr>
                <w:rFonts w:eastAsia="Batang" w:cs="Arial"/>
                <w:lang w:eastAsia="ko-KR"/>
              </w:rPr>
            </w:pPr>
          </w:p>
          <w:p w14:paraId="1CBFF8AB" w14:textId="1EE078B6" w:rsidR="00D14C31" w:rsidRDefault="00D14C31" w:rsidP="00D14C31">
            <w:pPr>
              <w:rPr>
                <w:rFonts w:eastAsia="Batang" w:cs="Arial"/>
                <w:lang w:eastAsia="ko-KR"/>
              </w:rPr>
            </w:pPr>
            <w:r>
              <w:rPr>
                <w:rFonts w:eastAsia="Batang" w:cs="Arial"/>
                <w:lang w:eastAsia="ko-KR"/>
              </w:rPr>
              <w:t>Shifted from 17.2.18</w:t>
            </w:r>
          </w:p>
          <w:p w14:paraId="0BB37258" w14:textId="77777777" w:rsidR="00D14C31" w:rsidRDefault="00D14C31" w:rsidP="00D14C31">
            <w:pPr>
              <w:rPr>
                <w:rFonts w:eastAsia="Batang" w:cs="Arial"/>
                <w:lang w:eastAsia="ko-KR"/>
              </w:rPr>
            </w:pPr>
          </w:p>
          <w:p w14:paraId="7E36529C" w14:textId="77777777" w:rsidR="00D14C31" w:rsidRDefault="00D14C31" w:rsidP="00D14C31">
            <w:pPr>
              <w:rPr>
                <w:rFonts w:eastAsia="Batang" w:cs="Arial"/>
                <w:lang w:eastAsia="ko-KR"/>
              </w:rPr>
            </w:pPr>
            <w:r>
              <w:rPr>
                <w:rFonts w:eastAsia="Batang" w:cs="Arial"/>
                <w:lang w:eastAsia="ko-KR"/>
              </w:rPr>
              <w:t>Scott mon 1344</w:t>
            </w:r>
          </w:p>
          <w:p w14:paraId="050C372B" w14:textId="77777777" w:rsidR="00D14C31" w:rsidRDefault="00D14C31" w:rsidP="00D14C31">
            <w:pPr>
              <w:rPr>
                <w:rFonts w:eastAsia="Batang" w:cs="Arial"/>
                <w:lang w:eastAsia="ko-KR"/>
              </w:rPr>
            </w:pPr>
            <w:r>
              <w:rPr>
                <w:rFonts w:eastAsia="Batang" w:cs="Arial"/>
                <w:lang w:eastAsia="ko-KR"/>
              </w:rPr>
              <w:t>Provides rev</w:t>
            </w:r>
          </w:p>
          <w:p w14:paraId="40AD0FEA" w14:textId="77777777" w:rsidR="00D14C31" w:rsidRDefault="00D14C31" w:rsidP="00D14C31">
            <w:pPr>
              <w:rPr>
                <w:rFonts w:eastAsia="Batang" w:cs="Arial"/>
                <w:lang w:eastAsia="ko-KR"/>
              </w:rPr>
            </w:pPr>
          </w:p>
          <w:p w14:paraId="4A484CB0" w14:textId="77777777" w:rsidR="00D14C31" w:rsidRPr="00D95972" w:rsidRDefault="00D14C31" w:rsidP="00D14C31">
            <w:pPr>
              <w:rPr>
                <w:rFonts w:eastAsia="Batang" w:cs="Arial"/>
                <w:lang w:eastAsia="ko-KR"/>
              </w:rPr>
            </w:pPr>
            <w:r>
              <w:rPr>
                <w:rFonts w:eastAsia="Batang" w:cs="Arial"/>
                <w:lang w:eastAsia="ko-KR"/>
              </w:rPr>
              <w:t xml:space="preserve">CT3, CT4, CT6 have endorsed this </w:t>
            </w:r>
          </w:p>
        </w:tc>
      </w:tr>
      <w:tr w:rsidR="00BC7089" w:rsidRPr="00D95972" w14:paraId="29D991BA" w14:textId="77777777" w:rsidTr="00BC7089">
        <w:tc>
          <w:tcPr>
            <w:tcW w:w="976" w:type="dxa"/>
            <w:tcBorders>
              <w:top w:val="nil"/>
              <w:left w:val="thinThickThinSmallGap" w:sz="24" w:space="0" w:color="auto"/>
              <w:bottom w:val="nil"/>
            </w:tcBorders>
            <w:shd w:val="clear" w:color="auto" w:fill="auto"/>
          </w:tcPr>
          <w:p w14:paraId="3062D3C4" w14:textId="77777777" w:rsidR="00BC7089" w:rsidRPr="00D95972" w:rsidRDefault="00BC7089" w:rsidP="003A3DE7">
            <w:pPr>
              <w:rPr>
                <w:rFonts w:cs="Arial"/>
                <w:lang w:val="en-US"/>
              </w:rPr>
            </w:pPr>
          </w:p>
        </w:tc>
        <w:tc>
          <w:tcPr>
            <w:tcW w:w="1317" w:type="dxa"/>
            <w:gridSpan w:val="2"/>
            <w:tcBorders>
              <w:top w:val="nil"/>
              <w:bottom w:val="nil"/>
            </w:tcBorders>
            <w:shd w:val="clear" w:color="auto" w:fill="auto"/>
          </w:tcPr>
          <w:p w14:paraId="5A62C2AB" w14:textId="77777777" w:rsidR="00BC7089" w:rsidRPr="00D95972" w:rsidRDefault="00BC7089" w:rsidP="003A3DE7">
            <w:pPr>
              <w:rPr>
                <w:rFonts w:cs="Arial"/>
                <w:lang w:val="en-US"/>
              </w:rPr>
            </w:pPr>
          </w:p>
        </w:tc>
        <w:tc>
          <w:tcPr>
            <w:tcW w:w="1088" w:type="dxa"/>
            <w:tcBorders>
              <w:top w:val="single" w:sz="4" w:space="0" w:color="auto"/>
              <w:bottom w:val="single" w:sz="4" w:space="0" w:color="auto"/>
            </w:tcBorders>
            <w:shd w:val="clear" w:color="auto" w:fill="FFFFFF" w:themeFill="background1"/>
          </w:tcPr>
          <w:p w14:paraId="19D30A5E" w14:textId="6FEC4EF7" w:rsidR="00BC7089" w:rsidRPr="00F365E1" w:rsidRDefault="00BC7089" w:rsidP="003A3DE7">
            <w:r w:rsidRPr="00BC7089">
              <w:t>C1-214848</w:t>
            </w:r>
          </w:p>
        </w:tc>
        <w:tc>
          <w:tcPr>
            <w:tcW w:w="4191" w:type="dxa"/>
            <w:gridSpan w:val="3"/>
            <w:tcBorders>
              <w:top w:val="single" w:sz="4" w:space="0" w:color="auto"/>
              <w:bottom w:val="single" w:sz="4" w:space="0" w:color="auto"/>
            </w:tcBorders>
            <w:shd w:val="clear" w:color="auto" w:fill="FFFFFF" w:themeFill="background1"/>
          </w:tcPr>
          <w:p w14:paraId="50416F5F" w14:textId="77777777" w:rsidR="00BC7089" w:rsidRDefault="00BC7089" w:rsidP="003A3DE7">
            <w:pPr>
              <w:rPr>
                <w:rFonts w:cs="Arial"/>
              </w:rPr>
            </w:pPr>
            <w:r>
              <w:rPr>
                <w:rFonts w:cs="Arial"/>
              </w:rPr>
              <w:t>WID on CT aspects of the architectural enhancements for 5G multicast-broadcast services</w:t>
            </w:r>
          </w:p>
        </w:tc>
        <w:tc>
          <w:tcPr>
            <w:tcW w:w="1767" w:type="dxa"/>
            <w:tcBorders>
              <w:top w:val="single" w:sz="4" w:space="0" w:color="auto"/>
              <w:bottom w:val="single" w:sz="4" w:space="0" w:color="auto"/>
            </w:tcBorders>
            <w:shd w:val="clear" w:color="auto" w:fill="FFFFFF" w:themeFill="background1"/>
          </w:tcPr>
          <w:p w14:paraId="795A6454" w14:textId="77777777" w:rsidR="00BC7089" w:rsidRDefault="00BC7089" w:rsidP="003A3DE7">
            <w:pPr>
              <w:rPr>
                <w:rFonts w:cs="Arial"/>
              </w:rPr>
            </w:pPr>
            <w:r>
              <w:rPr>
                <w:rFonts w:cs="Arial"/>
              </w:rPr>
              <w:t>Huawei</w:t>
            </w:r>
          </w:p>
        </w:tc>
        <w:tc>
          <w:tcPr>
            <w:tcW w:w="826" w:type="dxa"/>
            <w:tcBorders>
              <w:top w:val="single" w:sz="4" w:space="0" w:color="auto"/>
              <w:bottom w:val="single" w:sz="4" w:space="0" w:color="auto"/>
            </w:tcBorders>
            <w:shd w:val="clear" w:color="auto" w:fill="FFFFFF" w:themeFill="background1"/>
          </w:tcPr>
          <w:p w14:paraId="1BC7DC09" w14:textId="77777777" w:rsidR="00BC7089" w:rsidRDefault="00BC7089" w:rsidP="003A3DE7">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DEC59A" w14:textId="177782E8" w:rsidR="00BC7089" w:rsidRDefault="00BC7089" w:rsidP="003A3DE7">
            <w:pPr>
              <w:rPr>
                <w:rFonts w:cs="Arial"/>
                <w:color w:val="000000"/>
              </w:rPr>
            </w:pPr>
            <w:r>
              <w:rPr>
                <w:rFonts w:cs="Arial"/>
                <w:color w:val="000000"/>
              </w:rPr>
              <w:t>Endorsed</w:t>
            </w:r>
          </w:p>
          <w:p w14:paraId="300EAC8D" w14:textId="77777777" w:rsidR="00BC7089" w:rsidRDefault="00BC7089" w:rsidP="003A3DE7">
            <w:pPr>
              <w:rPr>
                <w:rFonts w:cs="Arial"/>
                <w:color w:val="000000"/>
              </w:rPr>
            </w:pPr>
          </w:p>
          <w:p w14:paraId="63CBEDC5" w14:textId="77777777" w:rsidR="00BC7089" w:rsidRDefault="00BC7089" w:rsidP="003A3DE7">
            <w:pPr>
              <w:rPr>
                <w:rFonts w:cs="Arial"/>
                <w:color w:val="000000"/>
              </w:rPr>
            </w:pPr>
          </w:p>
          <w:p w14:paraId="0373F422" w14:textId="77777777" w:rsidR="00BC7089" w:rsidRDefault="00BC7089" w:rsidP="003A3DE7">
            <w:pPr>
              <w:rPr>
                <w:rFonts w:cs="Arial"/>
                <w:color w:val="000000"/>
              </w:rPr>
            </w:pPr>
          </w:p>
          <w:p w14:paraId="04CB1F50" w14:textId="216D9182" w:rsidR="00BC7089" w:rsidRDefault="00BC7089" w:rsidP="003A3DE7">
            <w:pPr>
              <w:rPr>
                <w:ins w:id="98" w:author="Nokia User" w:date="2021-08-26T14:58:00Z"/>
                <w:rFonts w:cs="Arial"/>
                <w:color w:val="000000"/>
              </w:rPr>
            </w:pPr>
            <w:ins w:id="99" w:author="Nokia User" w:date="2021-08-26T14:58:00Z">
              <w:r>
                <w:rPr>
                  <w:rFonts w:cs="Arial"/>
                  <w:color w:val="000000"/>
                </w:rPr>
                <w:t>Revision of C1-214090</w:t>
              </w:r>
            </w:ins>
          </w:p>
          <w:p w14:paraId="70ECF791" w14:textId="4DE27C65" w:rsidR="00BC7089" w:rsidRDefault="00BC7089" w:rsidP="003A3DE7">
            <w:pPr>
              <w:rPr>
                <w:ins w:id="100" w:author="Nokia User" w:date="2021-08-26T14:58:00Z"/>
                <w:rFonts w:cs="Arial"/>
                <w:color w:val="000000"/>
              </w:rPr>
            </w:pPr>
            <w:ins w:id="101" w:author="Nokia User" w:date="2021-08-26T14:58:00Z">
              <w:r>
                <w:rPr>
                  <w:rFonts w:cs="Arial"/>
                  <w:color w:val="000000"/>
                </w:rPr>
                <w:t>_________________________________________</w:t>
              </w:r>
            </w:ins>
          </w:p>
          <w:p w14:paraId="5D50FFF0" w14:textId="579E59EF" w:rsidR="00BC7089" w:rsidRDefault="00BC7089" w:rsidP="003A3DE7">
            <w:pPr>
              <w:rPr>
                <w:rFonts w:cs="Arial"/>
                <w:color w:val="000000"/>
              </w:rPr>
            </w:pPr>
            <w:r>
              <w:rPr>
                <w:rFonts w:cs="Arial"/>
                <w:color w:val="000000"/>
              </w:rPr>
              <w:t>CT4 lead</w:t>
            </w:r>
          </w:p>
          <w:p w14:paraId="07777CA6" w14:textId="77777777" w:rsidR="00BC7089" w:rsidRDefault="00BC7089" w:rsidP="003A3DE7">
            <w:pPr>
              <w:rPr>
                <w:rFonts w:cs="Arial"/>
                <w:color w:val="000000"/>
              </w:rPr>
            </w:pPr>
          </w:p>
          <w:p w14:paraId="0DF59359" w14:textId="77777777" w:rsidR="00BC7089" w:rsidRDefault="00BC7089" w:rsidP="003A3DE7">
            <w:pPr>
              <w:rPr>
                <w:rFonts w:cs="Arial"/>
                <w:color w:val="000000"/>
              </w:rPr>
            </w:pPr>
            <w:r>
              <w:rPr>
                <w:rFonts w:cs="Arial"/>
                <w:color w:val="000000"/>
              </w:rPr>
              <w:lastRenderedPageBreak/>
              <w:t xml:space="preserve">CC#2 </w:t>
            </w:r>
            <w:proofErr w:type="spellStart"/>
            <w:r>
              <w:rPr>
                <w:rFonts w:cs="Arial"/>
                <w:color w:val="000000"/>
              </w:rPr>
              <w:t>wid</w:t>
            </w:r>
            <w:proofErr w:type="spellEnd"/>
            <w:r>
              <w:rPr>
                <w:rFonts w:cs="Arial"/>
                <w:color w:val="000000"/>
              </w:rPr>
              <w:t xml:space="preserve"> will be revised in CT3/CT4, we wait for the update</w:t>
            </w:r>
          </w:p>
          <w:p w14:paraId="212262CC" w14:textId="77777777" w:rsidR="00BC7089" w:rsidRDefault="00BC7089" w:rsidP="003A3DE7">
            <w:pPr>
              <w:rPr>
                <w:rFonts w:cs="Arial"/>
                <w:color w:val="000000"/>
              </w:rPr>
            </w:pPr>
          </w:p>
          <w:p w14:paraId="3F34FF0E" w14:textId="77777777" w:rsidR="00BC7089" w:rsidRDefault="00BC7089" w:rsidP="003A3DE7">
            <w:pPr>
              <w:rPr>
                <w:rFonts w:cs="Arial"/>
                <w:color w:val="000000"/>
              </w:rPr>
            </w:pPr>
            <w:r>
              <w:rPr>
                <w:rFonts w:cs="Arial"/>
                <w:color w:val="000000"/>
              </w:rPr>
              <w:t>Is revised to 4848, will be endorsed, cc5</w:t>
            </w:r>
          </w:p>
          <w:p w14:paraId="6F2998D8" w14:textId="77777777" w:rsidR="00BC7089" w:rsidRDefault="00BC7089" w:rsidP="003A3DE7">
            <w:pPr>
              <w:rPr>
                <w:rFonts w:cs="Arial"/>
                <w:color w:val="000000"/>
              </w:rPr>
            </w:pPr>
          </w:p>
        </w:tc>
      </w:tr>
      <w:tr w:rsidR="00D14C31" w:rsidRPr="00D95972" w14:paraId="601D6AC2" w14:textId="77777777" w:rsidTr="00366DCF">
        <w:tc>
          <w:tcPr>
            <w:tcW w:w="976" w:type="dxa"/>
            <w:tcBorders>
              <w:top w:val="nil"/>
              <w:left w:val="thinThickThinSmallGap" w:sz="24" w:space="0" w:color="auto"/>
              <w:bottom w:val="nil"/>
            </w:tcBorders>
            <w:shd w:val="clear" w:color="auto" w:fill="auto"/>
          </w:tcPr>
          <w:p w14:paraId="602EA93A" w14:textId="77777777" w:rsidR="00D14C31" w:rsidRPr="00D95972" w:rsidRDefault="00D14C31" w:rsidP="00D14C31">
            <w:pPr>
              <w:rPr>
                <w:rFonts w:cs="Arial"/>
                <w:lang w:val="en-US"/>
              </w:rPr>
            </w:pPr>
          </w:p>
        </w:tc>
        <w:tc>
          <w:tcPr>
            <w:tcW w:w="1317" w:type="dxa"/>
            <w:gridSpan w:val="2"/>
            <w:tcBorders>
              <w:top w:val="nil"/>
              <w:bottom w:val="nil"/>
            </w:tcBorders>
            <w:shd w:val="clear" w:color="auto" w:fill="auto"/>
          </w:tcPr>
          <w:p w14:paraId="791F01BD"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FF"/>
          </w:tcPr>
          <w:p w14:paraId="3592B08A" w14:textId="77777777" w:rsidR="00D14C31" w:rsidRPr="00F365E1" w:rsidRDefault="00D14C31" w:rsidP="00D14C31"/>
        </w:tc>
        <w:tc>
          <w:tcPr>
            <w:tcW w:w="4191" w:type="dxa"/>
            <w:gridSpan w:val="3"/>
            <w:tcBorders>
              <w:top w:val="single" w:sz="4" w:space="0" w:color="auto"/>
              <w:bottom w:val="single" w:sz="4" w:space="0" w:color="auto"/>
            </w:tcBorders>
            <w:shd w:val="clear" w:color="auto" w:fill="FFFFFF"/>
          </w:tcPr>
          <w:p w14:paraId="578B61CB"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FF"/>
          </w:tcPr>
          <w:p w14:paraId="19338369"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FF"/>
          </w:tcPr>
          <w:p w14:paraId="684524BD"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F5F72" w14:textId="77777777" w:rsidR="00D14C31" w:rsidRDefault="00D14C31" w:rsidP="00D14C31">
            <w:pPr>
              <w:rPr>
                <w:rFonts w:cs="Arial"/>
                <w:color w:val="000000"/>
              </w:rPr>
            </w:pPr>
          </w:p>
        </w:tc>
      </w:tr>
      <w:tr w:rsidR="00D14C31" w:rsidRPr="00D95972" w14:paraId="1728A1D7" w14:textId="77777777" w:rsidTr="00366DCF">
        <w:tc>
          <w:tcPr>
            <w:tcW w:w="976" w:type="dxa"/>
            <w:tcBorders>
              <w:top w:val="nil"/>
              <w:left w:val="thinThickThinSmallGap" w:sz="24" w:space="0" w:color="auto"/>
              <w:bottom w:val="single" w:sz="4" w:space="0" w:color="auto"/>
            </w:tcBorders>
            <w:shd w:val="clear" w:color="auto" w:fill="auto"/>
          </w:tcPr>
          <w:p w14:paraId="653DCEE0" w14:textId="77777777" w:rsidR="00D14C31" w:rsidRPr="00D95972" w:rsidRDefault="00D14C31" w:rsidP="00D14C31">
            <w:pPr>
              <w:rPr>
                <w:rFonts w:cs="Arial"/>
                <w:lang w:val="en-US"/>
              </w:rPr>
            </w:pPr>
          </w:p>
        </w:tc>
        <w:tc>
          <w:tcPr>
            <w:tcW w:w="1317" w:type="dxa"/>
            <w:gridSpan w:val="2"/>
            <w:tcBorders>
              <w:top w:val="nil"/>
              <w:bottom w:val="single" w:sz="4" w:space="0" w:color="auto"/>
            </w:tcBorders>
            <w:shd w:val="clear" w:color="auto" w:fill="auto"/>
          </w:tcPr>
          <w:p w14:paraId="0F3665B5"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D14C31" w:rsidRPr="00D95972" w:rsidRDefault="00D14C31" w:rsidP="00D14C31">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D14C31" w:rsidRPr="00D95972" w:rsidRDefault="00D14C31" w:rsidP="00D14C31">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D14C31" w:rsidRPr="00D95972" w:rsidRDefault="00D14C31" w:rsidP="00D14C31">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D14C31" w:rsidRPr="00D95972" w:rsidRDefault="00D14C31" w:rsidP="00D14C3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D14C31" w:rsidRPr="00D95972" w:rsidRDefault="00D14C31" w:rsidP="00D14C31">
            <w:pPr>
              <w:rPr>
                <w:rFonts w:eastAsia="Batang" w:cs="Arial"/>
                <w:lang w:val="en-US" w:eastAsia="ko-KR"/>
              </w:rPr>
            </w:pPr>
          </w:p>
        </w:tc>
      </w:tr>
      <w:tr w:rsidR="00D14C31" w:rsidRPr="00D95972" w14:paraId="24C0A182" w14:textId="77777777" w:rsidTr="00B651F1">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D14C31" w:rsidRPr="00D95972" w:rsidRDefault="00D14C31" w:rsidP="00D14C3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D14C31" w:rsidRPr="00D95972" w:rsidRDefault="00D14C31" w:rsidP="00D14C31">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D14C31" w:rsidRPr="00D95972" w:rsidRDefault="00D14C31" w:rsidP="00D14C31">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D14C31" w:rsidRPr="00D95972" w:rsidRDefault="00D14C31" w:rsidP="00D14C3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D14C31" w:rsidRPr="00D95972" w:rsidRDefault="00D14C31" w:rsidP="00D14C31">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D14C31" w:rsidRDefault="00D14C31" w:rsidP="00D14C31">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D14C31" w:rsidRPr="00D95972" w:rsidRDefault="00D14C31" w:rsidP="00D14C31">
            <w:pPr>
              <w:rPr>
                <w:rFonts w:eastAsia="Batang" w:cs="Arial"/>
                <w:color w:val="000000"/>
                <w:lang w:eastAsia="ko-KR"/>
              </w:rPr>
            </w:pPr>
          </w:p>
        </w:tc>
      </w:tr>
      <w:tr w:rsidR="00D14C31" w:rsidRPr="00D95972" w14:paraId="16F9B415" w14:textId="77777777" w:rsidTr="00B651F1">
        <w:tc>
          <w:tcPr>
            <w:tcW w:w="976" w:type="dxa"/>
            <w:tcBorders>
              <w:left w:val="thinThickThinSmallGap" w:sz="24" w:space="0" w:color="auto"/>
              <w:bottom w:val="nil"/>
            </w:tcBorders>
            <w:shd w:val="clear" w:color="auto" w:fill="auto"/>
          </w:tcPr>
          <w:p w14:paraId="0D00AC28" w14:textId="77777777" w:rsidR="00D14C31" w:rsidRPr="00D95972" w:rsidRDefault="00D14C31" w:rsidP="00D14C31">
            <w:pPr>
              <w:rPr>
                <w:rFonts w:cs="Arial"/>
                <w:lang w:val="en-US"/>
              </w:rPr>
            </w:pPr>
          </w:p>
        </w:tc>
        <w:tc>
          <w:tcPr>
            <w:tcW w:w="1317" w:type="dxa"/>
            <w:gridSpan w:val="2"/>
            <w:tcBorders>
              <w:bottom w:val="nil"/>
            </w:tcBorders>
            <w:shd w:val="clear" w:color="auto" w:fill="auto"/>
          </w:tcPr>
          <w:p w14:paraId="6DD92949"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FF"/>
          </w:tcPr>
          <w:p w14:paraId="3F11BC8C" w14:textId="0895FECC" w:rsidR="00D14C31" w:rsidRPr="000412A1" w:rsidRDefault="000401D1" w:rsidP="00D14C31">
            <w:pPr>
              <w:rPr>
                <w:rFonts w:cs="Arial"/>
              </w:rPr>
            </w:pPr>
            <w:hyperlink r:id="rId117" w:history="1">
              <w:r w:rsidR="00D14C31">
                <w:rPr>
                  <w:rStyle w:val="Hyperlink"/>
                </w:rPr>
                <w:t>C1-214162</w:t>
              </w:r>
            </w:hyperlink>
          </w:p>
        </w:tc>
        <w:tc>
          <w:tcPr>
            <w:tcW w:w="4191" w:type="dxa"/>
            <w:gridSpan w:val="3"/>
            <w:tcBorders>
              <w:top w:val="single" w:sz="4" w:space="0" w:color="auto"/>
              <w:bottom w:val="single" w:sz="4" w:space="0" w:color="auto"/>
            </w:tcBorders>
            <w:shd w:val="clear" w:color="auto" w:fill="FFFFFF"/>
          </w:tcPr>
          <w:p w14:paraId="267B1769" w14:textId="6423F3E8" w:rsidR="00D14C31" w:rsidRPr="000412A1" w:rsidRDefault="00D14C31" w:rsidP="00D14C31">
            <w:pPr>
              <w:rPr>
                <w:rFonts w:cs="Arial"/>
              </w:rPr>
            </w:pPr>
            <w:r>
              <w:rPr>
                <w:rFonts w:cs="Arial"/>
              </w:rPr>
              <w:t>Analysis of solutions for IMS voice availability</w:t>
            </w:r>
          </w:p>
        </w:tc>
        <w:tc>
          <w:tcPr>
            <w:tcW w:w="1767" w:type="dxa"/>
            <w:tcBorders>
              <w:top w:val="single" w:sz="4" w:space="0" w:color="auto"/>
              <w:bottom w:val="single" w:sz="4" w:space="0" w:color="auto"/>
            </w:tcBorders>
            <w:shd w:val="clear" w:color="auto" w:fill="FFFFFF"/>
          </w:tcPr>
          <w:p w14:paraId="5B3DD4BC" w14:textId="5250EB1D" w:rsidR="00D14C31" w:rsidRPr="000412A1" w:rsidRDefault="00D14C31" w:rsidP="00D14C31">
            <w:pPr>
              <w:rPr>
                <w:rFonts w:cs="Arial"/>
              </w:rPr>
            </w:pPr>
            <w:r>
              <w:rPr>
                <w:rFonts w:cs="Arial"/>
              </w:rPr>
              <w:t>Qualcomm Incorporated, China Telecom / Lena</w:t>
            </w:r>
          </w:p>
        </w:tc>
        <w:tc>
          <w:tcPr>
            <w:tcW w:w="826" w:type="dxa"/>
            <w:tcBorders>
              <w:top w:val="single" w:sz="4" w:space="0" w:color="auto"/>
              <w:bottom w:val="single" w:sz="4" w:space="0" w:color="auto"/>
            </w:tcBorders>
            <w:shd w:val="clear" w:color="auto" w:fill="FFFFFF"/>
          </w:tcPr>
          <w:p w14:paraId="6E1715F9" w14:textId="636DF666" w:rsidR="00D14C31" w:rsidRPr="000412A1" w:rsidRDefault="00D14C31" w:rsidP="00D14C3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0339A1" w14:textId="77777777" w:rsidR="00D14C31" w:rsidRDefault="00D14C31" w:rsidP="00D14C31">
            <w:pPr>
              <w:rPr>
                <w:rFonts w:cs="Arial"/>
                <w:color w:val="000000"/>
              </w:rPr>
            </w:pPr>
            <w:r>
              <w:rPr>
                <w:rFonts w:cs="Arial"/>
                <w:color w:val="000000"/>
              </w:rPr>
              <w:t>Noted</w:t>
            </w:r>
          </w:p>
          <w:p w14:paraId="06B2DDF5" w14:textId="28DA47DA" w:rsidR="00D14C31" w:rsidRPr="000412A1" w:rsidRDefault="00D14C31" w:rsidP="00D14C31">
            <w:pPr>
              <w:rPr>
                <w:rFonts w:cs="Arial"/>
                <w:color w:val="000000"/>
              </w:rPr>
            </w:pPr>
          </w:p>
        </w:tc>
      </w:tr>
      <w:tr w:rsidR="00D14C31" w:rsidRPr="00D95972" w14:paraId="3A51D132" w14:textId="77777777" w:rsidTr="00B651F1">
        <w:tc>
          <w:tcPr>
            <w:tcW w:w="976" w:type="dxa"/>
            <w:tcBorders>
              <w:left w:val="thinThickThinSmallGap" w:sz="24" w:space="0" w:color="auto"/>
              <w:bottom w:val="nil"/>
            </w:tcBorders>
            <w:shd w:val="clear" w:color="auto" w:fill="auto"/>
          </w:tcPr>
          <w:p w14:paraId="398E5A37" w14:textId="77777777" w:rsidR="00D14C31" w:rsidRPr="00D95972" w:rsidRDefault="00D14C31" w:rsidP="00D14C31">
            <w:pPr>
              <w:rPr>
                <w:rFonts w:cs="Arial"/>
                <w:lang w:val="en-US"/>
              </w:rPr>
            </w:pPr>
          </w:p>
        </w:tc>
        <w:tc>
          <w:tcPr>
            <w:tcW w:w="1317" w:type="dxa"/>
            <w:gridSpan w:val="2"/>
            <w:tcBorders>
              <w:bottom w:val="nil"/>
            </w:tcBorders>
            <w:shd w:val="clear" w:color="auto" w:fill="auto"/>
          </w:tcPr>
          <w:p w14:paraId="2527C507"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auto"/>
          </w:tcPr>
          <w:p w14:paraId="01BE573E" w14:textId="432908B5" w:rsidR="00D14C31" w:rsidRDefault="000401D1" w:rsidP="00D14C31">
            <w:hyperlink r:id="rId118" w:history="1">
              <w:r w:rsidR="00D14C31">
                <w:rPr>
                  <w:rStyle w:val="Hyperlink"/>
                </w:rPr>
                <w:t>C1-214163</w:t>
              </w:r>
            </w:hyperlink>
          </w:p>
        </w:tc>
        <w:tc>
          <w:tcPr>
            <w:tcW w:w="4191" w:type="dxa"/>
            <w:gridSpan w:val="3"/>
            <w:tcBorders>
              <w:top w:val="single" w:sz="4" w:space="0" w:color="auto"/>
              <w:bottom w:val="single" w:sz="4" w:space="0" w:color="auto"/>
            </w:tcBorders>
            <w:shd w:val="clear" w:color="auto" w:fill="auto"/>
          </w:tcPr>
          <w:p w14:paraId="7E2593C0" w14:textId="17168885" w:rsidR="00D14C31" w:rsidRDefault="00D14C31" w:rsidP="00D14C31">
            <w:pPr>
              <w:rPr>
                <w:rFonts w:cs="Arial"/>
              </w:rPr>
            </w:pPr>
            <w:r>
              <w:rPr>
                <w:rFonts w:cs="Arial"/>
              </w:rPr>
              <w:t>Handling of T3402 to ensure IMS voice availability</w:t>
            </w:r>
          </w:p>
        </w:tc>
        <w:tc>
          <w:tcPr>
            <w:tcW w:w="1767" w:type="dxa"/>
            <w:tcBorders>
              <w:top w:val="single" w:sz="4" w:space="0" w:color="auto"/>
              <w:bottom w:val="single" w:sz="4" w:space="0" w:color="auto"/>
            </w:tcBorders>
            <w:shd w:val="clear" w:color="auto" w:fill="auto"/>
          </w:tcPr>
          <w:p w14:paraId="02A22FBB" w14:textId="56801F5F" w:rsidR="00D14C31" w:rsidRDefault="00D14C31" w:rsidP="00D14C31">
            <w:pPr>
              <w:rPr>
                <w:rFonts w:cs="Arial"/>
              </w:rPr>
            </w:pPr>
            <w:r>
              <w:rPr>
                <w:rFonts w:cs="Arial"/>
              </w:rPr>
              <w:t>Qualcomm Incorporated, China Telecom / Lena</w:t>
            </w:r>
          </w:p>
        </w:tc>
        <w:tc>
          <w:tcPr>
            <w:tcW w:w="826" w:type="dxa"/>
            <w:tcBorders>
              <w:top w:val="single" w:sz="4" w:space="0" w:color="auto"/>
              <w:bottom w:val="single" w:sz="4" w:space="0" w:color="auto"/>
            </w:tcBorders>
            <w:shd w:val="clear" w:color="auto" w:fill="auto"/>
          </w:tcPr>
          <w:p w14:paraId="230DD09B" w14:textId="0C405D2D" w:rsidR="00D14C31" w:rsidRDefault="00D14C31" w:rsidP="00D14C31">
            <w:pPr>
              <w:rPr>
                <w:rFonts w:cs="Arial"/>
                <w:color w:val="000000"/>
              </w:rPr>
            </w:pPr>
            <w:r>
              <w:rPr>
                <w:rFonts w:cs="Arial"/>
                <w:color w:val="000000"/>
              </w:rPr>
              <w:t>CR 3553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541CC99" w14:textId="77777777" w:rsidR="00D14C31" w:rsidRDefault="00D14C31" w:rsidP="00D14C31">
            <w:pPr>
              <w:rPr>
                <w:lang w:val="en-US"/>
              </w:rPr>
            </w:pPr>
            <w:r>
              <w:rPr>
                <w:rFonts w:eastAsia="Batang" w:cs="Arial"/>
                <w:lang w:eastAsia="ko-KR"/>
              </w:rPr>
              <w:t xml:space="preserve">Merged into revision of </w:t>
            </w:r>
            <w:r>
              <w:rPr>
                <w:lang w:val="en-US"/>
              </w:rPr>
              <w:t>C1-214054</w:t>
            </w:r>
          </w:p>
          <w:p w14:paraId="25C0CB63" w14:textId="77777777" w:rsidR="00D14C31" w:rsidRDefault="00D14C31" w:rsidP="00D14C31">
            <w:pPr>
              <w:rPr>
                <w:lang w:val="en-US"/>
              </w:rPr>
            </w:pPr>
          </w:p>
          <w:p w14:paraId="54F454DC" w14:textId="70476C41" w:rsidR="00D14C31" w:rsidRDefault="00D14C31" w:rsidP="00D14C31">
            <w:pPr>
              <w:rPr>
                <w:rFonts w:eastAsia="Batang" w:cs="Arial"/>
                <w:lang w:eastAsia="ko-KR"/>
              </w:rPr>
            </w:pPr>
            <w:r w:rsidRPr="00EB47D4">
              <w:rPr>
                <w:rFonts w:eastAsia="Batang" w:cs="Arial"/>
                <w:lang w:eastAsia="ko-KR"/>
              </w:rPr>
              <w:t xml:space="preserve">C1-214163, C1-214054 </w:t>
            </w:r>
          </w:p>
          <w:p w14:paraId="0C246F31" w14:textId="77777777" w:rsidR="00D14C31" w:rsidRDefault="00D14C31" w:rsidP="00D14C31">
            <w:pPr>
              <w:rPr>
                <w:rFonts w:eastAsia="Batang" w:cs="Arial"/>
                <w:lang w:eastAsia="ko-KR"/>
              </w:rPr>
            </w:pPr>
          </w:p>
          <w:p w14:paraId="4897AE8E" w14:textId="3C68662C" w:rsidR="00D14C31" w:rsidRDefault="00D14C31" w:rsidP="00D14C31">
            <w:pPr>
              <w:rPr>
                <w:rFonts w:eastAsia="Batang" w:cs="Arial"/>
                <w:lang w:eastAsia="ko-KR"/>
              </w:rPr>
            </w:pPr>
            <w:r>
              <w:rPr>
                <w:rFonts w:eastAsia="Batang" w:cs="Arial"/>
                <w:lang w:eastAsia="ko-KR"/>
              </w:rPr>
              <w:t>Mohamed, Thu, 0214</w:t>
            </w:r>
          </w:p>
          <w:p w14:paraId="04544AA6" w14:textId="77777777" w:rsidR="00D14C31" w:rsidRDefault="00D14C31" w:rsidP="00D14C31">
            <w:pPr>
              <w:rPr>
                <w:rFonts w:eastAsia="Batang" w:cs="Arial"/>
                <w:lang w:eastAsia="ko-KR"/>
              </w:rPr>
            </w:pPr>
            <w:r>
              <w:rPr>
                <w:rFonts w:eastAsia="Batang" w:cs="Arial"/>
                <w:lang w:eastAsia="ko-KR"/>
              </w:rPr>
              <w:t>Rev required</w:t>
            </w:r>
          </w:p>
          <w:p w14:paraId="5FC455BB" w14:textId="77777777" w:rsidR="00D14C31" w:rsidRDefault="00D14C31" w:rsidP="00D14C31">
            <w:pPr>
              <w:rPr>
                <w:rFonts w:eastAsia="Batang" w:cs="Arial"/>
                <w:lang w:eastAsia="ko-KR"/>
              </w:rPr>
            </w:pPr>
          </w:p>
          <w:p w14:paraId="58AA58AC" w14:textId="77777777" w:rsidR="00D14C31" w:rsidRDefault="00D14C31" w:rsidP="00D14C3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0602</w:t>
            </w:r>
          </w:p>
          <w:p w14:paraId="63F50B68" w14:textId="77777777" w:rsidR="00D14C31" w:rsidRDefault="00D14C31" w:rsidP="00D14C31">
            <w:pPr>
              <w:rPr>
                <w:rFonts w:eastAsia="Batang" w:cs="Arial"/>
                <w:lang w:eastAsia="ko-KR"/>
              </w:rPr>
            </w:pPr>
            <w:r>
              <w:rPr>
                <w:rFonts w:eastAsia="Batang" w:cs="Arial"/>
                <w:lang w:eastAsia="ko-KR"/>
              </w:rPr>
              <w:t>Rev required</w:t>
            </w:r>
          </w:p>
          <w:p w14:paraId="4A8DEC5C" w14:textId="77777777" w:rsidR="00D14C31" w:rsidRDefault="00D14C31" w:rsidP="00D14C31">
            <w:pPr>
              <w:rPr>
                <w:rFonts w:eastAsia="Batang" w:cs="Arial"/>
                <w:lang w:eastAsia="ko-KR"/>
              </w:rPr>
            </w:pPr>
          </w:p>
          <w:p w14:paraId="774AFDC9"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546AB0BE" w14:textId="77777777" w:rsidR="00D14C31" w:rsidRDefault="00D14C31" w:rsidP="00D14C31">
            <w:pPr>
              <w:rPr>
                <w:rFonts w:eastAsia="Batang" w:cs="Arial"/>
                <w:lang w:eastAsia="ko-KR"/>
              </w:rPr>
            </w:pPr>
            <w:r>
              <w:rPr>
                <w:rFonts w:eastAsia="Batang" w:cs="Arial"/>
                <w:lang w:eastAsia="ko-KR"/>
              </w:rPr>
              <w:t>Rev required</w:t>
            </w:r>
          </w:p>
          <w:p w14:paraId="7894F87F" w14:textId="77777777" w:rsidR="00D14C31" w:rsidRDefault="00D14C31" w:rsidP="00D14C31">
            <w:pPr>
              <w:rPr>
                <w:rFonts w:eastAsia="Batang" w:cs="Arial"/>
                <w:lang w:eastAsia="ko-KR"/>
              </w:rPr>
            </w:pPr>
          </w:p>
          <w:p w14:paraId="63C4D287" w14:textId="77777777" w:rsidR="00D14C31" w:rsidRDefault="00D14C31" w:rsidP="00D14C31">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0916</w:t>
            </w:r>
          </w:p>
          <w:p w14:paraId="6ECE08D4" w14:textId="3137E6A1" w:rsidR="00D14C31" w:rsidRDefault="00D14C31" w:rsidP="00D14C31">
            <w:pPr>
              <w:rPr>
                <w:rFonts w:eastAsia="Batang" w:cs="Arial"/>
                <w:lang w:eastAsia="ko-KR"/>
              </w:rPr>
            </w:pPr>
            <w:r>
              <w:rPr>
                <w:rFonts w:eastAsia="Batang" w:cs="Arial"/>
                <w:lang w:eastAsia="ko-KR"/>
              </w:rPr>
              <w:t>Comments</w:t>
            </w:r>
          </w:p>
          <w:p w14:paraId="76BDA28C" w14:textId="77777777" w:rsidR="00D14C31" w:rsidRDefault="00D14C31" w:rsidP="00D14C31">
            <w:pPr>
              <w:rPr>
                <w:rFonts w:eastAsia="Batang" w:cs="Arial"/>
                <w:lang w:eastAsia="ko-KR"/>
              </w:rPr>
            </w:pPr>
          </w:p>
          <w:p w14:paraId="6BF06E72" w14:textId="77777777" w:rsidR="00D14C31" w:rsidRDefault="00D14C31" w:rsidP="00D14C31">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1206</w:t>
            </w:r>
          </w:p>
          <w:p w14:paraId="0D242797" w14:textId="4F755B8E" w:rsidR="00D14C31" w:rsidRDefault="00D14C31" w:rsidP="00D14C31">
            <w:pPr>
              <w:rPr>
                <w:rFonts w:eastAsia="Batang" w:cs="Arial"/>
                <w:lang w:eastAsia="ko-KR"/>
              </w:rPr>
            </w:pPr>
            <w:r>
              <w:rPr>
                <w:rFonts w:eastAsia="Batang" w:cs="Arial"/>
                <w:lang w:eastAsia="ko-KR"/>
              </w:rPr>
              <w:t>Rev required</w:t>
            </w:r>
          </w:p>
          <w:p w14:paraId="64463CB6" w14:textId="7594020F" w:rsidR="00D14C31" w:rsidRDefault="00D14C31" w:rsidP="00D14C31">
            <w:pPr>
              <w:rPr>
                <w:rFonts w:eastAsia="Batang" w:cs="Arial"/>
                <w:lang w:eastAsia="ko-KR"/>
              </w:rPr>
            </w:pPr>
          </w:p>
          <w:p w14:paraId="4A1FE186" w14:textId="75344500" w:rsidR="00D14C31" w:rsidRDefault="00D14C31" w:rsidP="00D14C31">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2130</w:t>
            </w:r>
          </w:p>
          <w:p w14:paraId="7148128C" w14:textId="3C18C547" w:rsidR="00D14C31" w:rsidRDefault="00D14C31" w:rsidP="00D14C31">
            <w:pPr>
              <w:rPr>
                <w:rFonts w:eastAsia="Batang" w:cs="Arial"/>
                <w:lang w:eastAsia="ko-KR"/>
              </w:rPr>
            </w:pPr>
            <w:r>
              <w:rPr>
                <w:rFonts w:eastAsia="Batang" w:cs="Arial"/>
                <w:lang w:eastAsia="ko-KR"/>
              </w:rPr>
              <w:t>Objection</w:t>
            </w:r>
          </w:p>
          <w:p w14:paraId="49FA4345" w14:textId="1D550EA2" w:rsidR="00D14C31" w:rsidRDefault="00D14C31" w:rsidP="00D14C31">
            <w:pPr>
              <w:rPr>
                <w:rFonts w:eastAsia="Batang" w:cs="Arial"/>
                <w:lang w:eastAsia="ko-KR"/>
              </w:rPr>
            </w:pPr>
          </w:p>
          <w:p w14:paraId="631F2E86" w14:textId="1C9D446A" w:rsidR="00D14C31" w:rsidRDefault="00D14C31" w:rsidP="00D14C31">
            <w:pPr>
              <w:rPr>
                <w:rFonts w:eastAsia="Batang" w:cs="Arial"/>
                <w:lang w:eastAsia="ko-KR"/>
              </w:rPr>
            </w:pPr>
            <w:r>
              <w:rPr>
                <w:rFonts w:eastAsia="Batang" w:cs="Arial"/>
                <w:lang w:eastAsia="ko-KR"/>
              </w:rPr>
              <w:t>Robert mon 1459</w:t>
            </w:r>
          </w:p>
          <w:p w14:paraId="5856494F" w14:textId="0A9ECC4C" w:rsidR="00D14C31" w:rsidRDefault="00D14C31" w:rsidP="00D14C31">
            <w:pPr>
              <w:rPr>
                <w:rFonts w:eastAsia="Batang" w:cs="Arial"/>
                <w:lang w:eastAsia="ko-KR"/>
              </w:rPr>
            </w:pPr>
            <w:r>
              <w:rPr>
                <w:rFonts w:eastAsia="Batang" w:cs="Arial"/>
                <w:lang w:eastAsia="ko-KR"/>
              </w:rPr>
              <w:t>Proposal</w:t>
            </w:r>
          </w:p>
          <w:p w14:paraId="18EB9988" w14:textId="0E3527B8" w:rsidR="00D14C31" w:rsidRDefault="00D14C31" w:rsidP="00D14C31">
            <w:pPr>
              <w:rPr>
                <w:rFonts w:eastAsia="Batang" w:cs="Arial"/>
                <w:lang w:eastAsia="ko-KR"/>
              </w:rPr>
            </w:pPr>
          </w:p>
          <w:p w14:paraId="284185C7" w14:textId="475A7A94" w:rsidR="00D14C31" w:rsidRDefault="00D14C31" w:rsidP="00D14C31">
            <w:pPr>
              <w:rPr>
                <w:rFonts w:eastAsia="Batang" w:cs="Arial"/>
                <w:lang w:eastAsia="ko-KR"/>
              </w:rPr>
            </w:pPr>
            <w:r>
              <w:rPr>
                <w:rFonts w:eastAsia="Batang" w:cs="Arial"/>
                <w:lang w:eastAsia="ko-KR"/>
              </w:rPr>
              <w:t>Ban mon 1807</w:t>
            </w:r>
          </w:p>
          <w:p w14:paraId="751D6DC2" w14:textId="37A0EC34" w:rsidR="00D14C31" w:rsidRDefault="00D14C31" w:rsidP="00D14C31">
            <w:pPr>
              <w:rPr>
                <w:rFonts w:eastAsia="Batang" w:cs="Arial"/>
                <w:lang w:eastAsia="ko-KR"/>
              </w:rPr>
            </w:pPr>
            <w:r>
              <w:rPr>
                <w:rFonts w:eastAsia="Batang" w:cs="Arial"/>
                <w:lang w:eastAsia="ko-KR"/>
              </w:rPr>
              <w:t>Comments</w:t>
            </w:r>
          </w:p>
          <w:p w14:paraId="47109255" w14:textId="339258CA" w:rsidR="00D14C31" w:rsidRDefault="00D14C31" w:rsidP="00D14C31">
            <w:pPr>
              <w:rPr>
                <w:rFonts w:eastAsia="Batang" w:cs="Arial"/>
                <w:lang w:eastAsia="ko-KR"/>
              </w:rPr>
            </w:pPr>
          </w:p>
          <w:p w14:paraId="10650551" w14:textId="55789B30" w:rsidR="00D14C31" w:rsidRDefault="00D14C31" w:rsidP="00D14C31">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0055</w:t>
            </w:r>
          </w:p>
          <w:p w14:paraId="0EE66A17" w14:textId="6274D1FE" w:rsidR="00D14C31" w:rsidRDefault="00D14C31" w:rsidP="00D14C31">
            <w:pPr>
              <w:rPr>
                <w:rFonts w:eastAsia="Batang" w:cs="Arial"/>
                <w:lang w:eastAsia="ko-KR"/>
              </w:rPr>
            </w:pPr>
            <w:r>
              <w:rPr>
                <w:rFonts w:eastAsia="Batang" w:cs="Arial"/>
                <w:lang w:eastAsia="ko-KR"/>
              </w:rPr>
              <w:t>merge</w:t>
            </w:r>
          </w:p>
          <w:p w14:paraId="6408A293" w14:textId="255A1D56" w:rsidR="00D14C31" w:rsidRPr="000412A1" w:rsidRDefault="00D14C31" w:rsidP="00D14C31">
            <w:pPr>
              <w:rPr>
                <w:rFonts w:cs="Arial"/>
                <w:color w:val="000000"/>
              </w:rPr>
            </w:pPr>
          </w:p>
        </w:tc>
      </w:tr>
      <w:tr w:rsidR="00D14C31" w:rsidRPr="00D95972" w14:paraId="5738DC11" w14:textId="77777777" w:rsidTr="00B651F1">
        <w:tc>
          <w:tcPr>
            <w:tcW w:w="976" w:type="dxa"/>
            <w:tcBorders>
              <w:left w:val="thinThickThinSmallGap" w:sz="24" w:space="0" w:color="auto"/>
              <w:bottom w:val="nil"/>
            </w:tcBorders>
            <w:shd w:val="clear" w:color="auto" w:fill="auto"/>
          </w:tcPr>
          <w:p w14:paraId="65C37857" w14:textId="77777777" w:rsidR="00D14C31" w:rsidRPr="00D95972" w:rsidRDefault="00D14C31" w:rsidP="00D14C31">
            <w:pPr>
              <w:rPr>
                <w:rFonts w:cs="Arial"/>
                <w:lang w:val="en-US"/>
              </w:rPr>
            </w:pPr>
          </w:p>
        </w:tc>
        <w:tc>
          <w:tcPr>
            <w:tcW w:w="1317" w:type="dxa"/>
            <w:gridSpan w:val="2"/>
            <w:tcBorders>
              <w:bottom w:val="nil"/>
            </w:tcBorders>
            <w:shd w:val="clear" w:color="auto" w:fill="auto"/>
          </w:tcPr>
          <w:p w14:paraId="16EC8DBB"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FF"/>
          </w:tcPr>
          <w:p w14:paraId="0C05F689" w14:textId="7524E3EB" w:rsidR="00D14C31" w:rsidRDefault="000401D1" w:rsidP="00D14C31">
            <w:hyperlink r:id="rId119" w:history="1">
              <w:r w:rsidR="00D14C31">
                <w:rPr>
                  <w:rStyle w:val="Hyperlink"/>
                </w:rPr>
                <w:t>C1-214187</w:t>
              </w:r>
            </w:hyperlink>
          </w:p>
        </w:tc>
        <w:tc>
          <w:tcPr>
            <w:tcW w:w="4191" w:type="dxa"/>
            <w:gridSpan w:val="3"/>
            <w:tcBorders>
              <w:top w:val="single" w:sz="4" w:space="0" w:color="auto"/>
              <w:bottom w:val="single" w:sz="4" w:space="0" w:color="auto"/>
            </w:tcBorders>
            <w:shd w:val="clear" w:color="auto" w:fill="FFFFFF"/>
          </w:tcPr>
          <w:p w14:paraId="5BCF90B4" w14:textId="52199DCA" w:rsidR="00D14C31" w:rsidRDefault="00D14C31" w:rsidP="00D14C31">
            <w:pPr>
              <w:rPr>
                <w:rFonts w:cs="Arial"/>
              </w:rPr>
            </w:pPr>
            <w:r>
              <w:rPr>
                <w:rFonts w:cs="Arial"/>
              </w:rPr>
              <w:t>Discussion on system information extensions for MINT</w:t>
            </w:r>
          </w:p>
        </w:tc>
        <w:tc>
          <w:tcPr>
            <w:tcW w:w="1767" w:type="dxa"/>
            <w:tcBorders>
              <w:top w:val="single" w:sz="4" w:space="0" w:color="auto"/>
              <w:bottom w:val="single" w:sz="4" w:space="0" w:color="auto"/>
            </w:tcBorders>
            <w:shd w:val="clear" w:color="auto" w:fill="FFFFFF"/>
          </w:tcPr>
          <w:p w14:paraId="44EF264D" w14:textId="3BC72F57" w:rsidR="00D14C31" w:rsidRDefault="00D14C31" w:rsidP="00D14C31">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259D3ACE" w14:textId="6F9D925D" w:rsidR="00D14C31" w:rsidRDefault="00D14C31" w:rsidP="00D14C3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FE5BA2" w14:textId="77777777" w:rsidR="00D14C31" w:rsidRDefault="00D14C31" w:rsidP="00D14C31">
            <w:pPr>
              <w:rPr>
                <w:rFonts w:cs="Arial"/>
                <w:color w:val="000000"/>
              </w:rPr>
            </w:pPr>
            <w:r>
              <w:rPr>
                <w:rFonts w:cs="Arial"/>
                <w:color w:val="000000"/>
              </w:rPr>
              <w:t>Noted</w:t>
            </w:r>
          </w:p>
          <w:p w14:paraId="1BE5BAB8" w14:textId="6BC6C19C" w:rsidR="00D14C31" w:rsidRPr="000412A1" w:rsidRDefault="00D14C31" w:rsidP="00D14C31">
            <w:pPr>
              <w:rPr>
                <w:rFonts w:cs="Arial"/>
                <w:color w:val="000000"/>
              </w:rPr>
            </w:pPr>
          </w:p>
        </w:tc>
      </w:tr>
      <w:tr w:rsidR="00D14C31" w:rsidRPr="00D95972" w14:paraId="7C6F4753" w14:textId="77777777" w:rsidTr="00B651F1">
        <w:tc>
          <w:tcPr>
            <w:tcW w:w="976" w:type="dxa"/>
            <w:tcBorders>
              <w:left w:val="thinThickThinSmallGap" w:sz="24" w:space="0" w:color="auto"/>
              <w:bottom w:val="nil"/>
            </w:tcBorders>
            <w:shd w:val="clear" w:color="auto" w:fill="auto"/>
          </w:tcPr>
          <w:p w14:paraId="70D92AAB" w14:textId="77777777" w:rsidR="00D14C31" w:rsidRPr="00D95972" w:rsidRDefault="00D14C31" w:rsidP="00D14C31">
            <w:pPr>
              <w:rPr>
                <w:rFonts w:cs="Arial"/>
                <w:lang w:val="en-US"/>
              </w:rPr>
            </w:pPr>
          </w:p>
        </w:tc>
        <w:tc>
          <w:tcPr>
            <w:tcW w:w="1317" w:type="dxa"/>
            <w:gridSpan w:val="2"/>
            <w:tcBorders>
              <w:bottom w:val="nil"/>
            </w:tcBorders>
            <w:shd w:val="clear" w:color="auto" w:fill="auto"/>
          </w:tcPr>
          <w:p w14:paraId="5646CBD8"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FF"/>
          </w:tcPr>
          <w:p w14:paraId="750702B2" w14:textId="13219D36" w:rsidR="00D14C31" w:rsidRDefault="000401D1" w:rsidP="00D14C31">
            <w:hyperlink r:id="rId120" w:history="1">
              <w:r w:rsidR="00D14C31">
                <w:rPr>
                  <w:rStyle w:val="Hyperlink"/>
                </w:rPr>
                <w:t>C1-214189</w:t>
              </w:r>
            </w:hyperlink>
          </w:p>
        </w:tc>
        <w:tc>
          <w:tcPr>
            <w:tcW w:w="4191" w:type="dxa"/>
            <w:gridSpan w:val="3"/>
            <w:tcBorders>
              <w:top w:val="single" w:sz="4" w:space="0" w:color="auto"/>
              <w:bottom w:val="single" w:sz="4" w:space="0" w:color="auto"/>
            </w:tcBorders>
            <w:shd w:val="clear" w:color="auto" w:fill="FFFFFF"/>
          </w:tcPr>
          <w:p w14:paraId="28FF4FB7" w14:textId="0A6F0A17" w:rsidR="00D14C31" w:rsidRDefault="00D14C31" w:rsidP="00D14C31">
            <w:pPr>
              <w:rPr>
                <w:rFonts w:cs="Arial"/>
              </w:rPr>
            </w:pPr>
            <w:r>
              <w:rPr>
                <w:rFonts w:cs="Arial"/>
              </w:rPr>
              <w:t>Discussion on automatic PLMN selection updates for MINT</w:t>
            </w:r>
          </w:p>
        </w:tc>
        <w:tc>
          <w:tcPr>
            <w:tcW w:w="1767" w:type="dxa"/>
            <w:tcBorders>
              <w:top w:val="single" w:sz="4" w:space="0" w:color="auto"/>
              <w:bottom w:val="single" w:sz="4" w:space="0" w:color="auto"/>
            </w:tcBorders>
            <w:shd w:val="clear" w:color="auto" w:fill="FFFFFF"/>
          </w:tcPr>
          <w:p w14:paraId="65A1EC6E" w14:textId="60E2C68E" w:rsidR="00D14C31" w:rsidRDefault="00D14C31" w:rsidP="00D14C31">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FF826B5" w14:textId="5745241C" w:rsidR="00D14C31" w:rsidRDefault="00D14C31" w:rsidP="00D14C3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067975" w14:textId="77777777" w:rsidR="00D14C31" w:rsidRDefault="00D14C31" w:rsidP="00D14C31">
            <w:pPr>
              <w:rPr>
                <w:rFonts w:cs="Arial"/>
                <w:color w:val="000000"/>
              </w:rPr>
            </w:pPr>
            <w:r>
              <w:rPr>
                <w:rFonts w:cs="Arial"/>
                <w:color w:val="000000"/>
              </w:rPr>
              <w:t>Noted</w:t>
            </w:r>
          </w:p>
          <w:p w14:paraId="3DF1B310" w14:textId="330E274D" w:rsidR="00D14C31" w:rsidRPr="000412A1" w:rsidRDefault="00D14C31" w:rsidP="00D14C31">
            <w:pPr>
              <w:rPr>
                <w:rFonts w:cs="Arial"/>
                <w:color w:val="000000"/>
              </w:rPr>
            </w:pPr>
          </w:p>
        </w:tc>
      </w:tr>
      <w:tr w:rsidR="00D14C31" w:rsidRPr="00D95972" w14:paraId="4D68B690" w14:textId="77777777" w:rsidTr="00B651F1">
        <w:tc>
          <w:tcPr>
            <w:tcW w:w="976" w:type="dxa"/>
            <w:tcBorders>
              <w:left w:val="thinThickThinSmallGap" w:sz="24" w:space="0" w:color="auto"/>
              <w:bottom w:val="nil"/>
            </w:tcBorders>
            <w:shd w:val="clear" w:color="auto" w:fill="auto"/>
          </w:tcPr>
          <w:p w14:paraId="08140DB7" w14:textId="77777777" w:rsidR="00D14C31" w:rsidRPr="00D95972" w:rsidRDefault="00D14C31" w:rsidP="00D14C31">
            <w:pPr>
              <w:rPr>
                <w:rFonts w:cs="Arial"/>
                <w:lang w:val="en-US"/>
              </w:rPr>
            </w:pPr>
          </w:p>
        </w:tc>
        <w:tc>
          <w:tcPr>
            <w:tcW w:w="1317" w:type="dxa"/>
            <w:gridSpan w:val="2"/>
            <w:tcBorders>
              <w:bottom w:val="nil"/>
            </w:tcBorders>
            <w:shd w:val="clear" w:color="auto" w:fill="auto"/>
          </w:tcPr>
          <w:p w14:paraId="045ED06B"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FF"/>
          </w:tcPr>
          <w:p w14:paraId="446E4F6B" w14:textId="6009D809" w:rsidR="00D14C31" w:rsidRDefault="000401D1" w:rsidP="00D14C31">
            <w:hyperlink r:id="rId121" w:history="1">
              <w:r w:rsidR="00D14C31">
                <w:rPr>
                  <w:rStyle w:val="Hyperlink"/>
                </w:rPr>
                <w:t>C1-214304</w:t>
              </w:r>
            </w:hyperlink>
          </w:p>
        </w:tc>
        <w:tc>
          <w:tcPr>
            <w:tcW w:w="4191" w:type="dxa"/>
            <w:gridSpan w:val="3"/>
            <w:tcBorders>
              <w:top w:val="single" w:sz="4" w:space="0" w:color="auto"/>
              <w:bottom w:val="single" w:sz="4" w:space="0" w:color="auto"/>
            </w:tcBorders>
            <w:shd w:val="clear" w:color="auto" w:fill="FFFFFF"/>
          </w:tcPr>
          <w:p w14:paraId="56E99EB3" w14:textId="7391796C" w:rsidR="00D14C31" w:rsidRDefault="00D14C31" w:rsidP="00D14C31">
            <w:pPr>
              <w:rPr>
                <w:rFonts w:cs="Arial"/>
              </w:rPr>
            </w:pPr>
            <w:r>
              <w:rPr>
                <w:rFonts w:cs="Arial"/>
              </w:rPr>
              <w:t>IoT NTN for EPS</w:t>
            </w:r>
          </w:p>
        </w:tc>
        <w:tc>
          <w:tcPr>
            <w:tcW w:w="1767" w:type="dxa"/>
            <w:tcBorders>
              <w:top w:val="single" w:sz="4" w:space="0" w:color="auto"/>
              <w:bottom w:val="single" w:sz="4" w:space="0" w:color="auto"/>
            </w:tcBorders>
            <w:shd w:val="clear" w:color="auto" w:fill="FFFFFF"/>
          </w:tcPr>
          <w:p w14:paraId="5B7A2945" w14:textId="2EEC1800" w:rsidR="00D14C31" w:rsidRDefault="00D14C31" w:rsidP="00D14C31">
            <w:pPr>
              <w:rPr>
                <w:rFonts w:cs="Arial"/>
              </w:rPr>
            </w:pPr>
            <w:r>
              <w:rPr>
                <w:rFonts w:cs="Arial"/>
              </w:rPr>
              <w:t>MediaTek Inc.</w:t>
            </w:r>
          </w:p>
        </w:tc>
        <w:tc>
          <w:tcPr>
            <w:tcW w:w="826" w:type="dxa"/>
            <w:tcBorders>
              <w:top w:val="single" w:sz="4" w:space="0" w:color="auto"/>
              <w:bottom w:val="single" w:sz="4" w:space="0" w:color="auto"/>
            </w:tcBorders>
            <w:shd w:val="clear" w:color="auto" w:fill="FFFFFF"/>
          </w:tcPr>
          <w:p w14:paraId="788E19A6" w14:textId="661776EC" w:rsidR="00D14C31" w:rsidRDefault="00D14C31" w:rsidP="00D14C3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365B5A" w14:textId="77777777" w:rsidR="00D14C31" w:rsidRDefault="00D14C31" w:rsidP="00D14C31">
            <w:pPr>
              <w:rPr>
                <w:rFonts w:cs="Arial"/>
                <w:color w:val="000000"/>
              </w:rPr>
            </w:pPr>
            <w:r>
              <w:rPr>
                <w:rFonts w:cs="Arial"/>
                <w:color w:val="000000"/>
              </w:rPr>
              <w:t>Noted</w:t>
            </w:r>
          </w:p>
          <w:p w14:paraId="4B7924D3" w14:textId="306E5818" w:rsidR="00D14C31" w:rsidRDefault="00D14C31" w:rsidP="00D14C31">
            <w:pPr>
              <w:rPr>
                <w:rFonts w:cs="Arial"/>
                <w:color w:val="000000"/>
              </w:rPr>
            </w:pPr>
            <w:r>
              <w:rPr>
                <w:rFonts w:cs="Arial"/>
                <w:color w:val="000000"/>
              </w:rPr>
              <w:t>Amer Thu 0306</w:t>
            </w:r>
          </w:p>
          <w:p w14:paraId="775147F2" w14:textId="0D324336" w:rsidR="00D14C31" w:rsidRDefault="00D14C31" w:rsidP="00D14C31">
            <w:pPr>
              <w:rPr>
                <w:rFonts w:cs="Arial"/>
                <w:color w:val="000000"/>
              </w:rPr>
            </w:pPr>
            <w:r>
              <w:rPr>
                <w:rFonts w:cs="Arial"/>
                <w:color w:val="000000"/>
              </w:rPr>
              <w:t>Some comments</w:t>
            </w:r>
          </w:p>
          <w:p w14:paraId="7E7AF07C" w14:textId="7C6BB7DA" w:rsidR="00D14C31" w:rsidRPr="000412A1" w:rsidRDefault="00D14C31" w:rsidP="00D14C31">
            <w:pPr>
              <w:rPr>
                <w:rFonts w:cs="Arial"/>
                <w:color w:val="000000"/>
              </w:rPr>
            </w:pPr>
          </w:p>
        </w:tc>
      </w:tr>
      <w:tr w:rsidR="00D14C31" w:rsidRPr="00D95972" w14:paraId="3FF8FA16" w14:textId="77777777" w:rsidTr="009849CA">
        <w:tc>
          <w:tcPr>
            <w:tcW w:w="976" w:type="dxa"/>
            <w:tcBorders>
              <w:left w:val="thinThickThinSmallGap" w:sz="24" w:space="0" w:color="auto"/>
              <w:bottom w:val="nil"/>
            </w:tcBorders>
            <w:shd w:val="clear" w:color="auto" w:fill="auto"/>
          </w:tcPr>
          <w:p w14:paraId="304BB3F9" w14:textId="77777777" w:rsidR="00D14C31" w:rsidRPr="00D95972" w:rsidRDefault="00D14C31" w:rsidP="00D14C31">
            <w:pPr>
              <w:rPr>
                <w:rFonts w:cs="Arial"/>
                <w:lang w:val="en-US"/>
              </w:rPr>
            </w:pPr>
          </w:p>
        </w:tc>
        <w:tc>
          <w:tcPr>
            <w:tcW w:w="1317" w:type="dxa"/>
            <w:gridSpan w:val="2"/>
            <w:tcBorders>
              <w:bottom w:val="nil"/>
            </w:tcBorders>
            <w:shd w:val="clear" w:color="auto" w:fill="auto"/>
          </w:tcPr>
          <w:p w14:paraId="63442275"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auto"/>
          </w:tcPr>
          <w:p w14:paraId="47EADBE3" w14:textId="6E68D653" w:rsidR="00D14C31" w:rsidRDefault="000401D1" w:rsidP="00D14C31">
            <w:hyperlink r:id="rId122" w:history="1">
              <w:r w:rsidR="00D14C31">
                <w:rPr>
                  <w:rStyle w:val="Hyperlink"/>
                </w:rPr>
                <w:t>C1-214364</w:t>
              </w:r>
            </w:hyperlink>
          </w:p>
        </w:tc>
        <w:tc>
          <w:tcPr>
            <w:tcW w:w="4191" w:type="dxa"/>
            <w:gridSpan w:val="3"/>
            <w:tcBorders>
              <w:top w:val="single" w:sz="4" w:space="0" w:color="auto"/>
              <w:bottom w:val="single" w:sz="4" w:space="0" w:color="auto"/>
            </w:tcBorders>
            <w:shd w:val="clear" w:color="auto" w:fill="auto"/>
          </w:tcPr>
          <w:p w14:paraId="18027732" w14:textId="65182940" w:rsidR="00D14C31" w:rsidRDefault="00D14C31" w:rsidP="00D14C31">
            <w:pPr>
              <w:rPr>
                <w:rFonts w:cs="Arial"/>
              </w:rPr>
            </w:pPr>
            <w:r>
              <w:rPr>
                <w:rFonts w:cs="Arial"/>
              </w:rPr>
              <w:t>Provisioning and use of registration time restrictions in the UE for disaster roaming</w:t>
            </w:r>
          </w:p>
        </w:tc>
        <w:tc>
          <w:tcPr>
            <w:tcW w:w="1767" w:type="dxa"/>
            <w:tcBorders>
              <w:top w:val="single" w:sz="4" w:space="0" w:color="auto"/>
              <w:bottom w:val="single" w:sz="4" w:space="0" w:color="auto"/>
            </w:tcBorders>
            <w:shd w:val="clear" w:color="auto" w:fill="auto"/>
          </w:tcPr>
          <w:p w14:paraId="31A389F0" w14:textId="6AF360A7" w:rsidR="00D14C31" w:rsidRDefault="00D14C31" w:rsidP="00D14C31">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69EF8EAE" w14:textId="15CFCFCC" w:rsidR="00D14C31" w:rsidRDefault="00D14C31" w:rsidP="00D14C31">
            <w:pPr>
              <w:rPr>
                <w:rFonts w:cs="Arial"/>
                <w:color w:val="000000"/>
              </w:rPr>
            </w:pPr>
            <w:r>
              <w:rPr>
                <w:rFonts w:cs="Arial"/>
                <w:color w:val="000000"/>
              </w:rPr>
              <w:t>CR 0743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A61D531" w14:textId="77777777" w:rsidR="00D14C31" w:rsidRDefault="00D14C31" w:rsidP="00D14C31">
            <w:pPr>
              <w:rPr>
                <w:lang w:val="en-US"/>
              </w:rPr>
            </w:pPr>
            <w:r>
              <w:rPr>
                <w:lang w:val="en-US"/>
              </w:rPr>
              <w:t>merged into C1-214351 and its revisions</w:t>
            </w:r>
          </w:p>
          <w:p w14:paraId="737D3CFE" w14:textId="77777777" w:rsidR="00D14C31" w:rsidRDefault="00D14C31" w:rsidP="00D14C31">
            <w:pPr>
              <w:rPr>
                <w:lang w:val="en-US"/>
              </w:rPr>
            </w:pPr>
          </w:p>
          <w:p w14:paraId="10BD033C" w14:textId="6D766E95" w:rsidR="00D14C31" w:rsidRDefault="00D14C31" w:rsidP="00D14C31">
            <w:pPr>
              <w:rPr>
                <w:rFonts w:cs="Arial"/>
                <w:color w:val="000000"/>
              </w:rPr>
            </w:pPr>
            <w:r>
              <w:rPr>
                <w:rFonts w:cs="Arial"/>
                <w:color w:val="000000"/>
              </w:rPr>
              <w:t xml:space="preserve">Ly </w:t>
            </w:r>
            <w:proofErr w:type="spellStart"/>
            <w:r>
              <w:rPr>
                <w:rFonts w:cs="Arial"/>
                <w:color w:val="000000"/>
              </w:rPr>
              <w:t>thanh</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1330</w:t>
            </w:r>
          </w:p>
          <w:p w14:paraId="3E31CE91" w14:textId="77777777" w:rsidR="00D14C31" w:rsidRDefault="00D14C31" w:rsidP="00D14C31">
            <w:pPr>
              <w:rPr>
                <w:rFonts w:cs="Arial"/>
                <w:color w:val="000000"/>
              </w:rPr>
            </w:pPr>
            <w:r>
              <w:rPr>
                <w:rFonts w:cs="Arial"/>
                <w:color w:val="000000"/>
              </w:rPr>
              <w:t>Rev required</w:t>
            </w:r>
          </w:p>
          <w:p w14:paraId="6CEE50F8" w14:textId="77777777" w:rsidR="00D14C31" w:rsidRDefault="00D14C31" w:rsidP="00D14C31">
            <w:pPr>
              <w:rPr>
                <w:rFonts w:cs="Arial"/>
                <w:color w:val="000000"/>
              </w:rPr>
            </w:pPr>
          </w:p>
          <w:p w14:paraId="6068CB35" w14:textId="77777777" w:rsidR="00D14C31" w:rsidRDefault="00D14C31" w:rsidP="00D14C31">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2311</w:t>
            </w:r>
          </w:p>
          <w:p w14:paraId="320420B2" w14:textId="7B6E881E" w:rsidR="00D14C31" w:rsidRDefault="00D14C31" w:rsidP="00D14C31">
            <w:pPr>
              <w:rPr>
                <w:rFonts w:cs="Arial"/>
                <w:color w:val="000000"/>
              </w:rPr>
            </w:pPr>
            <w:r w:rsidRPr="00F402D6">
              <w:rPr>
                <w:rFonts w:cs="Arial"/>
                <w:color w:val="000000"/>
              </w:rPr>
              <w:t>merge this CR into a revision of C1-214351</w:t>
            </w:r>
          </w:p>
          <w:p w14:paraId="5A68EEE4" w14:textId="06A194BF" w:rsidR="00D14C31" w:rsidRDefault="00D14C31" w:rsidP="00D14C31">
            <w:pPr>
              <w:rPr>
                <w:rFonts w:cs="Arial"/>
                <w:color w:val="000000"/>
              </w:rPr>
            </w:pPr>
          </w:p>
          <w:p w14:paraId="7FD416C9" w14:textId="48FB49F0" w:rsidR="00D14C31" w:rsidRDefault="00D14C31" w:rsidP="00D14C31">
            <w:pPr>
              <w:rPr>
                <w:rFonts w:cs="Arial"/>
                <w:color w:val="000000"/>
              </w:rPr>
            </w:pPr>
            <w:proofErr w:type="spellStart"/>
            <w:r>
              <w:rPr>
                <w:rFonts w:cs="Arial"/>
                <w:color w:val="000000"/>
              </w:rPr>
              <w:t>lena</w:t>
            </w:r>
            <w:proofErr w:type="spellEnd"/>
            <w:r>
              <w:rPr>
                <w:rFonts w:cs="Arial"/>
                <w:color w:val="000000"/>
              </w:rPr>
              <w:t xml:space="preserve"> </w:t>
            </w:r>
            <w:proofErr w:type="spellStart"/>
            <w:r>
              <w:rPr>
                <w:rFonts w:cs="Arial"/>
                <w:color w:val="000000"/>
              </w:rPr>
              <w:t>fri</w:t>
            </w:r>
            <w:proofErr w:type="spellEnd"/>
            <w:r>
              <w:rPr>
                <w:rFonts w:cs="Arial"/>
                <w:color w:val="000000"/>
              </w:rPr>
              <w:t xml:space="preserve"> 0709</w:t>
            </w:r>
          </w:p>
          <w:p w14:paraId="6B505161" w14:textId="25A9771D" w:rsidR="00D14C31" w:rsidRDefault="00D14C31" w:rsidP="00D14C31">
            <w:pPr>
              <w:rPr>
                <w:rFonts w:cs="Arial"/>
                <w:color w:val="000000"/>
              </w:rPr>
            </w:pPr>
            <w:r>
              <w:rPr>
                <w:rFonts w:cs="Arial"/>
                <w:color w:val="000000"/>
              </w:rPr>
              <w:t>replies</w:t>
            </w:r>
          </w:p>
          <w:p w14:paraId="714B56AB" w14:textId="7248D4BB" w:rsidR="00D14C31" w:rsidRDefault="00D14C31" w:rsidP="00D14C31">
            <w:pPr>
              <w:rPr>
                <w:rFonts w:cs="Arial"/>
                <w:color w:val="000000"/>
              </w:rPr>
            </w:pPr>
          </w:p>
          <w:p w14:paraId="6F15F873" w14:textId="6750A6A6" w:rsidR="00D14C31" w:rsidRDefault="00D14C31" w:rsidP="00D14C31">
            <w:pPr>
              <w:rPr>
                <w:rFonts w:cs="Arial"/>
                <w:color w:val="000000"/>
              </w:rPr>
            </w:pPr>
            <w:r>
              <w:rPr>
                <w:rFonts w:cs="Arial"/>
                <w:color w:val="000000"/>
              </w:rPr>
              <w:t xml:space="preserve">Vishnu </w:t>
            </w:r>
            <w:proofErr w:type="spellStart"/>
            <w:r>
              <w:rPr>
                <w:rFonts w:cs="Arial"/>
                <w:color w:val="000000"/>
              </w:rPr>
              <w:t>fri</w:t>
            </w:r>
            <w:proofErr w:type="spellEnd"/>
            <w:r>
              <w:rPr>
                <w:rFonts w:cs="Arial"/>
                <w:color w:val="000000"/>
              </w:rPr>
              <w:t xml:space="preserve"> 1354</w:t>
            </w:r>
          </w:p>
          <w:p w14:paraId="1C1610C3" w14:textId="7F5BB5BF" w:rsidR="00D14C31" w:rsidRDefault="00D14C31" w:rsidP="00D14C31">
            <w:pPr>
              <w:rPr>
                <w:rFonts w:cs="Arial"/>
                <w:color w:val="000000"/>
              </w:rPr>
            </w:pPr>
            <w:r>
              <w:rPr>
                <w:rFonts w:cs="Arial"/>
                <w:color w:val="000000"/>
              </w:rPr>
              <w:t>Rev required</w:t>
            </w:r>
          </w:p>
          <w:p w14:paraId="7C584E74" w14:textId="62C6B1E6" w:rsidR="00D14C31" w:rsidRDefault="00D14C31" w:rsidP="00D14C31">
            <w:pPr>
              <w:rPr>
                <w:rFonts w:cs="Arial"/>
                <w:color w:val="000000"/>
              </w:rPr>
            </w:pPr>
          </w:p>
          <w:p w14:paraId="7BA3A4D6" w14:textId="506619C1" w:rsidR="00D14C31" w:rsidRDefault="00D14C31" w:rsidP="00D14C31">
            <w:pPr>
              <w:rPr>
                <w:rFonts w:cs="Arial"/>
                <w:color w:val="000000"/>
              </w:rPr>
            </w:pPr>
            <w:r>
              <w:rPr>
                <w:rFonts w:cs="Arial"/>
                <w:color w:val="000000"/>
              </w:rPr>
              <w:t>Mikael mon 2315</w:t>
            </w:r>
          </w:p>
          <w:p w14:paraId="77F6D76D" w14:textId="15632B82" w:rsidR="00D14C31" w:rsidRDefault="00D14C31" w:rsidP="00D14C31">
            <w:pPr>
              <w:rPr>
                <w:rFonts w:cs="Arial"/>
                <w:color w:val="000000"/>
              </w:rPr>
            </w:pPr>
            <w:r>
              <w:rPr>
                <w:rFonts w:cs="Arial"/>
                <w:color w:val="000000"/>
              </w:rPr>
              <w:t>Question for clarification</w:t>
            </w:r>
          </w:p>
          <w:p w14:paraId="748CEA04" w14:textId="1888D3ED" w:rsidR="00D14C31" w:rsidRDefault="00D14C31" w:rsidP="00D14C31">
            <w:pPr>
              <w:rPr>
                <w:rFonts w:cs="Arial"/>
                <w:color w:val="000000"/>
              </w:rPr>
            </w:pPr>
          </w:p>
          <w:p w14:paraId="5436D954" w14:textId="4AC1E474" w:rsidR="00D14C31" w:rsidRDefault="00D14C31" w:rsidP="00D14C31">
            <w:pPr>
              <w:rPr>
                <w:rFonts w:cs="Arial"/>
                <w:color w:val="000000"/>
              </w:rPr>
            </w:pPr>
            <w:r>
              <w:rPr>
                <w:rFonts w:cs="Arial"/>
                <w:color w:val="000000"/>
              </w:rPr>
              <w:t xml:space="preserve">Lena </w:t>
            </w:r>
            <w:proofErr w:type="spellStart"/>
            <w:r>
              <w:rPr>
                <w:rFonts w:cs="Arial"/>
                <w:color w:val="000000"/>
              </w:rPr>
              <w:t>tue</w:t>
            </w:r>
            <w:proofErr w:type="spellEnd"/>
            <w:r>
              <w:rPr>
                <w:rFonts w:cs="Arial"/>
                <w:color w:val="000000"/>
              </w:rPr>
              <w:t xml:space="preserve"> 0706</w:t>
            </w:r>
          </w:p>
          <w:p w14:paraId="0B6608CA" w14:textId="4FD5FD6F" w:rsidR="00D14C31" w:rsidRDefault="00D14C31" w:rsidP="00D14C31">
            <w:pPr>
              <w:rPr>
                <w:rFonts w:cs="Arial"/>
                <w:color w:val="000000"/>
              </w:rPr>
            </w:pPr>
            <w:r>
              <w:rPr>
                <w:rFonts w:cs="Arial"/>
                <w:color w:val="000000"/>
              </w:rPr>
              <w:t>merge</w:t>
            </w:r>
          </w:p>
          <w:p w14:paraId="2641A8E4" w14:textId="5F00853B" w:rsidR="00D14C31" w:rsidRPr="000412A1" w:rsidRDefault="00D14C31" w:rsidP="00D14C31">
            <w:pPr>
              <w:rPr>
                <w:rFonts w:cs="Arial"/>
                <w:color w:val="000000"/>
              </w:rPr>
            </w:pPr>
          </w:p>
        </w:tc>
      </w:tr>
      <w:tr w:rsidR="00D14C31" w:rsidRPr="00D95972" w14:paraId="5F01E30E" w14:textId="77777777" w:rsidTr="00B651F1">
        <w:tc>
          <w:tcPr>
            <w:tcW w:w="976" w:type="dxa"/>
            <w:tcBorders>
              <w:left w:val="thinThickThinSmallGap" w:sz="24" w:space="0" w:color="auto"/>
              <w:bottom w:val="nil"/>
            </w:tcBorders>
            <w:shd w:val="clear" w:color="auto" w:fill="auto"/>
          </w:tcPr>
          <w:p w14:paraId="7CDBEC56" w14:textId="77777777" w:rsidR="00D14C31" w:rsidRPr="00D95972" w:rsidRDefault="00D14C31" w:rsidP="00D14C31">
            <w:pPr>
              <w:rPr>
                <w:rFonts w:cs="Arial"/>
                <w:lang w:val="en-US"/>
              </w:rPr>
            </w:pPr>
          </w:p>
        </w:tc>
        <w:tc>
          <w:tcPr>
            <w:tcW w:w="1317" w:type="dxa"/>
            <w:gridSpan w:val="2"/>
            <w:tcBorders>
              <w:bottom w:val="nil"/>
            </w:tcBorders>
            <w:shd w:val="clear" w:color="auto" w:fill="auto"/>
          </w:tcPr>
          <w:p w14:paraId="1C069422"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FF"/>
          </w:tcPr>
          <w:p w14:paraId="436D9D9D" w14:textId="113CB4F5" w:rsidR="00D14C31" w:rsidRDefault="000401D1" w:rsidP="00D14C31">
            <w:hyperlink r:id="rId123" w:history="1">
              <w:r w:rsidR="00D14C31">
                <w:rPr>
                  <w:rStyle w:val="Hyperlink"/>
                </w:rPr>
                <w:t>C1-214496</w:t>
              </w:r>
            </w:hyperlink>
          </w:p>
        </w:tc>
        <w:tc>
          <w:tcPr>
            <w:tcW w:w="4191" w:type="dxa"/>
            <w:gridSpan w:val="3"/>
            <w:tcBorders>
              <w:top w:val="single" w:sz="4" w:space="0" w:color="auto"/>
              <w:bottom w:val="single" w:sz="4" w:space="0" w:color="auto"/>
            </w:tcBorders>
            <w:shd w:val="clear" w:color="auto" w:fill="FFFFFF"/>
          </w:tcPr>
          <w:p w14:paraId="5F4471E4" w14:textId="0293AFA7" w:rsidR="00D14C31" w:rsidRDefault="00D14C31" w:rsidP="00D14C31">
            <w:pPr>
              <w:rPr>
                <w:rFonts w:cs="Arial"/>
              </w:rPr>
            </w:pPr>
            <w:r>
              <w:rPr>
                <w:rFonts w:cs="Arial"/>
              </w:rPr>
              <w:t>Impacts of SDT on NAS</w:t>
            </w:r>
          </w:p>
        </w:tc>
        <w:tc>
          <w:tcPr>
            <w:tcW w:w="1767" w:type="dxa"/>
            <w:tcBorders>
              <w:top w:val="single" w:sz="4" w:space="0" w:color="auto"/>
              <w:bottom w:val="single" w:sz="4" w:space="0" w:color="auto"/>
            </w:tcBorders>
            <w:shd w:val="clear" w:color="auto" w:fill="FFFFFF"/>
          </w:tcPr>
          <w:p w14:paraId="5FD21A35" w14:textId="76C6438D" w:rsidR="00D14C31" w:rsidRDefault="00D14C31" w:rsidP="00D14C31">
            <w:pPr>
              <w:rPr>
                <w:rFonts w:cs="Arial"/>
              </w:rPr>
            </w:pPr>
            <w:r>
              <w:rPr>
                <w:rFonts w:cs="Arial"/>
              </w:rPr>
              <w:t>Apple</w:t>
            </w:r>
          </w:p>
        </w:tc>
        <w:tc>
          <w:tcPr>
            <w:tcW w:w="826" w:type="dxa"/>
            <w:tcBorders>
              <w:top w:val="single" w:sz="4" w:space="0" w:color="auto"/>
              <w:bottom w:val="single" w:sz="4" w:space="0" w:color="auto"/>
            </w:tcBorders>
            <w:shd w:val="clear" w:color="auto" w:fill="FFFFFF"/>
          </w:tcPr>
          <w:p w14:paraId="1A44500D" w14:textId="2B31B95B" w:rsidR="00D14C31" w:rsidRDefault="00D14C31" w:rsidP="00D14C3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14D259" w14:textId="77777777" w:rsidR="00D14C31" w:rsidRDefault="00D14C31" w:rsidP="00D14C31">
            <w:pPr>
              <w:rPr>
                <w:rFonts w:cs="Arial"/>
                <w:color w:val="000000"/>
              </w:rPr>
            </w:pPr>
            <w:r>
              <w:rPr>
                <w:rFonts w:cs="Arial"/>
                <w:color w:val="000000"/>
              </w:rPr>
              <w:t>Noted</w:t>
            </w:r>
          </w:p>
          <w:p w14:paraId="1EA1CB72" w14:textId="045B3BE1" w:rsidR="00D14C31" w:rsidRDefault="00D14C31" w:rsidP="00D14C31">
            <w:pPr>
              <w:rPr>
                <w:rFonts w:cs="Arial"/>
                <w:color w:val="000000"/>
              </w:rPr>
            </w:pPr>
            <w:r>
              <w:rPr>
                <w:rFonts w:cs="Arial"/>
                <w:color w:val="000000"/>
              </w:rPr>
              <w:t xml:space="preserve">Shuang </w:t>
            </w:r>
            <w:proofErr w:type="spellStart"/>
            <w:r>
              <w:rPr>
                <w:rFonts w:cs="Arial"/>
                <w:color w:val="000000"/>
              </w:rPr>
              <w:t>thu</w:t>
            </w:r>
            <w:proofErr w:type="spellEnd"/>
            <w:r>
              <w:rPr>
                <w:rFonts w:cs="Arial"/>
                <w:color w:val="000000"/>
              </w:rPr>
              <w:t xml:space="preserve"> 0902</w:t>
            </w:r>
          </w:p>
          <w:p w14:paraId="05A91CC4" w14:textId="6577C2EF" w:rsidR="00D14C31" w:rsidRDefault="00D14C31" w:rsidP="00D14C31">
            <w:pPr>
              <w:rPr>
                <w:rFonts w:cs="Arial"/>
                <w:color w:val="000000"/>
              </w:rPr>
            </w:pPr>
            <w:r>
              <w:rPr>
                <w:rFonts w:cs="Arial"/>
                <w:color w:val="000000"/>
              </w:rPr>
              <w:t>Objects</w:t>
            </w:r>
          </w:p>
          <w:p w14:paraId="0DE31F4A" w14:textId="77777777" w:rsidR="00D14C31" w:rsidRDefault="00D14C31" w:rsidP="00D14C31">
            <w:pPr>
              <w:rPr>
                <w:rFonts w:cs="Arial"/>
                <w:color w:val="000000"/>
              </w:rPr>
            </w:pPr>
          </w:p>
          <w:p w14:paraId="1D4F0B24" w14:textId="77777777" w:rsidR="00D14C31" w:rsidRDefault="00D14C31" w:rsidP="00D14C31">
            <w:pPr>
              <w:rPr>
                <w:rFonts w:cs="Arial"/>
                <w:color w:val="000000"/>
              </w:rPr>
            </w:pPr>
            <w:r>
              <w:rPr>
                <w:rFonts w:cs="Arial"/>
                <w:color w:val="000000"/>
              </w:rPr>
              <w:t>Vivek mon 0105</w:t>
            </w:r>
          </w:p>
          <w:p w14:paraId="6DA54309" w14:textId="25905178" w:rsidR="00D14C31" w:rsidRDefault="00D14C31" w:rsidP="00D14C31">
            <w:pPr>
              <w:rPr>
                <w:rFonts w:cs="Arial"/>
                <w:color w:val="000000"/>
              </w:rPr>
            </w:pPr>
            <w:r>
              <w:rPr>
                <w:rFonts w:cs="Arial"/>
                <w:color w:val="000000"/>
              </w:rPr>
              <w:t>Replies</w:t>
            </w:r>
          </w:p>
          <w:p w14:paraId="7F149022" w14:textId="77777777" w:rsidR="00D14C31" w:rsidRDefault="00D14C31" w:rsidP="00D14C31">
            <w:pPr>
              <w:rPr>
                <w:rFonts w:cs="Arial"/>
                <w:color w:val="000000"/>
              </w:rPr>
            </w:pPr>
          </w:p>
          <w:p w14:paraId="6E0A24EB" w14:textId="77777777" w:rsidR="00D14C31" w:rsidRDefault="00D14C31" w:rsidP="00D14C31">
            <w:pPr>
              <w:rPr>
                <w:rFonts w:cs="Arial"/>
                <w:color w:val="000000"/>
              </w:rPr>
            </w:pPr>
            <w:r>
              <w:rPr>
                <w:rFonts w:cs="Arial"/>
                <w:color w:val="000000"/>
              </w:rPr>
              <w:t>Discussion not captured</w:t>
            </w:r>
          </w:p>
          <w:p w14:paraId="49BFD2AC" w14:textId="739674C2" w:rsidR="00D14C31" w:rsidRPr="000412A1" w:rsidRDefault="00D14C31" w:rsidP="00D14C31">
            <w:pPr>
              <w:rPr>
                <w:rFonts w:cs="Arial"/>
                <w:color w:val="000000"/>
              </w:rPr>
            </w:pPr>
          </w:p>
        </w:tc>
      </w:tr>
      <w:tr w:rsidR="00D14C31" w:rsidRPr="00D95972" w14:paraId="23095C8E" w14:textId="77777777" w:rsidTr="005A24D6">
        <w:tc>
          <w:tcPr>
            <w:tcW w:w="976" w:type="dxa"/>
            <w:tcBorders>
              <w:left w:val="thinThickThinSmallGap" w:sz="24" w:space="0" w:color="auto"/>
              <w:bottom w:val="nil"/>
            </w:tcBorders>
            <w:shd w:val="clear" w:color="auto" w:fill="auto"/>
          </w:tcPr>
          <w:p w14:paraId="5FF5C639" w14:textId="163741B0" w:rsidR="00D14C31" w:rsidRPr="00D95972" w:rsidRDefault="00D14C31" w:rsidP="00D14C31">
            <w:pPr>
              <w:rPr>
                <w:rFonts w:cs="Arial"/>
                <w:lang w:val="en-US"/>
              </w:rPr>
            </w:pPr>
            <w:r>
              <w:rPr>
                <w:rFonts w:cs="Arial"/>
                <w:lang w:val="en-US"/>
              </w:rPr>
              <w:lastRenderedPageBreak/>
              <w:t xml:space="preserve"> </w:t>
            </w:r>
          </w:p>
        </w:tc>
        <w:tc>
          <w:tcPr>
            <w:tcW w:w="1317" w:type="dxa"/>
            <w:gridSpan w:val="2"/>
            <w:tcBorders>
              <w:bottom w:val="nil"/>
            </w:tcBorders>
            <w:shd w:val="clear" w:color="auto" w:fill="auto"/>
          </w:tcPr>
          <w:p w14:paraId="72C254CB"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FF"/>
          </w:tcPr>
          <w:p w14:paraId="243BD2A7" w14:textId="28AF5426" w:rsidR="00D14C31" w:rsidRDefault="000401D1" w:rsidP="00D14C31">
            <w:hyperlink r:id="rId124" w:history="1">
              <w:r w:rsidR="00D14C31">
                <w:rPr>
                  <w:rStyle w:val="Hyperlink"/>
                </w:rPr>
                <w:t>C1-214524</w:t>
              </w:r>
            </w:hyperlink>
          </w:p>
        </w:tc>
        <w:tc>
          <w:tcPr>
            <w:tcW w:w="4191" w:type="dxa"/>
            <w:gridSpan w:val="3"/>
            <w:tcBorders>
              <w:top w:val="single" w:sz="4" w:space="0" w:color="auto"/>
              <w:bottom w:val="single" w:sz="4" w:space="0" w:color="auto"/>
            </w:tcBorders>
            <w:shd w:val="clear" w:color="auto" w:fill="FFFFFF"/>
          </w:tcPr>
          <w:p w14:paraId="260D2184" w14:textId="11789C48" w:rsidR="00D14C31" w:rsidRDefault="00D14C31" w:rsidP="00D14C31">
            <w:pPr>
              <w:rPr>
                <w:rFonts w:cs="Arial"/>
              </w:rPr>
            </w:pPr>
            <w:r>
              <w:rPr>
                <w:rFonts w:cs="Arial"/>
              </w:rPr>
              <w:t>Introducing the MINT feature</w:t>
            </w:r>
          </w:p>
        </w:tc>
        <w:tc>
          <w:tcPr>
            <w:tcW w:w="1767" w:type="dxa"/>
            <w:tcBorders>
              <w:top w:val="single" w:sz="4" w:space="0" w:color="auto"/>
              <w:bottom w:val="single" w:sz="4" w:space="0" w:color="auto"/>
            </w:tcBorders>
            <w:shd w:val="clear" w:color="auto" w:fill="FFFFFF"/>
          </w:tcPr>
          <w:p w14:paraId="60CB9E6A" w14:textId="5B102330" w:rsidR="00D14C31" w:rsidRDefault="00D14C31" w:rsidP="00D14C31">
            <w:pPr>
              <w:rPr>
                <w:rFonts w:cs="Arial"/>
              </w:rPr>
            </w:pPr>
            <w:r>
              <w:rPr>
                <w:rFonts w:cs="Arial"/>
              </w:rPr>
              <w:t>vivo</w:t>
            </w:r>
          </w:p>
        </w:tc>
        <w:tc>
          <w:tcPr>
            <w:tcW w:w="826" w:type="dxa"/>
            <w:tcBorders>
              <w:top w:val="single" w:sz="4" w:space="0" w:color="auto"/>
              <w:bottom w:val="single" w:sz="4" w:space="0" w:color="auto"/>
            </w:tcBorders>
            <w:shd w:val="clear" w:color="auto" w:fill="FFFFFF"/>
          </w:tcPr>
          <w:p w14:paraId="7E894410" w14:textId="1522C8A6" w:rsidR="00D14C31" w:rsidRDefault="00D14C31" w:rsidP="00D14C31">
            <w:pPr>
              <w:rPr>
                <w:rFonts w:cs="Arial"/>
                <w:color w:val="000000"/>
              </w:rPr>
            </w:pPr>
            <w:r>
              <w:rPr>
                <w:rFonts w:cs="Arial"/>
                <w:color w:val="000000"/>
              </w:rPr>
              <w:t>CR 3491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B2C1A9" w14:textId="4E31A9F8" w:rsidR="00D14C31" w:rsidRDefault="00D14C31" w:rsidP="00D14C31">
            <w:pPr>
              <w:rPr>
                <w:rFonts w:ascii="DengXian" w:eastAsia="DengXian" w:hAnsi="DengXian"/>
                <w:sz w:val="21"/>
                <w:szCs w:val="21"/>
                <w:lang w:val="en-US"/>
              </w:rPr>
            </w:pPr>
            <w:r>
              <w:rPr>
                <w:rFonts w:cs="Arial"/>
                <w:color w:val="000000"/>
              </w:rPr>
              <w:t xml:space="preserve">Merged into revision of </w:t>
            </w:r>
            <w:r w:rsidRPr="005A24D6">
              <w:rPr>
                <w:rFonts w:cs="Arial" w:hint="eastAsia"/>
                <w:color w:val="000000"/>
              </w:rPr>
              <w:t>C1-214352</w:t>
            </w:r>
          </w:p>
          <w:p w14:paraId="0B0228BC" w14:textId="31FE546A" w:rsidR="00D14C31" w:rsidRDefault="00D14C31" w:rsidP="00D14C31">
            <w:pPr>
              <w:rPr>
                <w:rFonts w:ascii="DengXian" w:eastAsia="DengXian" w:hAnsi="DengXian"/>
                <w:sz w:val="21"/>
                <w:szCs w:val="21"/>
                <w:lang w:val="en-US"/>
              </w:rPr>
            </w:pPr>
          </w:p>
          <w:p w14:paraId="04F9437F" w14:textId="77777777" w:rsidR="00D14C31" w:rsidRDefault="00D14C31" w:rsidP="00D14C31">
            <w:pPr>
              <w:rPr>
                <w:rFonts w:ascii="DengXian" w:eastAsia="DengXian" w:hAnsi="DengXian"/>
                <w:sz w:val="21"/>
                <w:szCs w:val="21"/>
                <w:lang w:val="en-US"/>
              </w:rPr>
            </w:pPr>
          </w:p>
          <w:p w14:paraId="26FDFCDE" w14:textId="39BC61D6" w:rsidR="00D14C31" w:rsidRDefault="00D14C31" w:rsidP="00D14C31">
            <w:pPr>
              <w:rPr>
                <w:rFonts w:cs="Arial"/>
                <w:color w:val="000000"/>
              </w:rPr>
            </w:pPr>
            <w:r>
              <w:rPr>
                <w:rFonts w:cs="Arial"/>
                <w:color w:val="000000"/>
              </w:rPr>
              <w:t>Lena, Thu, 0303</w:t>
            </w:r>
          </w:p>
          <w:p w14:paraId="6157A98D" w14:textId="77777777" w:rsidR="00D14C31" w:rsidRDefault="00D14C31" w:rsidP="00D14C31">
            <w:pPr>
              <w:rPr>
                <w:rFonts w:cs="Arial"/>
                <w:color w:val="000000"/>
              </w:rPr>
            </w:pPr>
            <w:r>
              <w:rPr>
                <w:rFonts w:cs="Arial"/>
                <w:color w:val="000000"/>
              </w:rPr>
              <w:t>Rev required</w:t>
            </w:r>
          </w:p>
          <w:p w14:paraId="3E591673" w14:textId="77777777" w:rsidR="00D14C31" w:rsidRDefault="00D14C31" w:rsidP="00D14C31">
            <w:pPr>
              <w:rPr>
                <w:rFonts w:cs="Arial"/>
                <w:color w:val="000000"/>
              </w:rPr>
            </w:pPr>
          </w:p>
          <w:p w14:paraId="7ABF18B5"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0DC9006A" w14:textId="77777777" w:rsidR="00D14C31" w:rsidRDefault="00D14C31" w:rsidP="00D14C31">
            <w:pPr>
              <w:rPr>
                <w:rFonts w:eastAsia="Batang" w:cs="Arial"/>
                <w:lang w:eastAsia="ko-KR"/>
              </w:rPr>
            </w:pPr>
            <w:r>
              <w:rPr>
                <w:rFonts w:eastAsia="Batang" w:cs="Arial"/>
                <w:lang w:eastAsia="ko-KR"/>
              </w:rPr>
              <w:t>Rev required</w:t>
            </w:r>
          </w:p>
          <w:p w14:paraId="6C470D6A" w14:textId="77777777" w:rsidR="00D14C31" w:rsidRDefault="00D14C31" w:rsidP="00D14C31">
            <w:pPr>
              <w:rPr>
                <w:rFonts w:eastAsia="Batang" w:cs="Arial"/>
                <w:lang w:eastAsia="ko-KR"/>
              </w:rPr>
            </w:pPr>
          </w:p>
          <w:p w14:paraId="095E8A85" w14:textId="77777777"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0019</w:t>
            </w:r>
          </w:p>
          <w:p w14:paraId="2FE3B78D" w14:textId="77777777" w:rsidR="00D14C31" w:rsidRDefault="00D14C31" w:rsidP="00D14C31">
            <w:pPr>
              <w:rPr>
                <w:rFonts w:eastAsia="Batang" w:cs="Arial"/>
                <w:lang w:eastAsia="ko-KR"/>
              </w:rPr>
            </w:pPr>
            <w:r>
              <w:rPr>
                <w:rFonts w:eastAsia="Batang" w:cs="Arial"/>
                <w:lang w:eastAsia="ko-KR"/>
              </w:rPr>
              <w:t>Rev required</w:t>
            </w:r>
          </w:p>
          <w:p w14:paraId="3E6D4514" w14:textId="77777777" w:rsidR="00D14C31" w:rsidRDefault="00D14C31" w:rsidP="00D14C31">
            <w:pPr>
              <w:rPr>
                <w:rFonts w:eastAsia="Batang" w:cs="Arial"/>
                <w:lang w:eastAsia="ko-KR"/>
              </w:rPr>
            </w:pPr>
          </w:p>
          <w:p w14:paraId="3CE725A6" w14:textId="77777777"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0551</w:t>
            </w:r>
          </w:p>
          <w:p w14:paraId="329FC343" w14:textId="38C9C15C" w:rsidR="00D14C31" w:rsidRDefault="00D14C31" w:rsidP="00D14C31">
            <w:pPr>
              <w:rPr>
                <w:rFonts w:eastAsia="Batang" w:cs="Arial"/>
                <w:lang w:eastAsia="ko-KR"/>
              </w:rPr>
            </w:pPr>
            <w:r>
              <w:rPr>
                <w:rFonts w:eastAsia="Batang" w:cs="Arial"/>
                <w:lang w:eastAsia="ko-KR"/>
              </w:rPr>
              <w:t>Rev required</w:t>
            </w:r>
          </w:p>
          <w:p w14:paraId="2F0BA909" w14:textId="6D60841A" w:rsidR="00D14C31" w:rsidRDefault="00D14C31" w:rsidP="00D14C31">
            <w:pPr>
              <w:rPr>
                <w:rFonts w:eastAsia="Batang" w:cs="Arial"/>
                <w:lang w:eastAsia="ko-KR"/>
              </w:rPr>
            </w:pPr>
          </w:p>
          <w:p w14:paraId="2AB8BE60" w14:textId="7EEDF03B" w:rsidR="00D14C31" w:rsidRDefault="00D14C31" w:rsidP="00D14C31">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0536</w:t>
            </w:r>
          </w:p>
          <w:p w14:paraId="09260458" w14:textId="64349DD6" w:rsidR="00D14C31" w:rsidRDefault="00D14C31" w:rsidP="00D14C31">
            <w:pPr>
              <w:rPr>
                <w:rFonts w:eastAsia="Batang" w:cs="Arial"/>
                <w:lang w:eastAsia="ko-KR"/>
              </w:rPr>
            </w:pPr>
            <w:r>
              <w:rPr>
                <w:rFonts w:eastAsia="Batang" w:cs="Arial"/>
                <w:lang w:eastAsia="ko-KR"/>
              </w:rPr>
              <w:t>Asking back from Sung</w:t>
            </w:r>
          </w:p>
          <w:p w14:paraId="5197F960" w14:textId="4E46C186" w:rsidR="00D14C31" w:rsidRDefault="00D14C31" w:rsidP="00D14C31">
            <w:pPr>
              <w:rPr>
                <w:rFonts w:eastAsia="Batang" w:cs="Arial"/>
                <w:lang w:eastAsia="ko-KR"/>
              </w:rPr>
            </w:pPr>
          </w:p>
          <w:p w14:paraId="0B7B0FDE" w14:textId="5A4FFBDB" w:rsidR="00D14C31" w:rsidRDefault="00D14C31" w:rsidP="00D14C31">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0552</w:t>
            </w:r>
          </w:p>
          <w:p w14:paraId="497DEF14" w14:textId="7B9EF203" w:rsidR="00D14C31" w:rsidRDefault="00D14C31" w:rsidP="00D14C31">
            <w:pPr>
              <w:rPr>
                <w:rFonts w:eastAsia="Batang" w:cs="Arial"/>
                <w:lang w:eastAsia="ko-KR"/>
              </w:rPr>
            </w:pPr>
            <w:r>
              <w:rPr>
                <w:rFonts w:eastAsia="Batang" w:cs="Arial"/>
                <w:lang w:eastAsia="ko-KR"/>
              </w:rPr>
              <w:t>Agrees to use paper from Lena as base line</w:t>
            </w:r>
          </w:p>
          <w:p w14:paraId="333CC91E" w14:textId="77777777" w:rsidR="00D14C31" w:rsidRDefault="00D14C31" w:rsidP="00D14C31">
            <w:pPr>
              <w:rPr>
                <w:rFonts w:eastAsia="Batang" w:cs="Arial"/>
                <w:lang w:eastAsia="ko-KR"/>
              </w:rPr>
            </w:pPr>
          </w:p>
          <w:p w14:paraId="730507CE" w14:textId="3516469D" w:rsidR="00D14C31" w:rsidRPr="000412A1" w:rsidRDefault="00D14C31" w:rsidP="00D14C31">
            <w:pPr>
              <w:rPr>
                <w:rFonts w:cs="Arial"/>
                <w:color w:val="000000"/>
              </w:rPr>
            </w:pPr>
          </w:p>
        </w:tc>
      </w:tr>
      <w:tr w:rsidR="00D14C31" w:rsidRPr="00D95972" w14:paraId="5547915A" w14:textId="77777777" w:rsidTr="00B651F1">
        <w:tc>
          <w:tcPr>
            <w:tcW w:w="976" w:type="dxa"/>
            <w:tcBorders>
              <w:left w:val="thinThickThinSmallGap" w:sz="24" w:space="0" w:color="auto"/>
              <w:bottom w:val="nil"/>
            </w:tcBorders>
            <w:shd w:val="clear" w:color="auto" w:fill="auto"/>
          </w:tcPr>
          <w:p w14:paraId="3E70C4F5" w14:textId="77777777" w:rsidR="00D14C31" w:rsidRPr="00D95972" w:rsidRDefault="00D14C31" w:rsidP="00D14C31">
            <w:pPr>
              <w:rPr>
                <w:rFonts w:cs="Arial"/>
                <w:lang w:val="en-US"/>
              </w:rPr>
            </w:pPr>
          </w:p>
        </w:tc>
        <w:tc>
          <w:tcPr>
            <w:tcW w:w="1317" w:type="dxa"/>
            <w:gridSpan w:val="2"/>
            <w:tcBorders>
              <w:bottom w:val="nil"/>
            </w:tcBorders>
            <w:shd w:val="clear" w:color="auto" w:fill="auto"/>
          </w:tcPr>
          <w:p w14:paraId="0740ADB2"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FF"/>
          </w:tcPr>
          <w:p w14:paraId="57542C1A" w14:textId="698A0DC3" w:rsidR="00D14C31" w:rsidRDefault="000401D1" w:rsidP="00D14C31">
            <w:hyperlink r:id="rId125" w:history="1">
              <w:r w:rsidR="00D14C31">
                <w:rPr>
                  <w:rStyle w:val="Hyperlink"/>
                </w:rPr>
                <w:t>C1-214573</w:t>
              </w:r>
            </w:hyperlink>
          </w:p>
        </w:tc>
        <w:tc>
          <w:tcPr>
            <w:tcW w:w="4191" w:type="dxa"/>
            <w:gridSpan w:val="3"/>
            <w:tcBorders>
              <w:top w:val="single" w:sz="4" w:space="0" w:color="auto"/>
              <w:bottom w:val="single" w:sz="4" w:space="0" w:color="auto"/>
            </w:tcBorders>
            <w:shd w:val="clear" w:color="auto" w:fill="FFFFFF"/>
          </w:tcPr>
          <w:p w14:paraId="532CC240" w14:textId="596C1125" w:rsidR="00D14C31" w:rsidRDefault="00D14C31" w:rsidP="00D14C31">
            <w:pPr>
              <w:rPr>
                <w:rFonts w:cs="Arial"/>
              </w:rPr>
            </w:pPr>
            <w:r>
              <w:rPr>
                <w:rFonts w:cs="Arial"/>
              </w:rPr>
              <w:t>Discussion to use SOR for returning of UE after disaster condition</w:t>
            </w:r>
          </w:p>
        </w:tc>
        <w:tc>
          <w:tcPr>
            <w:tcW w:w="1767" w:type="dxa"/>
            <w:tcBorders>
              <w:top w:val="single" w:sz="4" w:space="0" w:color="auto"/>
              <w:bottom w:val="single" w:sz="4" w:space="0" w:color="auto"/>
            </w:tcBorders>
            <w:shd w:val="clear" w:color="auto" w:fill="FFFFFF"/>
          </w:tcPr>
          <w:p w14:paraId="77250529" w14:textId="21DA91FC" w:rsidR="00D14C31" w:rsidRDefault="00D14C31" w:rsidP="00D14C3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FF"/>
          </w:tcPr>
          <w:p w14:paraId="6243F605" w14:textId="07BEC2C6" w:rsidR="00D14C31" w:rsidRDefault="00D14C31" w:rsidP="00D14C31">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760E8A" w14:textId="77777777" w:rsidR="00D14C31" w:rsidRDefault="00D14C31" w:rsidP="00D14C31">
            <w:pPr>
              <w:rPr>
                <w:rFonts w:cs="Arial"/>
                <w:color w:val="000000"/>
              </w:rPr>
            </w:pPr>
            <w:r>
              <w:rPr>
                <w:rFonts w:cs="Arial"/>
                <w:color w:val="000000"/>
              </w:rPr>
              <w:t>Noted</w:t>
            </w:r>
          </w:p>
          <w:p w14:paraId="002E88CF" w14:textId="28D66F3C" w:rsidR="00D14C31" w:rsidRDefault="00D14C31" w:rsidP="00D14C31">
            <w:pPr>
              <w:rPr>
                <w:rFonts w:cs="Arial"/>
                <w:color w:val="000000"/>
              </w:rPr>
            </w:pPr>
            <w:r>
              <w:rPr>
                <w:rFonts w:cs="Arial"/>
                <w:color w:val="000000"/>
              </w:rPr>
              <w:t>Lena, Thu, 0303</w:t>
            </w:r>
          </w:p>
          <w:p w14:paraId="58A43E36" w14:textId="77777777" w:rsidR="00D14C31" w:rsidRDefault="00D14C31" w:rsidP="00D14C31">
            <w:pPr>
              <w:rPr>
                <w:rFonts w:cs="Arial"/>
                <w:color w:val="000000"/>
              </w:rPr>
            </w:pPr>
            <w:r>
              <w:rPr>
                <w:rFonts w:cs="Arial"/>
                <w:color w:val="000000"/>
              </w:rPr>
              <w:t>Does not work for roaming</w:t>
            </w:r>
          </w:p>
          <w:p w14:paraId="2DA18DFE" w14:textId="77777777" w:rsidR="00D14C31" w:rsidRDefault="00D14C31" w:rsidP="00D14C31">
            <w:pPr>
              <w:rPr>
                <w:rFonts w:cs="Arial"/>
                <w:color w:val="000000"/>
              </w:rPr>
            </w:pPr>
          </w:p>
          <w:p w14:paraId="39633A8E" w14:textId="77777777" w:rsidR="00D14C31" w:rsidRDefault="00D14C31" w:rsidP="00D14C31">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0825</w:t>
            </w:r>
          </w:p>
          <w:p w14:paraId="0EA4D8B4" w14:textId="77777777" w:rsidR="00D14C31" w:rsidRDefault="00D14C31" w:rsidP="00D14C31">
            <w:pPr>
              <w:rPr>
                <w:rFonts w:cs="Arial"/>
                <w:color w:val="000000"/>
              </w:rPr>
            </w:pPr>
            <w:r>
              <w:rPr>
                <w:rFonts w:cs="Arial"/>
                <w:color w:val="000000"/>
              </w:rPr>
              <w:t>Objects, no new solutions</w:t>
            </w:r>
          </w:p>
          <w:p w14:paraId="36391381" w14:textId="77777777" w:rsidR="00D14C31" w:rsidRDefault="00D14C31" w:rsidP="00D14C31">
            <w:pPr>
              <w:rPr>
                <w:rFonts w:cs="Arial"/>
                <w:color w:val="000000"/>
              </w:rPr>
            </w:pPr>
          </w:p>
          <w:p w14:paraId="64420F08" w14:textId="1715A502" w:rsidR="00D14C31" w:rsidRPr="000412A1" w:rsidRDefault="00D14C31" w:rsidP="00D14C31">
            <w:pPr>
              <w:rPr>
                <w:rFonts w:cs="Arial"/>
                <w:color w:val="000000"/>
              </w:rPr>
            </w:pPr>
            <w:r>
              <w:rPr>
                <w:rFonts w:cs="Arial"/>
                <w:color w:val="000000"/>
              </w:rPr>
              <w:t>Discussion not captured</w:t>
            </w:r>
          </w:p>
        </w:tc>
      </w:tr>
      <w:tr w:rsidR="00D14C31" w:rsidRPr="00D95972" w14:paraId="6AED0909" w14:textId="77777777" w:rsidTr="001A20C0">
        <w:tc>
          <w:tcPr>
            <w:tcW w:w="976" w:type="dxa"/>
            <w:tcBorders>
              <w:left w:val="thinThickThinSmallGap" w:sz="24" w:space="0" w:color="auto"/>
              <w:bottom w:val="nil"/>
            </w:tcBorders>
            <w:shd w:val="clear" w:color="auto" w:fill="auto"/>
          </w:tcPr>
          <w:p w14:paraId="754676A0" w14:textId="77777777" w:rsidR="00D14C31" w:rsidRPr="00D95972" w:rsidRDefault="00D14C31" w:rsidP="00D14C31">
            <w:pPr>
              <w:rPr>
                <w:rFonts w:cs="Arial"/>
                <w:lang w:val="en-US"/>
              </w:rPr>
            </w:pPr>
          </w:p>
        </w:tc>
        <w:tc>
          <w:tcPr>
            <w:tcW w:w="1317" w:type="dxa"/>
            <w:gridSpan w:val="2"/>
            <w:tcBorders>
              <w:bottom w:val="nil"/>
            </w:tcBorders>
            <w:shd w:val="clear" w:color="auto" w:fill="auto"/>
          </w:tcPr>
          <w:p w14:paraId="2B41C645"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00"/>
          </w:tcPr>
          <w:p w14:paraId="15601F82" w14:textId="4ECDDA56" w:rsidR="00D14C31" w:rsidRDefault="000401D1" w:rsidP="00D14C31">
            <w:hyperlink r:id="rId126" w:history="1">
              <w:r w:rsidR="00D14C31">
                <w:rPr>
                  <w:rStyle w:val="Hyperlink"/>
                </w:rPr>
                <w:t>C1-214578</w:t>
              </w:r>
            </w:hyperlink>
          </w:p>
        </w:tc>
        <w:tc>
          <w:tcPr>
            <w:tcW w:w="4191" w:type="dxa"/>
            <w:gridSpan w:val="3"/>
            <w:tcBorders>
              <w:top w:val="single" w:sz="4" w:space="0" w:color="auto"/>
              <w:bottom w:val="single" w:sz="4" w:space="0" w:color="auto"/>
            </w:tcBorders>
            <w:shd w:val="clear" w:color="auto" w:fill="FFFF00"/>
          </w:tcPr>
          <w:p w14:paraId="23A57AEC" w14:textId="38D9B5E6" w:rsidR="00D14C31" w:rsidRDefault="00D14C31" w:rsidP="00D14C31">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1E696828" w14:textId="13240296" w:rsidR="00D14C31" w:rsidRDefault="00D14C31" w:rsidP="00D14C3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CCD97C1" w14:textId="6783F9A6" w:rsidR="00D14C31" w:rsidRDefault="00D14C31" w:rsidP="00D14C31">
            <w:pPr>
              <w:rPr>
                <w:rFonts w:cs="Arial"/>
                <w:color w:val="000000"/>
              </w:rPr>
            </w:pPr>
            <w:r>
              <w:rPr>
                <w:rFonts w:cs="Arial"/>
                <w:color w:val="000000"/>
              </w:rPr>
              <w:t>CR 3511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0A635" w14:textId="77777777" w:rsidR="00D14C31" w:rsidRDefault="00D14C31" w:rsidP="00D14C31">
            <w:pPr>
              <w:rPr>
                <w:lang w:val="en-US"/>
              </w:rPr>
            </w:pPr>
            <w:r>
              <w:rPr>
                <w:lang w:val="en-US"/>
              </w:rPr>
              <w:t>Lena, Thu, 0304</w:t>
            </w:r>
          </w:p>
          <w:p w14:paraId="7236FBE8" w14:textId="77777777" w:rsidR="00D14C31" w:rsidRDefault="00D14C31" w:rsidP="00D14C31">
            <w:pPr>
              <w:rPr>
                <w:lang w:val="en-US"/>
              </w:rPr>
            </w:pPr>
            <w:r>
              <w:rPr>
                <w:lang w:val="en-US"/>
              </w:rPr>
              <w:t>Rev required</w:t>
            </w:r>
          </w:p>
          <w:p w14:paraId="1A036547" w14:textId="77777777" w:rsidR="00D14C31" w:rsidRDefault="00D14C31" w:rsidP="00D14C31">
            <w:pPr>
              <w:rPr>
                <w:lang w:val="en-US"/>
              </w:rPr>
            </w:pPr>
          </w:p>
          <w:p w14:paraId="0F5126C5"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0533DBC3" w14:textId="2E878A68" w:rsidR="00D14C31" w:rsidRDefault="00D14C31" w:rsidP="00D14C31">
            <w:pPr>
              <w:rPr>
                <w:rFonts w:eastAsia="Batang" w:cs="Arial"/>
                <w:lang w:eastAsia="ko-KR"/>
              </w:rPr>
            </w:pPr>
            <w:r>
              <w:rPr>
                <w:rFonts w:eastAsia="Batang" w:cs="Arial"/>
                <w:lang w:eastAsia="ko-KR"/>
              </w:rPr>
              <w:t>Objection</w:t>
            </w:r>
          </w:p>
          <w:p w14:paraId="20D57BBE" w14:textId="38F8F833" w:rsidR="00D14C31" w:rsidRDefault="00D14C31" w:rsidP="00D14C31">
            <w:pPr>
              <w:rPr>
                <w:rFonts w:eastAsia="Batang" w:cs="Arial"/>
                <w:lang w:eastAsia="ko-KR"/>
              </w:rPr>
            </w:pPr>
          </w:p>
          <w:p w14:paraId="42567DA4" w14:textId="21D6CFD9"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0022</w:t>
            </w:r>
          </w:p>
          <w:p w14:paraId="48F087C8" w14:textId="15E3C642" w:rsidR="00D14C31" w:rsidRDefault="00D14C31" w:rsidP="00D14C31">
            <w:pPr>
              <w:rPr>
                <w:rFonts w:eastAsia="Batang" w:cs="Arial"/>
                <w:lang w:eastAsia="ko-KR"/>
              </w:rPr>
            </w:pPr>
            <w:r>
              <w:rPr>
                <w:rFonts w:eastAsia="Batang" w:cs="Arial"/>
                <w:lang w:eastAsia="ko-KR"/>
              </w:rPr>
              <w:t>Rev required</w:t>
            </w:r>
          </w:p>
          <w:p w14:paraId="5E3984ED" w14:textId="47204B62" w:rsidR="00D14C31" w:rsidRDefault="00D14C31" w:rsidP="00D14C31">
            <w:pPr>
              <w:rPr>
                <w:rFonts w:eastAsia="Batang" w:cs="Arial"/>
                <w:lang w:eastAsia="ko-KR"/>
              </w:rPr>
            </w:pPr>
          </w:p>
          <w:p w14:paraId="3CF8B6FC" w14:textId="3BC94290" w:rsidR="00D14C31" w:rsidRDefault="00D14C31" w:rsidP="00D14C31">
            <w:pPr>
              <w:rPr>
                <w:rFonts w:eastAsia="Batang" w:cs="Arial"/>
                <w:lang w:eastAsia="ko-KR"/>
              </w:rPr>
            </w:pPr>
            <w:r>
              <w:rPr>
                <w:rFonts w:eastAsia="Batang" w:cs="Arial"/>
                <w:lang w:eastAsia="ko-KR"/>
              </w:rPr>
              <w:t>Lalith mon 0645/0655/0708</w:t>
            </w:r>
          </w:p>
          <w:p w14:paraId="21DAF6C8" w14:textId="3E057B34" w:rsidR="00D14C31" w:rsidRDefault="00D14C31" w:rsidP="00D14C31">
            <w:pPr>
              <w:rPr>
                <w:rFonts w:eastAsia="Batang" w:cs="Arial"/>
                <w:lang w:eastAsia="ko-KR"/>
              </w:rPr>
            </w:pPr>
            <w:r>
              <w:rPr>
                <w:rFonts w:eastAsia="Batang" w:cs="Arial"/>
                <w:lang w:eastAsia="ko-KR"/>
              </w:rPr>
              <w:t>Replies</w:t>
            </w:r>
          </w:p>
          <w:p w14:paraId="5AB3AAE8" w14:textId="0ADCC639" w:rsidR="00D14C31" w:rsidRDefault="00D14C31" w:rsidP="00D14C31">
            <w:pPr>
              <w:rPr>
                <w:rFonts w:eastAsia="Batang" w:cs="Arial"/>
                <w:lang w:eastAsia="ko-KR"/>
              </w:rPr>
            </w:pPr>
          </w:p>
          <w:p w14:paraId="52AD30AD" w14:textId="4E372C23" w:rsidR="00D14C31" w:rsidRDefault="00D14C31" w:rsidP="00D14C31">
            <w:pPr>
              <w:rPr>
                <w:rFonts w:eastAsia="Batang" w:cs="Arial"/>
                <w:lang w:eastAsia="ko-KR"/>
              </w:rPr>
            </w:pPr>
            <w:r>
              <w:rPr>
                <w:rFonts w:eastAsia="Batang" w:cs="Arial"/>
                <w:lang w:eastAsia="ko-KR"/>
              </w:rPr>
              <w:t>Lalith wed 0708</w:t>
            </w:r>
          </w:p>
          <w:p w14:paraId="35A50FC2" w14:textId="581446DA" w:rsidR="00D14C31" w:rsidRDefault="00D14C31" w:rsidP="00D14C31">
            <w:pPr>
              <w:rPr>
                <w:rFonts w:eastAsia="Batang" w:cs="Arial"/>
                <w:lang w:eastAsia="ko-KR"/>
              </w:rPr>
            </w:pPr>
            <w:r>
              <w:rPr>
                <w:rFonts w:eastAsia="Batang" w:cs="Arial"/>
                <w:lang w:eastAsia="ko-KR"/>
              </w:rPr>
              <w:lastRenderedPageBreak/>
              <w:t>Provides rev</w:t>
            </w:r>
          </w:p>
          <w:p w14:paraId="1CEF0A44" w14:textId="7AD148E0" w:rsidR="00D14C31" w:rsidRDefault="00D14C31" w:rsidP="00D14C31">
            <w:pPr>
              <w:rPr>
                <w:rFonts w:eastAsia="Batang" w:cs="Arial"/>
                <w:lang w:eastAsia="ko-KR"/>
              </w:rPr>
            </w:pPr>
          </w:p>
          <w:p w14:paraId="49E5C3C4" w14:textId="197D8A5C" w:rsidR="00D14C31" w:rsidRDefault="00D14C31" w:rsidP="00D14C31">
            <w:pPr>
              <w:rPr>
                <w:rFonts w:eastAsia="Batang" w:cs="Arial"/>
                <w:lang w:eastAsia="ko-KR"/>
              </w:rPr>
            </w:pPr>
            <w:r>
              <w:rPr>
                <w:rFonts w:eastAsia="Batang" w:cs="Arial"/>
                <w:lang w:eastAsia="ko-KR"/>
              </w:rPr>
              <w:t>Vivek wed 0736</w:t>
            </w:r>
          </w:p>
          <w:p w14:paraId="0031AD4A" w14:textId="000604EC" w:rsidR="00D14C31" w:rsidRDefault="00D14C31" w:rsidP="00D14C31">
            <w:pPr>
              <w:rPr>
                <w:rFonts w:eastAsia="Batang" w:cs="Arial"/>
                <w:lang w:eastAsia="ko-KR"/>
              </w:rPr>
            </w:pPr>
            <w:r>
              <w:rPr>
                <w:rFonts w:eastAsia="Batang" w:cs="Arial"/>
                <w:lang w:eastAsia="ko-KR"/>
              </w:rPr>
              <w:t>Comments</w:t>
            </w:r>
          </w:p>
          <w:p w14:paraId="331B2955" w14:textId="01F7861D" w:rsidR="00D14C31" w:rsidRDefault="00D14C31" w:rsidP="00D14C31">
            <w:pPr>
              <w:rPr>
                <w:rFonts w:eastAsia="Batang" w:cs="Arial"/>
                <w:lang w:eastAsia="ko-KR"/>
              </w:rPr>
            </w:pPr>
          </w:p>
          <w:p w14:paraId="0FE0B8BE" w14:textId="1B33A147" w:rsidR="00D14C31" w:rsidRDefault="00D14C31" w:rsidP="00D14C31">
            <w:pPr>
              <w:rPr>
                <w:rFonts w:eastAsia="Batang" w:cs="Arial"/>
                <w:lang w:eastAsia="ko-KR"/>
              </w:rPr>
            </w:pPr>
            <w:r>
              <w:rPr>
                <w:rFonts w:eastAsia="Batang" w:cs="Arial"/>
                <w:lang w:eastAsia="ko-KR"/>
              </w:rPr>
              <w:t>Lalith wed 0843</w:t>
            </w:r>
          </w:p>
          <w:p w14:paraId="26BED326" w14:textId="04FAE333" w:rsidR="00D14C31" w:rsidRDefault="00D14C31" w:rsidP="00D14C31">
            <w:pPr>
              <w:rPr>
                <w:rFonts w:eastAsia="Batang" w:cs="Arial"/>
                <w:lang w:eastAsia="ko-KR"/>
              </w:rPr>
            </w:pPr>
            <w:r>
              <w:rPr>
                <w:rFonts w:eastAsia="Batang" w:cs="Arial"/>
                <w:lang w:eastAsia="ko-KR"/>
              </w:rPr>
              <w:t>Replies</w:t>
            </w:r>
          </w:p>
          <w:p w14:paraId="3E139D68" w14:textId="31273A23" w:rsidR="00D14C31" w:rsidRDefault="00D14C31" w:rsidP="00D14C31">
            <w:pPr>
              <w:rPr>
                <w:rFonts w:eastAsia="Batang" w:cs="Arial"/>
                <w:lang w:eastAsia="ko-KR"/>
              </w:rPr>
            </w:pPr>
          </w:p>
          <w:p w14:paraId="48EE1221" w14:textId="3DDAC1B2" w:rsidR="00D14C31" w:rsidRDefault="00D14C31" w:rsidP="00D14C31">
            <w:pPr>
              <w:rPr>
                <w:rFonts w:eastAsia="Batang" w:cs="Arial"/>
                <w:lang w:eastAsia="ko-KR"/>
              </w:rPr>
            </w:pPr>
            <w:r>
              <w:rPr>
                <w:rFonts w:eastAsia="Batang" w:cs="Arial"/>
                <w:lang w:eastAsia="ko-KR"/>
              </w:rPr>
              <w:t>Ivo wed 1100</w:t>
            </w:r>
          </w:p>
          <w:p w14:paraId="0C458D2E" w14:textId="7746F519" w:rsidR="00D14C31" w:rsidRDefault="00D14C31" w:rsidP="00D14C31">
            <w:pPr>
              <w:rPr>
                <w:rFonts w:eastAsia="Batang" w:cs="Arial"/>
                <w:lang w:eastAsia="ko-KR"/>
              </w:rPr>
            </w:pPr>
            <w:r>
              <w:rPr>
                <w:rFonts w:eastAsia="Batang" w:cs="Arial"/>
                <w:lang w:eastAsia="ko-KR"/>
              </w:rPr>
              <w:t>NOT ok</w:t>
            </w:r>
          </w:p>
          <w:p w14:paraId="7835C9B9" w14:textId="4288B1F9" w:rsidR="00D14C31" w:rsidRDefault="00D14C31" w:rsidP="00D14C31">
            <w:pPr>
              <w:rPr>
                <w:rFonts w:eastAsia="Batang" w:cs="Arial"/>
                <w:lang w:eastAsia="ko-KR"/>
              </w:rPr>
            </w:pPr>
          </w:p>
          <w:p w14:paraId="1120695D" w14:textId="558AEC1E" w:rsidR="00D14C31" w:rsidRDefault="00D14C31" w:rsidP="00D14C31">
            <w:pPr>
              <w:rPr>
                <w:rFonts w:eastAsia="Batang" w:cs="Arial"/>
                <w:lang w:eastAsia="ko-KR"/>
              </w:rPr>
            </w:pPr>
            <w:r>
              <w:rPr>
                <w:rFonts w:eastAsia="Batang" w:cs="Arial"/>
                <w:lang w:eastAsia="ko-KR"/>
              </w:rPr>
              <w:t>Lalith wed 1128</w:t>
            </w:r>
          </w:p>
          <w:p w14:paraId="4D91163C" w14:textId="6A0B3B87" w:rsidR="00D14C31" w:rsidRDefault="00D14C31" w:rsidP="00D14C31">
            <w:pPr>
              <w:rPr>
                <w:rFonts w:eastAsia="Batang" w:cs="Arial"/>
                <w:lang w:eastAsia="ko-KR"/>
              </w:rPr>
            </w:pPr>
            <w:r>
              <w:rPr>
                <w:rFonts w:eastAsia="Batang" w:cs="Arial"/>
                <w:lang w:eastAsia="ko-KR"/>
              </w:rPr>
              <w:t>Replies</w:t>
            </w:r>
          </w:p>
          <w:p w14:paraId="7497105B" w14:textId="6AD64810" w:rsidR="00D14C31" w:rsidRDefault="00D14C31" w:rsidP="00D14C31">
            <w:pPr>
              <w:rPr>
                <w:rFonts w:eastAsia="Batang" w:cs="Arial"/>
                <w:lang w:eastAsia="ko-KR"/>
              </w:rPr>
            </w:pPr>
          </w:p>
          <w:p w14:paraId="3997803B" w14:textId="4D4DDF43" w:rsidR="00D14C31" w:rsidRDefault="00D14C31" w:rsidP="00D14C31">
            <w:pPr>
              <w:rPr>
                <w:rFonts w:eastAsia="Batang" w:cs="Arial"/>
                <w:lang w:eastAsia="ko-KR"/>
              </w:rPr>
            </w:pPr>
            <w:r>
              <w:rPr>
                <w:rFonts w:eastAsia="Batang" w:cs="Arial"/>
                <w:lang w:eastAsia="ko-KR"/>
              </w:rPr>
              <w:t>Vivek wed 1616</w:t>
            </w:r>
          </w:p>
          <w:p w14:paraId="3F7AF424" w14:textId="47E1CA56" w:rsidR="00D14C31" w:rsidRDefault="00D14C31" w:rsidP="00D14C31">
            <w:pPr>
              <w:rPr>
                <w:rFonts w:eastAsia="Batang" w:cs="Arial"/>
                <w:lang w:eastAsia="ko-KR"/>
              </w:rPr>
            </w:pPr>
            <w:r>
              <w:rPr>
                <w:rFonts w:eastAsia="Batang" w:cs="Arial"/>
                <w:lang w:eastAsia="ko-KR"/>
              </w:rPr>
              <w:t>Comment withdrawn</w:t>
            </w:r>
          </w:p>
          <w:p w14:paraId="3C1C25D3" w14:textId="1EE3EEAA" w:rsidR="00D14C31" w:rsidRDefault="00D14C31" w:rsidP="00D14C31">
            <w:pPr>
              <w:rPr>
                <w:rFonts w:eastAsia="Batang" w:cs="Arial"/>
                <w:lang w:eastAsia="ko-KR"/>
              </w:rPr>
            </w:pPr>
          </w:p>
          <w:p w14:paraId="2947AF86" w14:textId="5560F297" w:rsidR="00D14C31" w:rsidRDefault="00D14C31" w:rsidP="00D14C31">
            <w:pPr>
              <w:rPr>
                <w:rFonts w:eastAsia="Batang" w:cs="Arial"/>
                <w:lang w:eastAsia="ko-KR"/>
              </w:rPr>
            </w:pPr>
            <w:r>
              <w:rPr>
                <w:rFonts w:eastAsia="Batang" w:cs="Arial"/>
                <w:lang w:eastAsia="ko-KR"/>
              </w:rPr>
              <w:t>Sung wed 2209</w:t>
            </w:r>
          </w:p>
          <w:p w14:paraId="034770C4" w14:textId="3B340972" w:rsidR="00D14C31" w:rsidRDefault="00D14C31" w:rsidP="00D14C31">
            <w:pPr>
              <w:rPr>
                <w:rFonts w:eastAsia="Batang" w:cs="Arial"/>
                <w:lang w:eastAsia="ko-KR"/>
              </w:rPr>
            </w:pPr>
            <w:r>
              <w:rPr>
                <w:rFonts w:eastAsia="Batang" w:cs="Arial"/>
                <w:lang w:eastAsia="ko-KR"/>
              </w:rPr>
              <w:t>Objection</w:t>
            </w:r>
          </w:p>
          <w:p w14:paraId="1E2F2B7D" w14:textId="565B3E4B" w:rsidR="00D14C31" w:rsidRDefault="00D14C31" w:rsidP="00D14C31">
            <w:pPr>
              <w:rPr>
                <w:rFonts w:eastAsia="Batang" w:cs="Arial"/>
                <w:lang w:eastAsia="ko-KR"/>
              </w:rPr>
            </w:pPr>
          </w:p>
          <w:p w14:paraId="0571A1F6" w14:textId="0CD39FB8"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0010</w:t>
            </w:r>
          </w:p>
          <w:p w14:paraId="2DA3189B" w14:textId="1F58DF50" w:rsidR="00D14C31" w:rsidRDefault="00D14C31" w:rsidP="00D14C31">
            <w:pPr>
              <w:rPr>
                <w:rFonts w:eastAsia="Batang" w:cs="Arial"/>
                <w:lang w:eastAsia="ko-KR"/>
              </w:rPr>
            </w:pPr>
            <w:r>
              <w:rPr>
                <w:rFonts w:eastAsia="Batang" w:cs="Arial"/>
                <w:lang w:eastAsia="ko-KR"/>
              </w:rPr>
              <w:t>Replies</w:t>
            </w:r>
          </w:p>
          <w:p w14:paraId="674DFB24" w14:textId="2F7BC8F8" w:rsidR="00D14C31" w:rsidRDefault="00D14C31" w:rsidP="00D14C31">
            <w:pPr>
              <w:rPr>
                <w:rFonts w:eastAsia="Batang" w:cs="Arial"/>
                <w:lang w:eastAsia="ko-KR"/>
              </w:rPr>
            </w:pPr>
          </w:p>
          <w:p w14:paraId="3AD9A1D1" w14:textId="66A69D65" w:rsidR="00D14C31" w:rsidRDefault="00D14C31" w:rsidP="00D14C31">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0010</w:t>
            </w:r>
          </w:p>
          <w:p w14:paraId="20F11E09" w14:textId="22574905" w:rsidR="00D14C31" w:rsidRDefault="00D14C31" w:rsidP="00D14C31">
            <w:pPr>
              <w:rPr>
                <w:rFonts w:eastAsia="Batang" w:cs="Arial"/>
                <w:lang w:eastAsia="ko-KR"/>
              </w:rPr>
            </w:pPr>
            <w:r>
              <w:rPr>
                <w:rFonts w:eastAsia="Batang" w:cs="Arial"/>
                <w:lang w:eastAsia="ko-KR"/>
              </w:rPr>
              <w:t>Revision required</w:t>
            </w:r>
          </w:p>
          <w:p w14:paraId="099906AF" w14:textId="4EA20E16" w:rsidR="00D14C31" w:rsidRDefault="00D14C31" w:rsidP="00D14C31">
            <w:pPr>
              <w:rPr>
                <w:rFonts w:eastAsia="Batang" w:cs="Arial"/>
                <w:lang w:eastAsia="ko-KR"/>
              </w:rPr>
            </w:pPr>
          </w:p>
          <w:p w14:paraId="3A0349C5" w14:textId="5E7B89DA" w:rsidR="00D14C31" w:rsidRDefault="00D14C31" w:rsidP="00D14C31">
            <w:pPr>
              <w:rPr>
                <w:rFonts w:eastAsia="Batang" w:cs="Arial"/>
                <w:lang w:eastAsia="ko-KR"/>
              </w:rPr>
            </w:pPr>
            <w:r>
              <w:rPr>
                <w:rFonts w:eastAsia="Batang" w:cs="Arial"/>
                <w:lang w:eastAsia="ko-KR"/>
              </w:rPr>
              <w:t>****** disc not captured ******</w:t>
            </w:r>
          </w:p>
          <w:p w14:paraId="06439D0F" w14:textId="6A95859E" w:rsidR="00D14C31" w:rsidRPr="000412A1" w:rsidRDefault="00D14C31" w:rsidP="00D14C31">
            <w:pPr>
              <w:rPr>
                <w:rFonts w:cs="Arial"/>
                <w:color w:val="000000"/>
              </w:rPr>
            </w:pPr>
          </w:p>
        </w:tc>
      </w:tr>
      <w:tr w:rsidR="00D14C31" w:rsidRPr="00D95972" w14:paraId="7640CA0E" w14:textId="77777777" w:rsidTr="00B651F1">
        <w:tc>
          <w:tcPr>
            <w:tcW w:w="976" w:type="dxa"/>
            <w:tcBorders>
              <w:left w:val="thinThickThinSmallGap" w:sz="24" w:space="0" w:color="auto"/>
              <w:bottom w:val="nil"/>
            </w:tcBorders>
            <w:shd w:val="clear" w:color="auto" w:fill="auto"/>
          </w:tcPr>
          <w:p w14:paraId="2BED16B8" w14:textId="77777777" w:rsidR="00D14C31" w:rsidRPr="00D95972" w:rsidRDefault="00D14C31" w:rsidP="00D14C31">
            <w:pPr>
              <w:rPr>
                <w:rFonts w:cs="Arial"/>
                <w:lang w:val="en-US"/>
              </w:rPr>
            </w:pPr>
          </w:p>
        </w:tc>
        <w:tc>
          <w:tcPr>
            <w:tcW w:w="1317" w:type="dxa"/>
            <w:gridSpan w:val="2"/>
            <w:tcBorders>
              <w:bottom w:val="nil"/>
            </w:tcBorders>
            <w:shd w:val="clear" w:color="auto" w:fill="auto"/>
          </w:tcPr>
          <w:p w14:paraId="418D4EF6"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FF"/>
          </w:tcPr>
          <w:p w14:paraId="651AFD18" w14:textId="2E946B1B" w:rsidR="00D14C31" w:rsidRDefault="00D14C31" w:rsidP="00D14C31">
            <w:r>
              <w:t>C1-214736</w:t>
            </w:r>
          </w:p>
        </w:tc>
        <w:tc>
          <w:tcPr>
            <w:tcW w:w="4191" w:type="dxa"/>
            <w:gridSpan w:val="3"/>
            <w:tcBorders>
              <w:top w:val="single" w:sz="4" w:space="0" w:color="auto"/>
              <w:bottom w:val="single" w:sz="4" w:space="0" w:color="auto"/>
            </w:tcBorders>
            <w:shd w:val="clear" w:color="auto" w:fill="FFFFFF"/>
          </w:tcPr>
          <w:p w14:paraId="576C77BB" w14:textId="0EDDB391" w:rsidR="00D14C31" w:rsidRDefault="00D14C31" w:rsidP="00D14C31">
            <w:pPr>
              <w:rPr>
                <w:rFonts w:cs="Arial"/>
              </w:rPr>
            </w:pPr>
            <w:r>
              <w:rPr>
                <w:rFonts w:cs="Arial"/>
              </w:rPr>
              <w:t>Normative work of MINT</w:t>
            </w:r>
          </w:p>
        </w:tc>
        <w:tc>
          <w:tcPr>
            <w:tcW w:w="1767" w:type="dxa"/>
            <w:tcBorders>
              <w:top w:val="single" w:sz="4" w:space="0" w:color="auto"/>
              <w:bottom w:val="single" w:sz="4" w:space="0" w:color="auto"/>
            </w:tcBorders>
            <w:shd w:val="clear" w:color="auto" w:fill="FFFFFF"/>
          </w:tcPr>
          <w:p w14:paraId="773A1DFE" w14:textId="6A3E8376" w:rsidR="00D14C31" w:rsidRDefault="00D14C31" w:rsidP="00D14C31">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0B9D8A0B" w14:textId="6DF4016C" w:rsidR="00D14C31" w:rsidRDefault="00D14C31" w:rsidP="00D14C3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2AE1FB" w14:textId="77777777" w:rsidR="00D14C31" w:rsidRDefault="00D14C31" w:rsidP="00D14C31">
            <w:pPr>
              <w:rPr>
                <w:rFonts w:cs="Arial"/>
                <w:color w:val="000000"/>
              </w:rPr>
            </w:pPr>
            <w:r>
              <w:rPr>
                <w:rFonts w:cs="Arial"/>
                <w:color w:val="000000"/>
              </w:rPr>
              <w:t>Withdrawn</w:t>
            </w:r>
          </w:p>
          <w:p w14:paraId="35C589B6" w14:textId="704BFCB7" w:rsidR="00D14C31" w:rsidRPr="000412A1" w:rsidRDefault="00D14C31" w:rsidP="00D14C31">
            <w:pPr>
              <w:rPr>
                <w:rFonts w:cs="Arial"/>
                <w:color w:val="000000"/>
              </w:rPr>
            </w:pPr>
          </w:p>
        </w:tc>
      </w:tr>
      <w:tr w:rsidR="00D14C31" w:rsidRPr="00D95972" w14:paraId="6476BEB1" w14:textId="77777777" w:rsidTr="00B651F1">
        <w:tc>
          <w:tcPr>
            <w:tcW w:w="976" w:type="dxa"/>
            <w:tcBorders>
              <w:left w:val="thinThickThinSmallGap" w:sz="24" w:space="0" w:color="auto"/>
              <w:bottom w:val="nil"/>
            </w:tcBorders>
            <w:shd w:val="clear" w:color="auto" w:fill="auto"/>
          </w:tcPr>
          <w:p w14:paraId="265FDC0A" w14:textId="77777777" w:rsidR="00D14C31" w:rsidRPr="00D95972" w:rsidRDefault="00D14C31" w:rsidP="00D14C31">
            <w:pPr>
              <w:rPr>
                <w:rFonts w:cs="Arial"/>
                <w:lang w:val="en-US"/>
              </w:rPr>
            </w:pPr>
          </w:p>
        </w:tc>
        <w:tc>
          <w:tcPr>
            <w:tcW w:w="1317" w:type="dxa"/>
            <w:gridSpan w:val="2"/>
            <w:tcBorders>
              <w:bottom w:val="nil"/>
            </w:tcBorders>
            <w:shd w:val="clear" w:color="auto" w:fill="auto"/>
          </w:tcPr>
          <w:p w14:paraId="468934C3"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FF"/>
          </w:tcPr>
          <w:p w14:paraId="18BA0179" w14:textId="3B99EF22" w:rsidR="00D14C31" w:rsidRDefault="000401D1" w:rsidP="00D14C31">
            <w:hyperlink r:id="rId127" w:history="1">
              <w:r w:rsidR="00D14C31">
                <w:rPr>
                  <w:rStyle w:val="Hyperlink"/>
                </w:rPr>
                <w:t>C1-214757</w:t>
              </w:r>
            </w:hyperlink>
          </w:p>
        </w:tc>
        <w:tc>
          <w:tcPr>
            <w:tcW w:w="4191" w:type="dxa"/>
            <w:gridSpan w:val="3"/>
            <w:tcBorders>
              <w:top w:val="single" w:sz="4" w:space="0" w:color="auto"/>
              <w:bottom w:val="single" w:sz="4" w:space="0" w:color="auto"/>
            </w:tcBorders>
            <w:shd w:val="clear" w:color="auto" w:fill="FFFFFF"/>
          </w:tcPr>
          <w:p w14:paraId="32D73043" w14:textId="2068CA80" w:rsidR="00D14C31" w:rsidRDefault="00D14C31" w:rsidP="00D14C31">
            <w:pPr>
              <w:rPr>
                <w:rFonts w:cs="Arial"/>
              </w:rPr>
            </w:pPr>
            <w:r>
              <w:rPr>
                <w:rFonts w:cs="Arial"/>
              </w:rPr>
              <w:t>Discussion on the need of new MCover5GS spec for stage-3 work</w:t>
            </w:r>
          </w:p>
        </w:tc>
        <w:tc>
          <w:tcPr>
            <w:tcW w:w="1767" w:type="dxa"/>
            <w:tcBorders>
              <w:top w:val="single" w:sz="4" w:space="0" w:color="auto"/>
              <w:bottom w:val="single" w:sz="4" w:space="0" w:color="auto"/>
            </w:tcBorders>
            <w:shd w:val="clear" w:color="auto" w:fill="FFFFFF"/>
          </w:tcPr>
          <w:p w14:paraId="046341C0" w14:textId="6F2D4AF1" w:rsidR="00D14C31" w:rsidRDefault="00D14C31" w:rsidP="00D14C31">
            <w:pPr>
              <w:rPr>
                <w:rFonts w:cs="Arial"/>
              </w:rPr>
            </w:pPr>
            <w:r>
              <w:rPr>
                <w:rFonts w:cs="Arial"/>
              </w:rPr>
              <w:t xml:space="preserve">Nokia, Nokia Shanghai </w:t>
            </w:r>
            <w:proofErr w:type="spellStart"/>
            <w:proofErr w:type="gramStart"/>
            <w:r>
              <w:rPr>
                <w:rFonts w:cs="Arial"/>
              </w:rPr>
              <w:t>Bell,FirstNet</w:t>
            </w:r>
            <w:proofErr w:type="spellEnd"/>
            <w:proofErr w:type="gramEnd"/>
          </w:p>
        </w:tc>
        <w:tc>
          <w:tcPr>
            <w:tcW w:w="826" w:type="dxa"/>
            <w:tcBorders>
              <w:top w:val="single" w:sz="4" w:space="0" w:color="auto"/>
              <w:bottom w:val="single" w:sz="4" w:space="0" w:color="auto"/>
            </w:tcBorders>
            <w:shd w:val="clear" w:color="auto" w:fill="FFFFFF"/>
          </w:tcPr>
          <w:p w14:paraId="6EDE1A32" w14:textId="7F5A3528" w:rsidR="00D14C31" w:rsidRDefault="00D14C31" w:rsidP="00D14C31">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8E40DC" w14:textId="77777777" w:rsidR="00D14C31" w:rsidRDefault="00D14C31" w:rsidP="00D14C31">
            <w:pPr>
              <w:rPr>
                <w:rFonts w:cs="Arial"/>
                <w:color w:val="000000"/>
              </w:rPr>
            </w:pPr>
            <w:r>
              <w:rPr>
                <w:rFonts w:cs="Arial"/>
                <w:color w:val="000000"/>
              </w:rPr>
              <w:t>Noted</w:t>
            </w:r>
          </w:p>
          <w:p w14:paraId="599FD9E3" w14:textId="5D189162" w:rsidR="00D14C31" w:rsidRPr="000412A1" w:rsidRDefault="00D14C31" w:rsidP="00D14C31">
            <w:pPr>
              <w:rPr>
                <w:rFonts w:cs="Arial"/>
                <w:color w:val="000000"/>
              </w:rPr>
            </w:pPr>
          </w:p>
        </w:tc>
      </w:tr>
      <w:tr w:rsidR="00D14C31" w:rsidRPr="00D95972" w14:paraId="28451525" w14:textId="77777777" w:rsidTr="00892E40">
        <w:tc>
          <w:tcPr>
            <w:tcW w:w="976" w:type="dxa"/>
            <w:tcBorders>
              <w:left w:val="thinThickThinSmallGap" w:sz="24" w:space="0" w:color="auto"/>
              <w:bottom w:val="nil"/>
            </w:tcBorders>
            <w:shd w:val="clear" w:color="auto" w:fill="auto"/>
          </w:tcPr>
          <w:p w14:paraId="6B49CD6D" w14:textId="77777777" w:rsidR="00D14C31" w:rsidRPr="00D95972" w:rsidRDefault="00D14C31" w:rsidP="00D14C31">
            <w:pPr>
              <w:rPr>
                <w:rFonts w:cs="Arial"/>
                <w:lang w:val="en-US"/>
              </w:rPr>
            </w:pPr>
          </w:p>
        </w:tc>
        <w:tc>
          <w:tcPr>
            <w:tcW w:w="1317" w:type="dxa"/>
            <w:gridSpan w:val="2"/>
            <w:tcBorders>
              <w:bottom w:val="nil"/>
            </w:tcBorders>
            <w:shd w:val="clear" w:color="auto" w:fill="auto"/>
          </w:tcPr>
          <w:p w14:paraId="095AC18B"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auto"/>
          </w:tcPr>
          <w:p w14:paraId="79BF972F" w14:textId="22099571" w:rsidR="00D14C31" w:rsidRDefault="000401D1" w:rsidP="00D14C31">
            <w:hyperlink r:id="rId128" w:history="1">
              <w:r w:rsidR="00D14C31">
                <w:rPr>
                  <w:rStyle w:val="Hyperlink"/>
                </w:rPr>
                <w:t>C1-214687</w:t>
              </w:r>
            </w:hyperlink>
          </w:p>
        </w:tc>
        <w:tc>
          <w:tcPr>
            <w:tcW w:w="4191" w:type="dxa"/>
            <w:gridSpan w:val="3"/>
            <w:tcBorders>
              <w:top w:val="single" w:sz="4" w:space="0" w:color="auto"/>
              <w:bottom w:val="single" w:sz="4" w:space="0" w:color="auto"/>
            </w:tcBorders>
            <w:shd w:val="clear" w:color="auto" w:fill="auto"/>
          </w:tcPr>
          <w:p w14:paraId="4617CDED" w14:textId="206EE880" w:rsidR="00D14C31" w:rsidRDefault="00D14C31" w:rsidP="00D14C31">
            <w:pPr>
              <w:rPr>
                <w:rFonts w:cs="Arial"/>
              </w:rPr>
            </w:pPr>
            <w:r>
              <w:rPr>
                <w:rFonts w:cs="Arial"/>
              </w:rPr>
              <w:t xml:space="preserve">General </w:t>
            </w:r>
            <w:proofErr w:type="spellStart"/>
            <w:r>
              <w:rPr>
                <w:rFonts w:cs="Arial"/>
              </w:rPr>
              <w:t>descriptin</w:t>
            </w:r>
            <w:proofErr w:type="spellEnd"/>
            <w:r>
              <w:rPr>
                <w:rFonts w:cs="Arial"/>
              </w:rPr>
              <w:t xml:space="preserve"> of list of PLMNs to be used in disaster condition</w:t>
            </w:r>
          </w:p>
        </w:tc>
        <w:tc>
          <w:tcPr>
            <w:tcW w:w="1767" w:type="dxa"/>
            <w:tcBorders>
              <w:top w:val="single" w:sz="4" w:space="0" w:color="auto"/>
              <w:bottom w:val="single" w:sz="4" w:space="0" w:color="auto"/>
            </w:tcBorders>
            <w:shd w:val="clear" w:color="auto" w:fill="auto"/>
          </w:tcPr>
          <w:p w14:paraId="1A43CDA6" w14:textId="59DA3FEE"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14:paraId="363516E6" w14:textId="24D3679A" w:rsidR="00D14C31" w:rsidRDefault="00D14C31" w:rsidP="00D14C31">
            <w:pPr>
              <w:rPr>
                <w:rFonts w:cs="Arial"/>
                <w:color w:val="000000"/>
              </w:rPr>
            </w:pPr>
            <w:r>
              <w:rPr>
                <w:rFonts w:cs="Arial"/>
              </w:rPr>
              <w:t>CR 0775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057F3CC" w14:textId="4FF98EAE" w:rsidR="00D14C31" w:rsidRDefault="00D14C31" w:rsidP="00D14C31">
            <w:pPr>
              <w:rPr>
                <w:rFonts w:eastAsia="Batang" w:cs="Arial"/>
                <w:lang w:eastAsia="ko-KR"/>
              </w:rPr>
            </w:pPr>
            <w:r>
              <w:rPr>
                <w:rFonts w:eastAsia="Batang" w:cs="Arial"/>
                <w:lang w:eastAsia="ko-KR"/>
              </w:rPr>
              <w:t>Merged into revision of C1-214351</w:t>
            </w:r>
          </w:p>
          <w:p w14:paraId="68573F19" w14:textId="77777777" w:rsidR="00D14C31" w:rsidRDefault="00D14C31" w:rsidP="00D14C31">
            <w:pPr>
              <w:rPr>
                <w:rFonts w:eastAsia="Batang" w:cs="Arial"/>
                <w:lang w:eastAsia="ko-KR"/>
              </w:rPr>
            </w:pPr>
          </w:p>
          <w:p w14:paraId="4911396C" w14:textId="49309880" w:rsidR="00D14C31" w:rsidRDefault="00D14C31" w:rsidP="00D14C31">
            <w:pPr>
              <w:rPr>
                <w:rFonts w:eastAsia="Batang" w:cs="Arial"/>
                <w:lang w:eastAsia="ko-KR"/>
              </w:rPr>
            </w:pPr>
            <w:r>
              <w:rPr>
                <w:rFonts w:eastAsia="Batang" w:cs="Arial"/>
                <w:lang w:eastAsia="ko-KR"/>
              </w:rPr>
              <w:t>Lena, Thu, 0303</w:t>
            </w:r>
          </w:p>
          <w:p w14:paraId="672B2153" w14:textId="77777777" w:rsidR="00D14C31" w:rsidRDefault="00D14C31" w:rsidP="00D14C31">
            <w:pPr>
              <w:rPr>
                <w:lang w:val="en-US"/>
              </w:rPr>
            </w:pPr>
            <w:r>
              <w:rPr>
                <w:rFonts w:eastAsia="Batang" w:cs="Arial"/>
                <w:lang w:eastAsia="ko-KR"/>
              </w:rPr>
              <w:t xml:space="preserve">merge required with </w:t>
            </w:r>
            <w:r>
              <w:rPr>
                <w:lang w:val="en-US"/>
              </w:rPr>
              <w:t>C1-214351, 4351 covers more aspects</w:t>
            </w:r>
          </w:p>
          <w:p w14:paraId="2FCABDE6" w14:textId="77777777" w:rsidR="00D14C31" w:rsidRDefault="00D14C31" w:rsidP="00D14C31">
            <w:pPr>
              <w:rPr>
                <w:lang w:val="en-US"/>
              </w:rPr>
            </w:pPr>
          </w:p>
          <w:p w14:paraId="0FE3E411"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49C1A627" w14:textId="77777777" w:rsidR="00D14C31" w:rsidRDefault="00D14C31" w:rsidP="00D14C31">
            <w:pPr>
              <w:rPr>
                <w:rFonts w:eastAsia="Batang" w:cs="Arial"/>
                <w:lang w:eastAsia="ko-KR"/>
              </w:rPr>
            </w:pPr>
            <w:r>
              <w:rPr>
                <w:rFonts w:eastAsia="Batang" w:cs="Arial"/>
                <w:lang w:eastAsia="ko-KR"/>
              </w:rPr>
              <w:t>Rev required</w:t>
            </w:r>
          </w:p>
          <w:p w14:paraId="6FD1F5EF" w14:textId="77777777" w:rsidR="00D14C31" w:rsidRDefault="00D14C31" w:rsidP="00D14C31">
            <w:pPr>
              <w:rPr>
                <w:rFonts w:eastAsia="Batang" w:cs="Arial"/>
                <w:lang w:eastAsia="ko-KR"/>
              </w:rPr>
            </w:pPr>
          </w:p>
          <w:p w14:paraId="64D4C057" w14:textId="77777777"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0015</w:t>
            </w:r>
          </w:p>
          <w:p w14:paraId="50E3C6CF" w14:textId="5B7F3F36" w:rsidR="00D14C31" w:rsidRDefault="00D14C31" w:rsidP="00D14C31">
            <w:pPr>
              <w:rPr>
                <w:rFonts w:eastAsia="Batang" w:cs="Arial"/>
                <w:lang w:eastAsia="ko-KR"/>
              </w:rPr>
            </w:pPr>
            <w:r>
              <w:rPr>
                <w:rFonts w:eastAsia="Batang" w:cs="Arial"/>
                <w:lang w:eastAsia="ko-KR"/>
              </w:rPr>
              <w:t>Request to merge this 4351</w:t>
            </w:r>
          </w:p>
          <w:p w14:paraId="3BA8E8C3" w14:textId="59F65B21" w:rsidR="00D14C31" w:rsidRDefault="00D14C31" w:rsidP="00D14C31">
            <w:pPr>
              <w:rPr>
                <w:rFonts w:eastAsia="Batang" w:cs="Arial"/>
                <w:lang w:eastAsia="ko-KR"/>
              </w:rPr>
            </w:pPr>
          </w:p>
          <w:p w14:paraId="5B12D61B" w14:textId="6C0EDBDB" w:rsidR="00D14C31" w:rsidRDefault="00D14C31" w:rsidP="00D14C31">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1220</w:t>
            </w:r>
          </w:p>
          <w:p w14:paraId="11153EAC" w14:textId="7FA1EA3A" w:rsidR="00D14C31" w:rsidRDefault="00D14C31" w:rsidP="00D14C31">
            <w:pPr>
              <w:rPr>
                <w:rFonts w:eastAsia="Batang" w:cs="Arial"/>
                <w:lang w:eastAsia="ko-KR"/>
              </w:rPr>
            </w:pPr>
            <w:r>
              <w:rPr>
                <w:rFonts w:eastAsia="Batang" w:cs="Arial"/>
                <w:lang w:eastAsia="ko-KR"/>
              </w:rPr>
              <w:t>Wants to merge 4687 to 4351</w:t>
            </w:r>
          </w:p>
          <w:p w14:paraId="2DBC34DF" w14:textId="250FF25F" w:rsidR="00D14C31" w:rsidRPr="000412A1" w:rsidRDefault="00D14C31" w:rsidP="00D14C31">
            <w:pPr>
              <w:rPr>
                <w:rFonts w:cs="Arial"/>
                <w:color w:val="000000"/>
              </w:rPr>
            </w:pPr>
          </w:p>
        </w:tc>
      </w:tr>
      <w:tr w:rsidR="00D14C31" w:rsidRPr="00D95972" w14:paraId="750F98E0" w14:textId="77777777" w:rsidTr="00892E40">
        <w:tc>
          <w:tcPr>
            <w:tcW w:w="976" w:type="dxa"/>
            <w:tcBorders>
              <w:left w:val="thinThickThinSmallGap" w:sz="24" w:space="0" w:color="auto"/>
              <w:bottom w:val="nil"/>
            </w:tcBorders>
            <w:shd w:val="clear" w:color="auto" w:fill="auto"/>
          </w:tcPr>
          <w:p w14:paraId="5191AEDA" w14:textId="77777777" w:rsidR="00D14C31" w:rsidRPr="00D95972" w:rsidRDefault="00D14C31" w:rsidP="00D14C31">
            <w:pPr>
              <w:rPr>
                <w:rFonts w:cs="Arial"/>
                <w:lang w:val="en-US"/>
              </w:rPr>
            </w:pPr>
          </w:p>
        </w:tc>
        <w:tc>
          <w:tcPr>
            <w:tcW w:w="1317" w:type="dxa"/>
            <w:gridSpan w:val="2"/>
            <w:tcBorders>
              <w:bottom w:val="nil"/>
            </w:tcBorders>
            <w:shd w:val="clear" w:color="auto" w:fill="auto"/>
          </w:tcPr>
          <w:p w14:paraId="5CEDBE54"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00"/>
          </w:tcPr>
          <w:p w14:paraId="27AB9441" w14:textId="06EF2F23" w:rsidR="00D14C31" w:rsidRDefault="00D14C31" w:rsidP="00D14C31">
            <w:r w:rsidRPr="00892E40">
              <w:t>C1-215010</w:t>
            </w:r>
          </w:p>
        </w:tc>
        <w:tc>
          <w:tcPr>
            <w:tcW w:w="4191" w:type="dxa"/>
            <w:gridSpan w:val="3"/>
            <w:tcBorders>
              <w:top w:val="single" w:sz="4" w:space="0" w:color="auto"/>
              <w:bottom w:val="single" w:sz="4" w:space="0" w:color="auto"/>
            </w:tcBorders>
            <w:shd w:val="clear" w:color="auto" w:fill="FFFF00"/>
          </w:tcPr>
          <w:p w14:paraId="7C633F20" w14:textId="77777777" w:rsidR="00D14C31" w:rsidRDefault="00D14C31" w:rsidP="00D14C31">
            <w:pPr>
              <w:rPr>
                <w:rFonts w:cs="Arial"/>
              </w:rPr>
            </w:pPr>
            <w:r>
              <w:rPr>
                <w:rFonts w:cs="Arial"/>
              </w:rPr>
              <w:t>Adding support for PWS in SNPNs</w:t>
            </w:r>
          </w:p>
        </w:tc>
        <w:tc>
          <w:tcPr>
            <w:tcW w:w="1767" w:type="dxa"/>
            <w:tcBorders>
              <w:top w:val="single" w:sz="4" w:space="0" w:color="auto"/>
              <w:bottom w:val="single" w:sz="4" w:space="0" w:color="auto"/>
            </w:tcBorders>
            <w:shd w:val="clear" w:color="auto" w:fill="FFFF00"/>
          </w:tcPr>
          <w:p w14:paraId="0679B3B4" w14:textId="77777777" w:rsidR="00D14C31" w:rsidRDefault="00D14C31" w:rsidP="00D14C31">
            <w:pPr>
              <w:rPr>
                <w:rFonts w:cs="Arial"/>
              </w:rPr>
            </w:pPr>
            <w:r>
              <w:rPr>
                <w:rFonts w:cs="Arial"/>
              </w:rPr>
              <w:t>Qualcomm Incorporated, one2many, THALES, KPN, Nokia, Nokia Shanghai Bell, vivo Mobile Communications Co. LTD, SyncTechno Inc / Lena</w:t>
            </w:r>
          </w:p>
        </w:tc>
        <w:tc>
          <w:tcPr>
            <w:tcW w:w="826" w:type="dxa"/>
            <w:tcBorders>
              <w:top w:val="single" w:sz="4" w:space="0" w:color="auto"/>
              <w:bottom w:val="single" w:sz="4" w:space="0" w:color="auto"/>
            </w:tcBorders>
            <w:shd w:val="clear" w:color="auto" w:fill="FFFF00"/>
          </w:tcPr>
          <w:p w14:paraId="05EFA449" w14:textId="77777777" w:rsidR="00D14C31" w:rsidRDefault="00D14C31" w:rsidP="00D14C31">
            <w:pPr>
              <w:rPr>
                <w:rFonts w:cs="Arial"/>
                <w:color w:val="000000"/>
              </w:rPr>
            </w:pPr>
            <w:r>
              <w:rPr>
                <w:rFonts w:cs="Arial"/>
                <w:color w:val="000000"/>
              </w:rPr>
              <w:t>CR 0225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56811" w14:textId="77777777" w:rsidR="00D14C31" w:rsidRDefault="00D14C31" w:rsidP="00D14C31">
            <w:pPr>
              <w:rPr>
                <w:ins w:id="102" w:author="Nokia User" w:date="2021-08-26T10:47:00Z"/>
                <w:rFonts w:eastAsia="Batang" w:cs="Arial"/>
                <w:lang w:eastAsia="ko-KR"/>
              </w:rPr>
            </w:pPr>
            <w:ins w:id="103" w:author="Nokia User" w:date="2021-08-26T10:47:00Z">
              <w:r>
                <w:rPr>
                  <w:rFonts w:eastAsia="Batang" w:cs="Arial"/>
                  <w:lang w:eastAsia="ko-KR"/>
                </w:rPr>
                <w:t>Revision of C1-214406</w:t>
              </w:r>
            </w:ins>
          </w:p>
          <w:p w14:paraId="31D3482F" w14:textId="1184F4F0" w:rsidR="00D14C31" w:rsidRDefault="00D14C31" w:rsidP="00D14C31">
            <w:pPr>
              <w:rPr>
                <w:ins w:id="104" w:author="Nokia User" w:date="2021-08-26T10:47:00Z"/>
                <w:rFonts w:eastAsia="Batang" w:cs="Arial"/>
                <w:lang w:eastAsia="ko-KR"/>
              </w:rPr>
            </w:pPr>
            <w:ins w:id="105" w:author="Nokia User" w:date="2021-08-26T10:47:00Z">
              <w:r>
                <w:rPr>
                  <w:rFonts w:eastAsia="Batang" w:cs="Arial"/>
                  <w:lang w:eastAsia="ko-KR"/>
                </w:rPr>
                <w:t>_________________________________________</w:t>
              </w:r>
            </w:ins>
          </w:p>
          <w:p w14:paraId="557E3838" w14:textId="20EFFD40"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663FA2EB" w14:textId="77777777" w:rsidR="00D14C31" w:rsidRDefault="00D14C31" w:rsidP="00D14C31">
            <w:pPr>
              <w:rPr>
                <w:rFonts w:eastAsia="Batang" w:cs="Arial"/>
                <w:lang w:eastAsia="ko-KR"/>
              </w:rPr>
            </w:pPr>
            <w:r>
              <w:rPr>
                <w:rFonts w:eastAsia="Batang" w:cs="Arial"/>
                <w:lang w:eastAsia="ko-KR"/>
              </w:rPr>
              <w:t>Rev required</w:t>
            </w:r>
          </w:p>
          <w:p w14:paraId="325A04C3" w14:textId="77777777" w:rsidR="00D14C31" w:rsidRDefault="00D14C31" w:rsidP="00D14C31">
            <w:pPr>
              <w:rPr>
                <w:rFonts w:eastAsia="Batang" w:cs="Arial"/>
                <w:lang w:eastAsia="ko-KR"/>
              </w:rPr>
            </w:pPr>
          </w:p>
          <w:p w14:paraId="42757C30" w14:textId="77777777" w:rsidR="00D14C31" w:rsidRDefault="00D14C31" w:rsidP="00D14C31">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0816</w:t>
            </w:r>
          </w:p>
          <w:p w14:paraId="302A24FD" w14:textId="77777777" w:rsidR="00D14C31" w:rsidRDefault="00D14C31" w:rsidP="00D14C31">
            <w:pPr>
              <w:rPr>
                <w:rFonts w:eastAsia="Batang" w:cs="Arial"/>
                <w:lang w:eastAsia="ko-KR"/>
              </w:rPr>
            </w:pPr>
            <w:r>
              <w:rPr>
                <w:rFonts w:eastAsia="Batang" w:cs="Arial"/>
                <w:lang w:eastAsia="ko-KR"/>
              </w:rPr>
              <w:t>Provides rev</w:t>
            </w:r>
          </w:p>
          <w:p w14:paraId="5BD9D8CC" w14:textId="77777777" w:rsidR="00D14C31" w:rsidRDefault="00D14C31" w:rsidP="00D14C31">
            <w:pPr>
              <w:rPr>
                <w:rFonts w:eastAsia="Batang" w:cs="Arial"/>
                <w:lang w:eastAsia="ko-KR"/>
              </w:rPr>
            </w:pPr>
          </w:p>
          <w:p w14:paraId="4F5EF09C"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0926</w:t>
            </w:r>
          </w:p>
          <w:p w14:paraId="08417D19" w14:textId="77777777" w:rsidR="00D14C31" w:rsidRDefault="00D14C31" w:rsidP="00D14C31">
            <w:pPr>
              <w:rPr>
                <w:rFonts w:eastAsia="Batang" w:cs="Arial"/>
                <w:lang w:eastAsia="ko-KR"/>
              </w:rPr>
            </w:pPr>
            <w:r>
              <w:rPr>
                <w:rFonts w:eastAsia="Batang" w:cs="Arial"/>
                <w:lang w:eastAsia="ko-KR"/>
              </w:rPr>
              <w:t>Nearly ok</w:t>
            </w:r>
          </w:p>
          <w:p w14:paraId="5368D530" w14:textId="77777777" w:rsidR="00D14C31" w:rsidRDefault="00D14C31" w:rsidP="00D14C31">
            <w:pPr>
              <w:rPr>
                <w:rFonts w:eastAsia="Batang" w:cs="Arial"/>
                <w:lang w:eastAsia="ko-KR"/>
              </w:rPr>
            </w:pPr>
          </w:p>
          <w:p w14:paraId="77C7799C" w14:textId="77777777" w:rsidR="00D14C31" w:rsidRDefault="00D14C31" w:rsidP="00D14C31">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0103</w:t>
            </w:r>
          </w:p>
          <w:p w14:paraId="3A915A72" w14:textId="77777777" w:rsidR="00D14C31" w:rsidRDefault="00D14C31" w:rsidP="00D14C31">
            <w:pPr>
              <w:rPr>
                <w:rFonts w:eastAsia="Batang" w:cs="Arial"/>
                <w:lang w:eastAsia="ko-KR"/>
              </w:rPr>
            </w:pPr>
            <w:r>
              <w:rPr>
                <w:rFonts w:eastAsia="Batang" w:cs="Arial"/>
                <w:lang w:eastAsia="ko-KR"/>
              </w:rPr>
              <w:t>Replies</w:t>
            </w:r>
          </w:p>
          <w:p w14:paraId="75479C28" w14:textId="77777777" w:rsidR="00D14C31" w:rsidRDefault="00D14C31" w:rsidP="00D14C31">
            <w:pPr>
              <w:rPr>
                <w:rFonts w:eastAsia="Batang" w:cs="Arial"/>
                <w:lang w:eastAsia="ko-KR"/>
              </w:rPr>
            </w:pPr>
          </w:p>
          <w:p w14:paraId="573E9514" w14:textId="77777777" w:rsidR="00D14C31" w:rsidRDefault="00D14C31" w:rsidP="00D14C31">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0416</w:t>
            </w:r>
          </w:p>
          <w:p w14:paraId="16EA057F" w14:textId="77777777" w:rsidR="00D14C31" w:rsidRDefault="00D14C31" w:rsidP="00D14C31">
            <w:pPr>
              <w:rPr>
                <w:rFonts w:eastAsia="Batang" w:cs="Arial"/>
                <w:lang w:eastAsia="ko-KR"/>
              </w:rPr>
            </w:pPr>
            <w:r>
              <w:rPr>
                <w:rFonts w:eastAsia="Batang" w:cs="Arial"/>
                <w:lang w:eastAsia="ko-KR"/>
              </w:rPr>
              <w:t>New rev</w:t>
            </w:r>
          </w:p>
          <w:p w14:paraId="2AE19BD3" w14:textId="77777777" w:rsidR="00D14C31" w:rsidRDefault="00D14C31" w:rsidP="00D14C31">
            <w:pPr>
              <w:rPr>
                <w:rFonts w:eastAsia="Batang" w:cs="Arial"/>
                <w:lang w:eastAsia="ko-KR"/>
              </w:rPr>
            </w:pPr>
          </w:p>
          <w:p w14:paraId="2C23BA75" w14:textId="77777777" w:rsidR="00D14C31" w:rsidRDefault="00D14C31" w:rsidP="00D14C31">
            <w:pPr>
              <w:rPr>
                <w:rFonts w:eastAsia="Batang" w:cs="Arial"/>
                <w:lang w:eastAsia="ko-KR"/>
              </w:rPr>
            </w:pPr>
            <w:r>
              <w:rPr>
                <w:rFonts w:eastAsia="Batang" w:cs="Arial"/>
                <w:lang w:eastAsia="ko-KR"/>
              </w:rPr>
              <w:t>Christian wed 1229</w:t>
            </w:r>
          </w:p>
          <w:p w14:paraId="71B4D4F2" w14:textId="77777777" w:rsidR="00D14C31" w:rsidRDefault="00D14C31" w:rsidP="00D14C31">
            <w:pPr>
              <w:rPr>
                <w:rFonts w:eastAsia="Batang" w:cs="Arial"/>
                <w:lang w:eastAsia="ko-KR"/>
              </w:rPr>
            </w:pPr>
            <w:r>
              <w:rPr>
                <w:rFonts w:eastAsia="Batang" w:cs="Arial"/>
                <w:lang w:eastAsia="ko-KR"/>
              </w:rPr>
              <w:t>Replies</w:t>
            </w:r>
          </w:p>
          <w:p w14:paraId="415A3BD4" w14:textId="77777777" w:rsidR="00D14C31" w:rsidRDefault="00D14C31" w:rsidP="00D14C31">
            <w:pPr>
              <w:rPr>
                <w:rFonts w:eastAsia="Batang" w:cs="Arial"/>
                <w:lang w:eastAsia="ko-KR"/>
              </w:rPr>
            </w:pPr>
          </w:p>
          <w:p w14:paraId="3DB60DDB" w14:textId="77777777" w:rsidR="00D14C31" w:rsidRDefault="00D14C31" w:rsidP="00D14C31">
            <w:pPr>
              <w:rPr>
                <w:rFonts w:eastAsia="Batang" w:cs="Arial"/>
                <w:lang w:eastAsia="ko-KR"/>
              </w:rPr>
            </w:pPr>
            <w:r>
              <w:rPr>
                <w:rFonts w:eastAsia="Batang" w:cs="Arial"/>
                <w:lang w:eastAsia="ko-KR"/>
              </w:rPr>
              <w:t>Lena wed 2312</w:t>
            </w:r>
          </w:p>
          <w:p w14:paraId="0C3E5C3C" w14:textId="77777777" w:rsidR="00D14C31" w:rsidRDefault="00D14C31" w:rsidP="00D14C31">
            <w:pPr>
              <w:rPr>
                <w:rFonts w:eastAsia="Batang" w:cs="Arial"/>
                <w:lang w:eastAsia="ko-KR"/>
              </w:rPr>
            </w:pPr>
            <w:r>
              <w:rPr>
                <w:rFonts w:eastAsia="Batang" w:cs="Arial"/>
                <w:lang w:eastAsia="ko-KR"/>
              </w:rPr>
              <w:t>Provides rev</w:t>
            </w:r>
          </w:p>
          <w:p w14:paraId="4F651CD3" w14:textId="77777777" w:rsidR="00D14C31" w:rsidRPr="000412A1" w:rsidRDefault="00D14C31" w:rsidP="00D14C31">
            <w:pPr>
              <w:rPr>
                <w:rFonts w:cs="Arial"/>
                <w:color w:val="000000"/>
              </w:rPr>
            </w:pPr>
          </w:p>
        </w:tc>
      </w:tr>
      <w:tr w:rsidR="00D14C31" w:rsidRPr="00D95972" w14:paraId="5D882E7B" w14:textId="77777777" w:rsidTr="00085F75">
        <w:tc>
          <w:tcPr>
            <w:tcW w:w="976" w:type="dxa"/>
            <w:tcBorders>
              <w:left w:val="thinThickThinSmallGap" w:sz="24" w:space="0" w:color="auto"/>
              <w:bottom w:val="nil"/>
            </w:tcBorders>
            <w:shd w:val="clear" w:color="auto" w:fill="auto"/>
          </w:tcPr>
          <w:p w14:paraId="0A09D87B" w14:textId="77777777" w:rsidR="00D14C31" w:rsidRPr="00D95972" w:rsidRDefault="00D14C31" w:rsidP="00D14C31">
            <w:pPr>
              <w:rPr>
                <w:rFonts w:cs="Arial"/>
                <w:lang w:val="en-US"/>
              </w:rPr>
            </w:pPr>
          </w:p>
        </w:tc>
        <w:tc>
          <w:tcPr>
            <w:tcW w:w="1317" w:type="dxa"/>
            <w:gridSpan w:val="2"/>
            <w:tcBorders>
              <w:bottom w:val="nil"/>
            </w:tcBorders>
            <w:shd w:val="clear" w:color="auto" w:fill="auto"/>
          </w:tcPr>
          <w:p w14:paraId="36C29FEE"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00"/>
          </w:tcPr>
          <w:p w14:paraId="637E3E9B" w14:textId="4B6CF470" w:rsidR="00D14C31" w:rsidRDefault="00D14C31" w:rsidP="00D14C31">
            <w:r w:rsidRPr="00892E40">
              <w:t>C1-215013</w:t>
            </w:r>
          </w:p>
        </w:tc>
        <w:tc>
          <w:tcPr>
            <w:tcW w:w="4191" w:type="dxa"/>
            <w:gridSpan w:val="3"/>
            <w:tcBorders>
              <w:top w:val="single" w:sz="4" w:space="0" w:color="auto"/>
              <w:bottom w:val="single" w:sz="4" w:space="0" w:color="auto"/>
            </w:tcBorders>
            <w:shd w:val="clear" w:color="auto" w:fill="FFFF00"/>
          </w:tcPr>
          <w:p w14:paraId="7D34B5A5" w14:textId="77777777" w:rsidR="00D14C31" w:rsidRDefault="00D14C31" w:rsidP="00D14C31">
            <w:pPr>
              <w:rPr>
                <w:rFonts w:cs="Arial"/>
              </w:rPr>
            </w:pPr>
            <w:r>
              <w:rPr>
                <w:rFonts w:cs="Arial"/>
              </w:rPr>
              <w:t>Adding support for PWS in SNPNs</w:t>
            </w:r>
          </w:p>
        </w:tc>
        <w:tc>
          <w:tcPr>
            <w:tcW w:w="1767" w:type="dxa"/>
            <w:tcBorders>
              <w:top w:val="single" w:sz="4" w:space="0" w:color="auto"/>
              <w:bottom w:val="single" w:sz="4" w:space="0" w:color="auto"/>
            </w:tcBorders>
            <w:shd w:val="clear" w:color="auto" w:fill="FFFF00"/>
          </w:tcPr>
          <w:p w14:paraId="6A296603" w14:textId="77777777" w:rsidR="00D14C31" w:rsidRDefault="00D14C31" w:rsidP="00D14C31">
            <w:pPr>
              <w:rPr>
                <w:rFonts w:cs="Arial"/>
              </w:rPr>
            </w:pPr>
            <w:r>
              <w:rPr>
                <w:rFonts w:cs="Arial"/>
              </w:rPr>
              <w:t>Qualcomm Incorporated, THALES, KPN, Nokia, Nokia Shanghai Bell, vivo Mobile Communications Co. LTD, SyncTechno Inc / Lena</w:t>
            </w:r>
          </w:p>
        </w:tc>
        <w:tc>
          <w:tcPr>
            <w:tcW w:w="826" w:type="dxa"/>
            <w:tcBorders>
              <w:top w:val="single" w:sz="4" w:space="0" w:color="auto"/>
              <w:bottom w:val="single" w:sz="4" w:space="0" w:color="auto"/>
            </w:tcBorders>
            <w:shd w:val="clear" w:color="auto" w:fill="FFFF00"/>
          </w:tcPr>
          <w:p w14:paraId="513B70A8" w14:textId="77777777" w:rsidR="00D14C31" w:rsidRDefault="00D14C31" w:rsidP="00D14C31">
            <w:pPr>
              <w:rPr>
                <w:rFonts w:cs="Arial"/>
                <w:color w:val="000000"/>
              </w:rPr>
            </w:pPr>
            <w:r>
              <w:rPr>
                <w:rFonts w:cs="Arial"/>
                <w:color w:val="000000"/>
              </w:rPr>
              <w:t>CR 0745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D7240" w14:textId="77777777" w:rsidR="00D14C31" w:rsidRDefault="00D14C31" w:rsidP="00D14C31">
            <w:pPr>
              <w:rPr>
                <w:ins w:id="106" w:author="Nokia User" w:date="2021-08-26T10:49:00Z"/>
                <w:rFonts w:eastAsia="Batang" w:cs="Arial"/>
                <w:lang w:eastAsia="ko-KR"/>
              </w:rPr>
            </w:pPr>
            <w:ins w:id="107" w:author="Nokia User" w:date="2021-08-26T10:49:00Z">
              <w:r>
                <w:rPr>
                  <w:rFonts w:eastAsia="Batang" w:cs="Arial"/>
                  <w:lang w:eastAsia="ko-KR"/>
                </w:rPr>
                <w:t>Revision of C1-214413</w:t>
              </w:r>
            </w:ins>
          </w:p>
          <w:p w14:paraId="1149E794" w14:textId="5B45CFB0" w:rsidR="00D14C31" w:rsidRDefault="00D14C31" w:rsidP="00D14C31">
            <w:pPr>
              <w:rPr>
                <w:ins w:id="108" w:author="Nokia User" w:date="2021-08-26T10:49:00Z"/>
                <w:rFonts w:eastAsia="Batang" w:cs="Arial"/>
                <w:lang w:eastAsia="ko-KR"/>
              </w:rPr>
            </w:pPr>
            <w:ins w:id="109" w:author="Nokia User" w:date="2021-08-26T10:49:00Z">
              <w:r>
                <w:rPr>
                  <w:rFonts w:eastAsia="Batang" w:cs="Arial"/>
                  <w:lang w:eastAsia="ko-KR"/>
                </w:rPr>
                <w:t>_________________________________________</w:t>
              </w:r>
            </w:ins>
          </w:p>
          <w:p w14:paraId="705DC8A0" w14:textId="2DEA519E"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58E69C08" w14:textId="77777777" w:rsidR="00D14C31" w:rsidRDefault="00D14C31" w:rsidP="00D14C31">
            <w:pPr>
              <w:rPr>
                <w:rFonts w:eastAsia="Batang" w:cs="Arial"/>
                <w:lang w:eastAsia="ko-KR"/>
              </w:rPr>
            </w:pPr>
            <w:r>
              <w:rPr>
                <w:rFonts w:eastAsia="Batang" w:cs="Arial"/>
                <w:lang w:eastAsia="ko-KR"/>
              </w:rPr>
              <w:t>Rev required</w:t>
            </w:r>
          </w:p>
          <w:p w14:paraId="21FCCD21" w14:textId="77777777" w:rsidR="00D14C31" w:rsidRDefault="00D14C31" w:rsidP="00D14C31">
            <w:pPr>
              <w:rPr>
                <w:rFonts w:eastAsia="Batang" w:cs="Arial"/>
                <w:lang w:eastAsia="ko-KR"/>
              </w:rPr>
            </w:pPr>
          </w:p>
          <w:p w14:paraId="7A5625E1" w14:textId="77777777" w:rsidR="00D14C31" w:rsidRDefault="00D14C31" w:rsidP="00D14C31">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0806</w:t>
            </w:r>
          </w:p>
          <w:p w14:paraId="55F82019" w14:textId="77777777" w:rsidR="00D14C31" w:rsidRDefault="00D14C31" w:rsidP="00D14C31">
            <w:pPr>
              <w:rPr>
                <w:rFonts w:eastAsia="Batang" w:cs="Arial"/>
                <w:lang w:eastAsia="ko-KR"/>
              </w:rPr>
            </w:pPr>
            <w:r>
              <w:rPr>
                <w:rFonts w:eastAsia="Batang" w:cs="Arial"/>
                <w:lang w:eastAsia="ko-KR"/>
              </w:rPr>
              <w:t>Provides rev</w:t>
            </w:r>
          </w:p>
          <w:p w14:paraId="2AF4468F" w14:textId="77777777" w:rsidR="00D14C31" w:rsidRDefault="00D14C31" w:rsidP="00D14C31">
            <w:pPr>
              <w:rPr>
                <w:rFonts w:eastAsia="Batang" w:cs="Arial"/>
                <w:lang w:eastAsia="ko-KR"/>
              </w:rPr>
            </w:pPr>
          </w:p>
          <w:p w14:paraId="7843AFDE" w14:textId="77777777" w:rsidR="00D14C31" w:rsidRDefault="00D14C31" w:rsidP="00D14C31">
            <w:pPr>
              <w:rPr>
                <w:rFonts w:eastAsia="Batang" w:cs="Arial"/>
                <w:lang w:eastAsia="ko-KR"/>
              </w:rPr>
            </w:pPr>
            <w:r>
              <w:rPr>
                <w:rFonts w:eastAsia="Batang" w:cs="Arial"/>
                <w:lang w:eastAsia="ko-KR"/>
              </w:rPr>
              <w:t xml:space="preserve">Iv </w:t>
            </w:r>
            <w:proofErr w:type="spellStart"/>
            <w:r>
              <w:rPr>
                <w:rFonts w:eastAsia="Batang" w:cs="Arial"/>
                <w:lang w:eastAsia="ko-KR"/>
              </w:rPr>
              <w:t>fri</w:t>
            </w:r>
            <w:proofErr w:type="spellEnd"/>
            <w:r>
              <w:rPr>
                <w:rFonts w:eastAsia="Batang" w:cs="Arial"/>
                <w:lang w:eastAsia="ko-KR"/>
              </w:rPr>
              <w:t xml:space="preserve"> 0919</w:t>
            </w:r>
          </w:p>
          <w:p w14:paraId="57BEC245" w14:textId="77777777" w:rsidR="00D14C31" w:rsidRDefault="00D14C31" w:rsidP="00D14C31">
            <w:pPr>
              <w:rPr>
                <w:rFonts w:eastAsia="Batang" w:cs="Arial"/>
                <w:lang w:eastAsia="ko-KR"/>
              </w:rPr>
            </w:pPr>
            <w:r>
              <w:rPr>
                <w:rFonts w:eastAsia="Batang" w:cs="Arial"/>
                <w:lang w:eastAsia="ko-KR"/>
              </w:rPr>
              <w:t>Co-sign</w:t>
            </w:r>
          </w:p>
          <w:p w14:paraId="4C2FBD30" w14:textId="77777777" w:rsidR="00D14C31" w:rsidRDefault="00D14C31" w:rsidP="00D14C31">
            <w:pPr>
              <w:rPr>
                <w:rFonts w:eastAsia="Batang" w:cs="Arial"/>
                <w:lang w:eastAsia="ko-KR"/>
              </w:rPr>
            </w:pPr>
          </w:p>
          <w:p w14:paraId="5E79B865" w14:textId="77777777" w:rsidR="00D14C31" w:rsidRDefault="00D14C31" w:rsidP="00D14C31">
            <w:pPr>
              <w:rPr>
                <w:rFonts w:eastAsia="Batang" w:cs="Arial"/>
                <w:lang w:eastAsia="ko-KR"/>
              </w:rPr>
            </w:pPr>
            <w:r>
              <w:rPr>
                <w:rFonts w:eastAsia="Batang" w:cs="Arial"/>
                <w:lang w:eastAsia="ko-KR"/>
              </w:rPr>
              <w:t>Lena mon 0104</w:t>
            </w:r>
          </w:p>
          <w:p w14:paraId="7EA3F259" w14:textId="77777777" w:rsidR="00D14C31" w:rsidRDefault="00D14C31" w:rsidP="00D14C31">
            <w:pPr>
              <w:rPr>
                <w:rFonts w:eastAsia="Batang" w:cs="Arial"/>
                <w:lang w:eastAsia="ko-KR"/>
              </w:rPr>
            </w:pPr>
            <w:r>
              <w:rPr>
                <w:rFonts w:eastAsia="Batang" w:cs="Arial"/>
                <w:lang w:eastAsia="ko-KR"/>
              </w:rPr>
              <w:t>Replies</w:t>
            </w:r>
          </w:p>
          <w:p w14:paraId="7295439B" w14:textId="77777777" w:rsidR="00D14C31" w:rsidRDefault="00D14C31" w:rsidP="00D14C31">
            <w:pPr>
              <w:rPr>
                <w:rFonts w:eastAsia="Batang" w:cs="Arial"/>
                <w:lang w:eastAsia="ko-KR"/>
              </w:rPr>
            </w:pPr>
          </w:p>
          <w:p w14:paraId="634F7423" w14:textId="77777777" w:rsidR="00D14C31" w:rsidRDefault="00D14C31" w:rsidP="00D14C31">
            <w:pPr>
              <w:rPr>
                <w:rFonts w:eastAsia="Batang" w:cs="Arial"/>
                <w:lang w:eastAsia="ko-KR"/>
              </w:rPr>
            </w:pPr>
            <w:r>
              <w:rPr>
                <w:rFonts w:eastAsia="Batang" w:cs="Arial"/>
                <w:lang w:eastAsia="ko-KR"/>
              </w:rPr>
              <w:t>Christian mon 1319</w:t>
            </w:r>
          </w:p>
          <w:p w14:paraId="7A275307" w14:textId="77777777" w:rsidR="00D14C31" w:rsidRDefault="00D14C31" w:rsidP="00D14C31">
            <w:pPr>
              <w:rPr>
                <w:rFonts w:eastAsia="Batang" w:cs="Arial"/>
                <w:lang w:eastAsia="ko-KR"/>
              </w:rPr>
            </w:pPr>
            <w:r>
              <w:rPr>
                <w:rFonts w:eastAsia="Batang" w:cs="Arial"/>
                <w:lang w:eastAsia="ko-KR"/>
              </w:rPr>
              <w:t>Rev required</w:t>
            </w:r>
          </w:p>
          <w:p w14:paraId="51A93E76" w14:textId="77777777" w:rsidR="00D14C31" w:rsidRDefault="00D14C31" w:rsidP="00D14C31">
            <w:pPr>
              <w:rPr>
                <w:rFonts w:eastAsia="Batang" w:cs="Arial"/>
                <w:lang w:eastAsia="ko-KR"/>
              </w:rPr>
            </w:pPr>
          </w:p>
          <w:p w14:paraId="64CE05B7" w14:textId="77777777" w:rsidR="00D14C31" w:rsidRDefault="00D14C31" w:rsidP="00D14C31">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0418</w:t>
            </w:r>
          </w:p>
          <w:p w14:paraId="4EBE16F2" w14:textId="77777777" w:rsidR="00D14C31" w:rsidRDefault="00D14C31" w:rsidP="00D14C31">
            <w:pPr>
              <w:rPr>
                <w:rFonts w:eastAsia="Batang" w:cs="Arial"/>
                <w:lang w:eastAsia="ko-KR"/>
              </w:rPr>
            </w:pPr>
            <w:r>
              <w:rPr>
                <w:rFonts w:eastAsia="Batang" w:cs="Arial"/>
                <w:lang w:eastAsia="ko-KR"/>
              </w:rPr>
              <w:t>Provides rev</w:t>
            </w:r>
          </w:p>
          <w:p w14:paraId="6D83171B" w14:textId="77777777" w:rsidR="00D14C31" w:rsidRDefault="00D14C31" w:rsidP="00D14C31">
            <w:pPr>
              <w:rPr>
                <w:rFonts w:eastAsia="Batang" w:cs="Arial"/>
                <w:lang w:eastAsia="ko-KR"/>
              </w:rPr>
            </w:pPr>
          </w:p>
          <w:p w14:paraId="591A54CD" w14:textId="77777777" w:rsidR="00D14C31" w:rsidRDefault="00D14C31" w:rsidP="00D14C31">
            <w:pPr>
              <w:rPr>
                <w:rFonts w:eastAsia="Batang" w:cs="Arial"/>
                <w:lang w:eastAsia="ko-KR"/>
              </w:rPr>
            </w:pPr>
            <w:r>
              <w:rPr>
                <w:rFonts w:eastAsia="Batang" w:cs="Arial"/>
                <w:lang w:eastAsia="ko-KR"/>
              </w:rPr>
              <w:t>Lena wed 2320</w:t>
            </w:r>
          </w:p>
          <w:p w14:paraId="62342F30" w14:textId="77777777" w:rsidR="00D14C31" w:rsidRDefault="00D14C31" w:rsidP="00D14C31">
            <w:pPr>
              <w:rPr>
                <w:rFonts w:eastAsia="Batang" w:cs="Arial"/>
                <w:lang w:eastAsia="ko-KR"/>
              </w:rPr>
            </w:pPr>
            <w:r>
              <w:rPr>
                <w:rFonts w:eastAsia="Batang" w:cs="Arial"/>
                <w:lang w:eastAsia="ko-KR"/>
              </w:rPr>
              <w:t>Provides rev</w:t>
            </w:r>
          </w:p>
          <w:p w14:paraId="070321CD" w14:textId="77777777" w:rsidR="00D14C31" w:rsidRDefault="00D14C31" w:rsidP="00D14C31">
            <w:pPr>
              <w:rPr>
                <w:rFonts w:eastAsia="Batang" w:cs="Arial"/>
                <w:lang w:eastAsia="ko-KR"/>
              </w:rPr>
            </w:pPr>
          </w:p>
          <w:p w14:paraId="1E347564" w14:textId="77777777" w:rsidR="00D14C31" w:rsidRPr="000412A1" w:rsidRDefault="00D14C31" w:rsidP="00D14C31">
            <w:pPr>
              <w:rPr>
                <w:rFonts w:cs="Arial"/>
                <w:color w:val="000000"/>
              </w:rPr>
            </w:pPr>
          </w:p>
        </w:tc>
      </w:tr>
      <w:tr w:rsidR="00D14C31" w:rsidRPr="00D95972" w14:paraId="6A2974C6" w14:textId="77777777" w:rsidTr="00F7691F">
        <w:tc>
          <w:tcPr>
            <w:tcW w:w="976" w:type="dxa"/>
            <w:tcBorders>
              <w:left w:val="thinThickThinSmallGap" w:sz="24" w:space="0" w:color="auto"/>
              <w:bottom w:val="nil"/>
            </w:tcBorders>
            <w:shd w:val="clear" w:color="auto" w:fill="auto"/>
          </w:tcPr>
          <w:p w14:paraId="133AA828" w14:textId="77777777" w:rsidR="00D14C31" w:rsidRPr="00D95972" w:rsidRDefault="00D14C31" w:rsidP="00D14C31">
            <w:pPr>
              <w:rPr>
                <w:rFonts w:cs="Arial"/>
                <w:lang w:val="en-US"/>
              </w:rPr>
            </w:pPr>
          </w:p>
        </w:tc>
        <w:tc>
          <w:tcPr>
            <w:tcW w:w="1317" w:type="dxa"/>
            <w:gridSpan w:val="2"/>
            <w:tcBorders>
              <w:bottom w:val="nil"/>
            </w:tcBorders>
            <w:shd w:val="clear" w:color="auto" w:fill="auto"/>
          </w:tcPr>
          <w:p w14:paraId="4C51CA6A"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FF" w:themeFill="background1"/>
          </w:tcPr>
          <w:p w14:paraId="78CF3413" w14:textId="5AFE8284" w:rsidR="00D14C31" w:rsidRDefault="00D14C31" w:rsidP="00D14C31">
            <w:r w:rsidRPr="00516F50">
              <w:t>C1-215019</w:t>
            </w:r>
          </w:p>
        </w:tc>
        <w:tc>
          <w:tcPr>
            <w:tcW w:w="4191" w:type="dxa"/>
            <w:gridSpan w:val="3"/>
            <w:tcBorders>
              <w:top w:val="single" w:sz="4" w:space="0" w:color="auto"/>
              <w:bottom w:val="single" w:sz="4" w:space="0" w:color="auto"/>
            </w:tcBorders>
            <w:shd w:val="clear" w:color="auto" w:fill="FFFFFF" w:themeFill="background1"/>
          </w:tcPr>
          <w:p w14:paraId="400DA880" w14:textId="77777777" w:rsidR="00D14C31" w:rsidRDefault="00D14C31" w:rsidP="00D14C31">
            <w:pPr>
              <w:rPr>
                <w:rFonts w:cs="Arial"/>
              </w:rPr>
            </w:pPr>
            <w:r>
              <w:rPr>
                <w:rFonts w:cs="Arial"/>
              </w:rPr>
              <w:t>Provisioning of “list of PLMN(s) to be used in disaster condition” in the UE</w:t>
            </w:r>
          </w:p>
        </w:tc>
        <w:tc>
          <w:tcPr>
            <w:tcW w:w="1767" w:type="dxa"/>
            <w:tcBorders>
              <w:top w:val="single" w:sz="4" w:space="0" w:color="auto"/>
              <w:bottom w:val="single" w:sz="4" w:space="0" w:color="auto"/>
            </w:tcBorders>
            <w:shd w:val="clear" w:color="auto" w:fill="FFFFFF" w:themeFill="background1"/>
          </w:tcPr>
          <w:p w14:paraId="67060A0B" w14:textId="77777777" w:rsidR="00D14C31" w:rsidRDefault="00D14C31" w:rsidP="00D14C3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14:paraId="6DBC3623" w14:textId="77777777" w:rsidR="00D14C31" w:rsidRDefault="00D14C31" w:rsidP="00D14C31">
            <w:pPr>
              <w:rPr>
                <w:rFonts w:cs="Arial"/>
                <w:color w:val="000000"/>
              </w:rPr>
            </w:pPr>
            <w:r>
              <w:rPr>
                <w:rFonts w:cs="Arial"/>
                <w:color w:val="000000"/>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AE9DAA" w14:textId="5D5F58FA" w:rsidR="00D14C31" w:rsidRDefault="00D14C31" w:rsidP="00D14C31">
            <w:pPr>
              <w:rPr>
                <w:rFonts w:cs="Arial"/>
                <w:color w:val="000000"/>
              </w:rPr>
            </w:pPr>
            <w:r>
              <w:rPr>
                <w:rFonts w:cs="Arial"/>
                <w:color w:val="000000"/>
              </w:rPr>
              <w:t>Postponed</w:t>
            </w:r>
          </w:p>
          <w:p w14:paraId="51BC5A92" w14:textId="77777777" w:rsidR="00D14C31" w:rsidRDefault="00D14C31" w:rsidP="00D14C31">
            <w:pPr>
              <w:rPr>
                <w:rFonts w:cs="Arial"/>
                <w:color w:val="000000"/>
              </w:rPr>
            </w:pPr>
          </w:p>
          <w:p w14:paraId="03577BE7" w14:textId="77777777" w:rsidR="00D14C31" w:rsidRDefault="00D14C31" w:rsidP="00D14C31">
            <w:pPr>
              <w:rPr>
                <w:rFonts w:cs="Arial"/>
                <w:color w:val="000000"/>
              </w:rPr>
            </w:pPr>
          </w:p>
          <w:p w14:paraId="06E2DC00" w14:textId="41EB84EE" w:rsidR="00D14C31" w:rsidRDefault="00D14C31" w:rsidP="00D14C31">
            <w:pPr>
              <w:rPr>
                <w:rFonts w:cs="Arial"/>
                <w:color w:val="000000"/>
              </w:rPr>
            </w:pPr>
            <w:r>
              <w:rPr>
                <w:rFonts w:cs="Arial"/>
                <w:color w:val="000000"/>
              </w:rPr>
              <w:t>Revision of C1-214532</w:t>
            </w:r>
          </w:p>
          <w:p w14:paraId="581E30E8" w14:textId="7236FDC7" w:rsidR="00D14C31" w:rsidRDefault="00D14C31" w:rsidP="00D14C31">
            <w:pPr>
              <w:rPr>
                <w:rFonts w:cs="Arial"/>
                <w:color w:val="000000"/>
              </w:rPr>
            </w:pPr>
          </w:p>
          <w:p w14:paraId="42B2BBDF" w14:textId="67DE87FB" w:rsidR="00D14C31" w:rsidRDefault="00D14C31" w:rsidP="00D14C31">
            <w:pPr>
              <w:rPr>
                <w:rFonts w:cs="Arial"/>
                <w:color w:val="000000"/>
              </w:rPr>
            </w:pPr>
            <w:r>
              <w:rPr>
                <w:rFonts w:cs="Arial"/>
                <w:color w:val="000000"/>
              </w:rPr>
              <w:t xml:space="preserve">Lena </w:t>
            </w:r>
            <w:proofErr w:type="spellStart"/>
            <w:r>
              <w:rPr>
                <w:rFonts w:cs="Arial"/>
                <w:color w:val="000000"/>
              </w:rPr>
              <w:t>thu</w:t>
            </w:r>
            <w:proofErr w:type="spellEnd"/>
            <w:r>
              <w:rPr>
                <w:rFonts w:cs="Arial"/>
                <w:color w:val="000000"/>
              </w:rPr>
              <w:t xml:space="preserve"> 0936</w:t>
            </w:r>
          </w:p>
          <w:p w14:paraId="5F139C8C" w14:textId="34F8EDBB" w:rsidR="00D14C31" w:rsidRDefault="00D14C31" w:rsidP="00D14C31">
            <w:pPr>
              <w:rPr>
                <w:rFonts w:cs="Arial"/>
                <w:color w:val="000000"/>
              </w:rPr>
            </w:pPr>
            <w:proofErr w:type="spellStart"/>
            <w:r>
              <w:rPr>
                <w:rFonts w:cs="Arial"/>
                <w:color w:val="000000"/>
              </w:rPr>
              <w:t>postone</w:t>
            </w:r>
            <w:proofErr w:type="spellEnd"/>
          </w:p>
          <w:p w14:paraId="590369C1" w14:textId="77777777" w:rsidR="00D14C31" w:rsidRDefault="00D14C31" w:rsidP="00D14C31">
            <w:pPr>
              <w:rPr>
                <w:rFonts w:cs="Arial"/>
                <w:color w:val="000000"/>
              </w:rPr>
            </w:pPr>
          </w:p>
          <w:p w14:paraId="703AF15B" w14:textId="1227C1E3" w:rsidR="00D14C31" w:rsidRDefault="00D14C31" w:rsidP="00D14C31">
            <w:pPr>
              <w:rPr>
                <w:rFonts w:cs="Arial"/>
                <w:color w:val="000000"/>
              </w:rPr>
            </w:pPr>
            <w:r>
              <w:rPr>
                <w:rFonts w:cs="Arial"/>
                <w:color w:val="000000"/>
              </w:rPr>
              <w:t>-------------------------------------</w:t>
            </w:r>
          </w:p>
          <w:p w14:paraId="6875DD5D" w14:textId="72FD0879" w:rsidR="00D14C31" w:rsidRDefault="00D14C31" w:rsidP="00D14C31">
            <w:pPr>
              <w:rPr>
                <w:rFonts w:cs="Arial"/>
                <w:color w:val="000000"/>
              </w:rPr>
            </w:pPr>
            <w:r>
              <w:rPr>
                <w:rFonts w:cs="Arial"/>
                <w:color w:val="000000"/>
              </w:rPr>
              <w:t xml:space="preserve">Behrouz </w:t>
            </w:r>
            <w:proofErr w:type="spellStart"/>
            <w:r>
              <w:rPr>
                <w:rFonts w:cs="Arial"/>
                <w:color w:val="000000"/>
              </w:rPr>
              <w:t>thu</w:t>
            </w:r>
            <w:proofErr w:type="spellEnd"/>
            <w:r>
              <w:rPr>
                <w:rFonts w:cs="Arial"/>
                <w:color w:val="000000"/>
              </w:rPr>
              <w:t xml:space="preserve"> 0523</w:t>
            </w:r>
          </w:p>
          <w:p w14:paraId="0CBA3458" w14:textId="77777777" w:rsidR="00D14C31" w:rsidRDefault="00D14C31" w:rsidP="00D14C31">
            <w:pPr>
              <w:rPr>
                <w:rFonts w:cs="Arial"/>
                <w:color w:val="000000"/>
              </w:rPr>
            </w:pPr>
            <w:r>
              <w:rPr>
                <w:rFonts w:cs="Arial"/>
                <w:color w:val="000000"/>
              </w:rPr>
              <w:t xml:space="preserve">Rev </w:t>
            </w:r>
            <w:proofErr w:type="spellStart"/>
            <w:r>
              <w:rPr>
                <w:rFonts w:cs="Arial"/>
                <w:color w:val="000000"/>
              </w:rPr>
              <w:t>rquired</w:t>
            </w:r>
            <w:proofErr w:type="spellEnd"/>
          </w:p>
          <w:p w14:paraId="5E76DB99" w14:textId="77777777" w:rsidR="00D14C31" w:rsidRDefault="00D14C31" w:rsidP="00D14C31">
            <w:pPr>
              <w:rPr>
                <w:rFonts w:cs="Arial"/>
                <w:color w:val="000000"/>
              </w:rPr>
            </w:pPr>
          </w:p>
          <w:p w14:paraId="10D36F4D"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1A6193F9" w14:textId="77777777" w:rsidR="00D14C31" w:rsidRDefault="00D14C31" w:rsidP="00D14C31">
            <w:pPr>
              <w:rPr>
                <w:rFonts w:eastAsia="Batang" w:cs="Arial"/>
                <w:lang w:eastAsia="ko-KR"/>
              </w:rPr>
            </w:pPr>
            <w:r>
              <w:rPr>
                <w:rFonts w:eastAsia="Batang" w:cs="Arial"/>
                <w:lang w:eastAsia="ko-KR"/>
              </w:rPr>
              <w:t>Rev required</w:t>
            </w:r>
          </w:p>
          <w:p w14:paraId="2C76775F" w14:textId="77777777" w:rsidR="00D14C31" w:rsidRDefault="00D14C31" w:rsidP="00D14C31">
            <w:pPr>
              <w:rPr>
                <w:rFonts w:eastAsia="Batang" w:cs="Arial"/>
                <w:lang w:eastAsia="ko-KR"/>
              </w:rPr>
            </w:pPr>
          </w:p>
          <w:p w14:paraId="57CE4F07" w14:textId="77777777" w:rsidR="00D14C31" w:rsidRDefault="00D14C31" w:rsidP="00D14C31">
            <w:pPr>
              <w:rPr>
                <w:rFonts w:eastAsia="Batang" w:cs="Arial"/>
                <w:lang w:eastAsia="ko-KR"/>
              </w:rPr>
            </w:pPr>
            <w:r>
              <w:rPr>
                <w:rFonts w:eastAsia="Batang" w:cs="Arial"/>
                <w:lang w:eastAsia="ko-KR"/>
              </w:rPr>
              <w:t xml:space="preserve">Ly Thanh </w:t>
            </w:r>
            <w:proofErr w:type="spellStart"/>
            <w:r>
              <w:rPr>
                <w:rFonts w:eastAsia="Batang" w:cs="Arial"/>
                <w:lang w:eastAsia="ko-KR"/>
              </w:rPr>
              <w:t>thu</w:t>
            </w:r>
            <w:proofErr w:type="spellEnd"/>
            <w:r>
              <w:rPr>
                <w:rFonts w:eastAsia="Batang" w:cs="Arial"/>
                <w:lang w:eastAsia="ko-KR"/>
              </w:rPr>
              <w:t xml:space="preserve"> 1320</w:t>
            </w:r>
          </w:p>
          <w:p w14:paraId="20BA9F61" w14:textId="77777777" w:rsidR="00D14C31" w:rsidRDefault="00D14C31" w:rsidP="00D14C31">
            <w:pPr>
              <w:rPr>
                <w:rFonts w:eastAsia="Batang" w:cs="Arial"/>
                <w:lang w:eastAsia="ko-KR"/>
              </w:rPr>
            </w:pPr>
            <w:r>
              <w:rPr>
                <w:rFonts w:eastAsia="Batang" w:cs="Arial"/>
                <w:lang w:eastAsia="ko-KR"/>
              </w:rPr>
              <w:t>Rev required</w:t>
            </w:r>
          </w:p>
          <w:p w14:paraId="32810BEE" w14:textId="77777777" w:rsidR="00D14C31" w:rsidRDefault="00D14C31" w:rsidP="00D14C31">
            <w:pPr>
              <w:rPr>
                <w:rFonts w:eastAsia="Batang" w:cs="Arial"/>
                <w:lang w:eastAsia="ko-KR"/>
              </w:rPr>
            </w:pPr>
          </w:p>
          <w:p w14:paraId="1BB36C13" w14:textId="77777777"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2224</w:t>
            </w:r>
          </w:p>
          <w:p w14:paraId="4D45DABC" w14:textId="77777777" w:rsidR="00D14C31" w:rsidRDefault="00D14C31" w:rsidP="00D14C31">
            <w:pPr>
              <w:rPr>
                <w:rFonts w:eastAsia="Batang" w:cs="Arial"/>
                <w:lang w:eastAsia="ko-KR"/>
              </w:rPr>
            </w:pPr>
            <w:r>
              <w:rPr>
                <w:rFonts w:eastAsia="Batang" w:cs="Arial"/>
                <w:lang w:eastAsia="ko-KR"/>
              </w:rPr>
              <w:t>Needs formal dependency to SA2 CR</w:t>
            </w:r>
          </w:p>
          <w:p w14:paraId="0BE5433B" w14:textId="77777777" w:rsidR="00D14C31" w:rsidRDefault="00D14C31" w:rsidP="00D14C31">
            <w:pPr>
              <w:rPr>
                <w:rFonts w:cs="Arial"/>
                <w:color w:val="000000"/>
              </w:rPr>
            </w:pPr>
          </w:p>
          <w:p w14:paraId="7550D53E" w14:textId="77777777" w:rsidR="00D14C31" w:rsidRDefault="00D14C31" w:rsidP="00D14C31">
            <w:pPr>
              <w:rPr>
                <w:rFonts w:cs="Arial"/>
                <w:color w:val="000000"/>
              </w:rPr>
            </w:pPr>
            <w:r>
              <w:rPr>
                <w:rFonts w:cs="Arial"/>
                <w:color w:val="000000"/>
              </w:rPr>
              <w:t xml:space="preserve">Lena </w:t>
            </w:r>
            <w:proofErr w:type="spellStart"/>
            <w:r>
              <w:rPr>
                <w:rFonts w:cs="Arial"/>
                <w:color w:val="000000"/>
              </w:rPr>
              <w:t>fri</w:t>
            </w:r>
            <w:proofErr w:type="spellEnd"/>
            <w:r>
              <w:rPr>
                <w:rFonts w:cs="Arial"/>
                <w:color w:val="000000"/>
              </w:rPr>
              <w:t xml:space="preserve"> 0701/0707/0708</w:t>
            </w:r>
          </w:p>
          <w:p w14:paraId="3911AF2C" w14:textId="77777777" w:rsidR="00D14C31" w:rsidRDefault="00D14C31" w:rsidP="00D14C31">
            <w:pPr>
              <w:rPr>
                <w:rFonts w:cs="Arial"/>
                <w:color w:val="000000"/>
              </w:rPr>
            </w:pPr>
            <w:r>
              <w:rPr>
                <w:rFonts w:cs="Arial"/>
                <w:color w:val="000000"/>
              </w:rPr>
              <w:t>Provides rev</w:t>
            </w:r>
          </w:p>
          <w:p w14:paraId="767A0A5D" w14:textId="77777777" w:rsidR="00D14C31" w:rsidRDefault="00D14C31" w:rsidP="00D14C31">
            <w:pPr>
              <w:rPr>
                <w:rFonts w:cs="Arial"/>
                <w:color w:val="000000"/>
              </w:rPr>
            </w:pPr>
          </w:p>
          <w:p w14:paraId="42EC9AC1" w14:textId="77777777" w:rsidR="00D14C31" w:rsidRDefault="00D14C31" w:rsidP="00D14C31">
            <w:pPr>
              <w:rPr>
                <w:rFonts w:cs="Arial"/>
                <w:color w:val="000000"/>
              </w:rPr>
            </w:pPr>
            <w:proofErr w:type="spellStart"/>
            <w:r>
              <w:rPr>
                <w:rFonts w:cs="Arial"/>
                <w:color w:val="000000"/>
              </w:rPr>
              <w:t>Vishnua</w:t>
            </w:r>
            <w:proofErr w:type="spellEnd"/>
            <w:r>
              <w:rPr>
                <w:rFonts w:cs="Arial"/>
                <w:color w:val="000000"/>
              </w:rPr>
              <w:t xml:space="preserve"> </w:t>
            </w:r>
            <w:proofErr w:type="spellStart"/>
            <w:r>
              <w:rPr>
                <w:rFonts w:cs="Arial"/>
                <w:color w:val="000000"/>
              </w:rPr>
              <w:t>fri</w:t>
            </w:r>
            <w:proofErr w:type="spellEnd"/>
            <w:r>
              <w:rPr>
                <w:rFonts w:cs="Arial"/>
                <w:color w:val="000000"/>
              </w:rPr>
              <w:t xml:space="preserve"> 1307</w:t>
            </w:r>
          </w:p>
          <w:p w14:paraId="09F9B974" w14:textId="77777777" w:rsidR="00D14C31" w:rsidRDefault="00D14C31" w:rsidP="00D14C31">
            <w:pPr>
              <w:rPr>
                <w:rFonts w:cs="Arial"/>
                <w:color w:val="000000"/>
              </w:rPr>
            </w:pPr>
            <w:r>
              <w:rPr>
                <w:rFonts w:cs="Arial"/>
                <w:color w:val="000000"/>
              </w:rPr>
              <w:t xml:space="preserve">Comments on the revision </w:t>
            </w:r>
          </w:p>
          <w:p w14:paraId="4C4C5ABA" w14:textId="77777777" w:rsidR="00D14C31" w:rsidRDefault="00D14C31" w:rsidP="00D14C31">
            <w:pPr>
              <w:rPr>
                <w:rFonts w:cs="Arial"/>
                <w:color w:val="000000"/>
              </w:rPr>
            </w:pPr>
          </w:p>
          <w:p w14:paraId="28416544" w14:textId="77777777" w:rsidR="00D14C31" w:rsidRDefault="00D14C31" w:rsidP="00D14C31">
            <w:pPr>
              <w:rPr>
                <w:rFonts w:cs="Arial"/>
                <w:color w:val="000000"/>
              </w:rPr>
            </w:pPr>
            <w:proofErr w:type="spellStart"/>
            <w:r>
              <w:rPr>
                <w:rFonts w:cs="Arial"/>
                <w:color w:val="000000"/>
              </w:rPr>
              <w:t>Behourz</w:t>
            </w:r>
            <w:proofErr w:type="spellEnd"/>
            <w:r>
              <w:rPr>
                <w:rFonts w:cs="Arial"/>
                <w:color w:val="000000"/>
              </w:rPr>
              <w:t xml:space="preserve"> </w:t>
            </w:r>
            <w:proofErr w:type="spellStart"/>
            <w:r>
              <w:rPr>
                <w:rFonts w:cs="Arial"/>
                <w:color w:val="000000"/>
              </w:rPr>
              <w:t>fri</w:t>
            </w:r>
            <w:proofErr w:type="spellEnd"/>
            <w:r>
              <w:rPr>
                <w:rFonts w:cs="Arial"/>
                <w:color w:val="000000"/>
              </w:rPr>
              <w:t xml:space="preserve"> 1724</w:t>
            </w:r>
          </w:p>
          <w:p w14:paraId="6FD6B76B" w14:textId="77777777" w:rsidR="00D14C31" w:rsidRDefault="00D14C31" w:rsidP="00D14C31">
            <w:pPr>
              <w:rPr>
                <w:rFonts w:cs="Arial"/>
                <w:color w:val="000000"/>
              </w:rPr>
            </w:pPr>
            <w:r>
              <w:rPr>
                <w:rFonts w:cs="Arial"/>
                <w:color w:val="000000"/>
              </w:rPr>
              <w:t>Comments</w:t>
            </w:r>
          </w:p>
          <w:p w14:paraId="1B477C49" w14:textId="77777777" w:rsidR="00D14C31" w:rsidRDefault="00D14C31" w:rsidP="00D14C31">
            <w:pPr>
              <w:rPr>
                <w:rFonts w:cs="Arial"/>
                <w:color w:val="000000"/>
              </w:rPr>
            </w:pPr>
          </w:p>
          <w:p w14:paraId="2077AC1A" w14:textId="77777777" w:rsidR="00D14C31" w:rsidRDefault="00D14C31" w:rsidP="00D14C31">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2050</w:t>
            </w:r>
          </w:p>
          <w:p w14:paraId="2A122209" w14:textId="77777777" w:rsidR="00D14C31" w:rsidRDefault="00D14C31" w:rsidP="00D14C31">
            <w:pPr>
              <w:rPr>
                <w:rFonts w:cs="Arial"/>
                <w:color w:val="000000"/>
              </w:rPr>
            </w:pPr>
            <w:r>
              <w:rPr>
                <w:rFonts w:cs="Arial"/>
                <w:color w:val="000000"/>
              </w:rPr>
              <w:t>Rev required</w:t>
            </w:r>
          </w:p>
          <w:p w14:paraId="14B07CC7" w14:textId="77777777" w:rsidR="00D14C31" w:rsidRDefault="00D14C31" w:rsidP="00D14C31">
            <w:pPr>
              <w:rPr>
                <w:rFonts w:cs="Arial"/>
                <w:color w:val="000000"/>
              </w:rPr>
            </w:pPr>
          </w:p>
          <w:p w14:paraId="51AF9909" w14:textId="77777777" w:rsidR="00D14C31" w:rsidRDefault="00D14C31" w:rsidP="00D14C31">
            <w:pPr>
              <w:rPr>
                <w:rFonts w:cs="Arial"/>
                <w:color w:val="000000"/>
              </w:rPr>
            </w:pPr>
            <w:r>
              <w:rPr>
                <w:rFonts w:cs="Arial"/>
                <w:color w:val="000000"/>
              </w:rPr>
              <w:t xml:space="preserve">Lena </w:t>
            </w:r>
            <w:proofErr w:type="spellStart"/>
            <w:r>
              <w:rPr>
                <w:rFonts w:cs="Arial"/>
                <w:color w:val="000000"/>
              </w:rPr>
              <w:t>tue</w:t>
            </w:r>
            <w:proofErr w:type="spellEnd"/>
            <w:r>
              <w:rPr>
                <w:rFonts w:cs="Arial"/>
                <w:color w:val="000000"/>
              </w:rPr>
              <w:t xml:space="preserve"> 0815</w:t>
            </w:r>
          </w:p>
          <w:p w14:paraId="588ED7B1" w14:textId="77777777" w:rsidR="00D14C31" w:rsidRDefault="00D14C31" w:rsidP="00D14C31">
            <w:pPr>
              <w:rPr>
                <w:rFonts w:cs="Arial"/>
                <w:color w:val="000000"/>
              </w:rPr>
            </w:pPr>
            <w:r>
              <w:rPr>
                <w:rFonts w:cs="Arial"/>
                <w:color w:val="000000"/>
              </w:rPr>
              <w:t>Provides rev</w:t>
            </w:r>
          </w:p>
          <w:p w14:paraId="7AF590F1" w14:textId="77777777" w:rsidR="00D14C31" w:rsidRDefault="00D14C31" w:rsidP="00D14C31">
            <w:pPr>
              <w:rPr>
                <w:rFonts w:cs="Arial"/>
                <w:color w:val="000000"/>
              </w:rPr>
            </w:pPr>
          </w:p>
          <w:p w14:paraId="39C6601E" w14:textId="77777777" w:rsidR="00D14C31" w:rsidRDefault="00D14C31" w:rsidP="00D14C31">
            <w:pPr>
              <w:rPr>
                <w:rFonts w:cs="Arial"/>
                <w:color w:val="000000"/>
              </w:rPr>
            </w:pPr>
            <w:r>
              <w:rPr>
                <w:rFonts w:cs="Arial"/>
                <w:color w:val="000000"/>
              </w:rPr>
              <w:t xml:space="preserve">Ly </w:t>
            </w:r>
            <w:proofErr w:type="spellStart"/>
            <w:r>
              <w:rPr>
                <w:rFonts w:cs="Arial"/>
                <w:color w:val="000000"/>
              </w:rPr>
              <w:t>thanh</w:t>
            </w:r>
            <w:proofErr w:type="spellEnd"/>
            <w:r>
              <w:rPr>
                <w:rFonts w:cs="Arial"/>
                <w:color w:val="000000"/>
              </w:rPr>
              <w:t xml:space="preserve"> </w:t>
            </w:r>
            <w:proofErr w:type="spellStart"/>
            <w:r>
              <w:rPr>
                <w:rFonts w:cs="Arial"/>
                <w:color w:val="000000"/>
              </w:rPr>
              <w:t>tue</w:t>
            </w:r>
            <w:proofErr w:type="spellEnd"/>
            <w:r>
              <w:rPr>
                <w:rFonts w:cs="Arial"/>
                <w:color w:val="000000"/>
              </w:rPr>
              <w:t xml:space="preserve"> 0926</w:t>
            </w:r>
          </w:p>
          <w:p w14:paraId="0A622E67" w14:textId="77777777" w:rsidR="00D14C31" w:rsidRDefault="00D14C31" w:rsidP="00D14C31">
            <w:pPr>
              <w:rPr>
                <w:rFonts w:cs="Arial"/>
                <w:color w:val="000000"/>
              </w:rPr>
            </w:pPr>
            <w:r>
              <w:rPr>
                <w:rFonts w:cs="Arial"/>
                <w:color w:val="000000"/>
              </w:rPr>
              <w:t>Rev required</w:t>
            </w:r>
          </w:p>
          <w:p w14:paraId="739ACE2D" w14:textId="77777777" w:rsidR="00D14C31" w:rsidRDefault="00D14C31" w:rsidP="00D14C31">
            <w:pPr>
              <w:rPr>
                <w:rFonts w:cs="Arial"/>
                <w:color w:val="000000"/>
              </w:rPr>
            </w:pPr>
          </w:p>
          <w:p w14:paraId="14E48D5C" w14:textId="77777777" w:rsidR="00D14C31" w:rsidRDefault="00D14C31" w:rsidP="00D14C31">
            <w:pPr>
              <w:rPr>
                <w:rFonts w:cs="Arial"/>
                <w:color w:val="000000"/>
              </w:rPr>
            </w:pPr>
            <w:r>
              <w:rPr>
                <w:rFonts w:cs="Arial"/>
                <w:color w:val="000000"/>
              </w:rPr>
              <w:t xml:space="preserve">Vishnu </w:t>
            </w:r>
            <w:proofErr w:type="spellStart"/>
            <w:r>
              <w:rPr>
                <w:rFonts w:cs="Arial"/>
                <w:color w:val="000000"/>
              </w:rPr>
              <w:t>tue</w:t>
            </w:r>
            <w:proofErr w:type="spellEnd"/>
            <w:r>
              <w:rPr>
                <w:rFonts w:cs="Arial"/>
                <w:color w:val="000000"/>
              </w:rPr>
              <w:t xml:space="preserve"> 2016</w:t>
            </w:r>
          </w:p>
          <w:p w14:paraId="1F0FC363" w14:textId="77777777" w:rsidR="00D14C31" w:rsidRDefault="00D14C31" w:rsidP="00D14C31">
            <w:pPr>
              <w:rPr>
                <w:rFonts w:cs="Arial"/>
                <w:color w:val="000000"/>
              </w:rPr>
            </w:pPr>
            <w:r>
              <w:rPr>
                <w:rFonts w:cs="Arial"/>
                <w:color w:val="000000"/>
              </w:rPr>
              <w:t>Co-sign</w:t>
            </w:r>
          </w:p>
          <w:p w14:paraId="3AC772F3" w14:textId="77777777" w:rsidR="00D14C31" w:rsidRDefault="00D14C31" w:rsidP="00D14C31">
            <w:pPr>
              <w:rPr>
                <w:rFonts w:cs="Arial"/>
                <w:color w:val="000000"/>
              </w:rPr>
            </w:pPr>
          </w:p>
          <w:p w14:paraId="1091A0C8" w14:textId="77777777" w:rsidR="00D14C31" w:rsidRDefault="00D14C31" w:rsidP="00D14C31">
            <w:pPr>
              <w:rPr>
                <w:rFonts w:cs="Arial"/>
                <w:color w:val="000000"/>
              </w:rPr>
            </w:pPr>
            <w:r>
              <w:rPr>
                <w:rFonts w:cs="Arial"/>
                <w:color w:val="000000"/>
              </w:rPr>
              <w:t xml:space="preserve">Ivo </w:t>
            </w:r>
            <w:proofErr w:type="spellStart"/>
            <w:r>
              <w:rPr>
                <w:rFonts w:cs="Arial"/>
                <w:color w:val="000000"/>
              </w:rPr>
              <w:t>tue</w:t>
            </w:r>
            <w:proofErr w:type="spellEnd"/>
            <w:r>
              <w:rPr>
                <w:rFonts w:cs="Arial"/>
                <w:color w:val="000000"/>
              </w:rPr>
              <w:t xml:space="preserve"> 2208</w:t>
            </w:r>
          </w:p>
          <w:p w14:paraId="3DD1DD97" w14:textId="77777777" w:rsidR="00D14C31" w:rsidRDefault="00D14C31" w:rsidP="00D14C31">
            <w:pPr>
              <w:rPr>
                <w:rFonts w:cs="Arial"/>
                <w:color w:val="000000"/>
              </w:rPr>
            </w:pPr>
            <w:r>
              <w:rPr>
                <w:rFonts w:cs="Arial"/>
                <w:color w:val="000000"/>
              </w:rPr>
              <w:t>Depending on SA2, request to postponed</w:t>
            </w:r>
          </w:p>
          <w:p w14:paraId="372EC7E4" w14:textId="77777777" w:rsidR="00D14C31" w:rsidRDefault="00D14C31" w:rsidP="00D14C31">
            <w:pPr>
              <w:rPr>
                <w:rFonts w:cs="Arial"/>
                <w:color w:val="000000"/>
              </w:rPr>
            </w:pPr>
          </w:p>
          <w:p w14:paraId="18B74E19" w14:textId="77777777" w:rsidR="00D14C31" w:rsidRDefault="00D14C31" w:rsidP="00D14C31">
            <w:pPr>
              <w:rPr>
                <w:rFonts w:cs="Arial"/>
                <w:color w:val="000000"/>
              </w:rPr>
            </w:pPr>
            <w:r>
              <w:rPr>
                <w:rFonts w:cs="Arial"/>
                <w:color w:val="000000"/>
              </w:rPr>
              <w:t>Lena wed 0700</w:t>
            </w:r>
          </w:p>
          <w:p w14:paraId="4B3BC782" w14:textId="77777777" w:rsidR="00D14C31" w:rsidRDefault="00D14C31" w:rsidP="00D14C31">
            <w:pPr>
              <w:rPr>
                <w:rFonts w:cs="Arial"/>
                <w:color w:val="000000"/>
              </w:rPr>
            </w:pPr>
            <w:r>
              <w:rPr>
                <w:rFonts w:cs="Arial"/>
                <w:color w:val="000000"/>
              </w:rPr>
              <w:t>Provides rev, answer Ivo that the dependency is on the cover</w:t>
            </w:r>
          </w:p>
          <w:p w14:paraId="4F61A96E" w14:textId="77777777" w:rsidR="00D14C31" w:rsidRDefault="00D14C31" w:rsidP="00D14C31">
            <w:pPr>
              <w:rPr>
                <w:rFonts w:cs="Arial"/>
                <w:color w:val="000000"/>
              </w:rPr>
            </w:pPr>
          </w:p>
          <w:p w14:paraId="70ADCDAE" w14:textId="77777777" w:rsidR="00D14C31" w:rsidRDefault="00D14C31" w:rsidP="00D14C31">
            <w:pPr>
              <w:rPr>
                <w:rFonts w:cs="Arial"/>
                <w:color w:val="000000"/>
              </w:rPr>
            </w:pPr>
            <w:r>
              <w:rPr>
                <w:rFonts w:cs="Arial"/>
                <w:color w:val="000000"/>
              </w:rPr>
              <w:t>Ivo wed 1052</w:t>
            </w:r>
          </w:p>
          <w:p w14:paraId="56B87B8E" w14:textId="77777777" w:rsidR="00D14C31" w:rsidRDefault="00D14C31" w:rsidP="00D14C31">
            <w:pPr>
              <w:rPr>
                <w:rFonts w:cs="Arial"/>
                <w:color w:val="000000"/>
              </w:rPr>
            </w:pPr>
            <w:r>
              <w:rPr>
                <w:rFonts w:cs="Arial"/>
                <w:color w:val="000000"/>
              </w:rPr>
              <w:t xml:space="preserve">Need to see the agreed </w:t>
            </w:r>
            <w:proofErr w:type="spellStart"/>
            <w:r>
              <w:rPr>
                <w:rFonts w:cs="Arial"/>
                <w:color w:val="000000"/>
              </w:rPr>
              <w:t>cr</w:t>
            </w:r>
            <w:proofErr w:type="spellEnd"/>
            <w:r>
              <w:rPr>
                <w:rFonts w:cs="Arial"/>
                <w:color w:val="000000"/>
              </w:rPr>
              <w:t xml:space="preserve"> in SA2 first</w:t>
            </w:r>
          </w:p>
          <w:p w14:paraId="7E68CD6D" w14:textId="77777777" w:rsidR="00D14C31" w:rsidRDefault="00D14C31" w:rsidP="00D14C31">
            <w:pPr>
              <w:rPr>
                <w:rFonts w:cs="Arial"/>
                <w:color w:val="000000"/>
              </w:rPr>
            </w:pPr>
          </w:p>
          <w:p w14:paraId="159DBC72" w14:textId="77777777" w:rsidR="00D14C31" w:rsidRDefault="00D14C31" w:rsidP="00D14C31">
            <w:pPr>
              <w:rPr>
                <w:rFonts w:cs="Arial"/>
                <w:color w:val="000000"/>
              </w:rPr>
            </w:pPr>
            <w:r>
              <w:rPr>
                <w:rFonts w:cs="Arial"/>
                <w:color w:val="000000"/>
              </w:rPr>
              <w:t>Lena wed 1958</w:t>
            </w:r>
          </w:p>
          <w:p w14:paraId="5F531FFA" w14:textId="77777777" w:rsidR="00D14C31" w:rsidRDefault="00D14C31" w:rsidP="00D14C31">
            <w:pPr>
              <w:rPr>
                <w:rFonts w:cs="Arial"/>
                <w:color w:val="000000"/>
              </w:rPr>
            </w:pPr>
            <w:r>
              <w:rPr>
                <w:rFonts w:cs="Arial"/>
                <w:color w:val="000000"/>
              </w:rPr>
              <w:t>Explains situation in SA2</w:t>
            </w:r>
          </w:p>
          <w:p w14:paraId="12FEAD5D" w14:textId="77777777" w:rsidR="00D14C31" w:rsidRDefault="00D14C31" w:rsidP="00D14C31">
            <w:pPr>
              <w:rPr>
                <w:rFonts w:cs="Arial"/>
                <w:color w:val="000000"/>
              </w:rPr>
            </w:pPr>
          </w:p>
          <w:p w14:paraId="4F4D7FB5" w14:textId="77777777" w:rsidR="00D14C31" w:rsidRDefault="00D14C31" w:rsidP="00D14C31">
            <w:pPr>
              <w:rPr>
                <w:rFonts w:cs="Arial"/>
                <w:color w:val="000000"/>
              </w:rPr>
            </w:pPr>
            <w:r>
              <w:rPr>
                <w:rFonts w:cs="Arial"/>
                <w:color w:val="000000"/>
              </w:rPr>
              <w:t>Lena wed 2022</w:t>
            </w:r>
          </w:p>
          <w:p w14:paraId="6B29220F" w14:textId="77777777" w:rsidR="00D14C31" w:rsidRDefault="00D14C31" w:rsidP="00D14C31">
            <w:pPr>
              <w:rPr>
                <w:rFonts w:cs="Arial"/>
                <w:color w:val="000000"/>
              </w:rPr>
            </w:pPr>
            <w:r>
              <w:rPr>
                <w:rFonts w:cs="Arial"/>
                <w:color w:val="000000"/>
              </w:rPr>
              <w:t>New rev</w:t>
            </w:r>
          </w:p>
          <w:p w14:paraId="240C9B74" w14:textId="77777777" w:rsidR="00D14C31" w:rsidRDefault="00D14C31" w:rsidP="00D14C31">
            <w:pPr>
              <w:rPr>
                <w:rFonts w:cs="Arial"/>
                <w:color w:val="000000"/>
              </w:rPr>
            </w:pPr>
          </w:p>
          <w:p w14:paraId="12B46A50" w14:textId="77777777" w:rsidR="00D14C31" w:rsidRDefault="00D14C31" w:rsidP="00D14C31">
            <w:pPr>
              <w:rPr>
                <w:rFonts w:cs="Arial"/>
                <w:color w:val="000000"/>
              </w:rPr>
            </w:pPr>
            <w:r>
              <w:rPr>
                <w:rFonts w:cs="Arial"/>
                <w:color w:val="000000"/>
              </w:rPr>
              <w:t>Lalith wed 2024</w:t>
            </w:r>
          </w:p>
          <w:p w14:paraId="2E5F493E" w14:textId="77777777" w:rsidR="00D14C31" w:rsidRDefault="00D14C31" w:rsidP="00D14C31">
            <w:pPr>
              <w:rPr>
                <w:rFonts w:cs="Arial"/>
                <w:color w:val="000000"/>
              </w:rPr>
            </w:pPr>
            <w:r>
              <w:rPr>
                <w:rFonts w:cs="Arial"/>
                <w:color w:val="000000"/>
              </w:rPr>
              <w:t>Comments</w:t>
            </w:r>
          </w:p>
          <w:p w14:paraId="1889A29F" w14:textId="77777777" w:rsidR="00D14C31" w:rsidRDefault="00D14C31" w:rsidP="00D14C31">
            <w:pPr>
              <w:rPr>
                <w:rFonts w:cs="Arial"/>
                <w:color w:val="000000"/>
              </w:rPr>
            </w:pPr>
          </w:p>
          <w:p w14:paraId="73307218" w14:textId="77777777" w:rsidR="00D14C31" w:rsidRDefault="00D14C31" w:rsidP="00D14C31">
            <w:pPr>
              <w:rPr>
                <w:rFonts w:cs="Arial"/>
                <w:color w:val="000000"/>
              </w:rPr>
            </w:pPr>
            <w:r>
              <w:rPr>
                <w:rFonts w:cs="Arial"/>
                <w:color w:val="000000"/>
              </w:rPr>
              <w:t>Sung wed 2133</w:t>
            </w:r>
          </w:p>
          <w:p w14:paraId="2495F5BC" w14:textId="77777777" w:rsidR="00D14C31" w:rsidRDefault="00D14C31" w:rsidP="00D14C31">
            <w:pPr>
              <w:rPr>
                <w:rFonts w:cs="Arial"/>
                <w:color w:val="000000"/>
              </w:rPr>
            </w:pPr>
            <w:r>
              <w:rPr>
                <w:rFonts w:cs="Arial"/>
                <w:color w:val="000000"/>
              </w:rPr>
              <w:t>Should be postponed</w:t>
            </w:r>
          </w:p>
          <w:p w14:paraId="2801003F" w14:textId="77777777" w:rsidR="00D14C31" w:rsidRDefault="00D14C31" w:rsidP="00D14C31">
            <w:pPr>
              <w:rPr>
                <w:rFonts w:cs="Arial"/>
                <w:color w:val="000000"/>
              </w:rPr>
            </w:pPr>
          </w:p>
          <w:p w14:paraId="49732749" w14:textId="77777777" w:rsidR="00D14C31" w:rsidRDefault="00D14C31" w:rsidP="00D14C31">
            <w:pPr>
              <w:rPr>
                <w:rFonts w:cs="Arial"/>
                <w:color w:val="000000"/>
              </w:rPr>
            </w:pPr>
            <w:r>
              <w:rPr>
                <w:rFonts w:cs="Arial"/>
                <w:color w:val="000000"/>
              </w:rPr>
              <w:t>Lena wed 2346</w:t>
            </w:r>
          </w:p>
          <w:p w14:paraId="61B6F069" w14:textId="77777777" w:rsidR="00D14C31" w:rsidRDefault="00D14C31" w:rsidP="00D14C31">
            <w:pPr>
              <w:rPr>
                <w:rFonts w:cs="Arial"/>
                <w:color w:val="000000"/>
              </w:rPr>
            </w:pPr>
            <w:r>
              <w:rPr>
                <w:rFonts w:cs="Arial"/>
                <w:color w:val="000000"/>
              </w:rPr>
              <w:t>Provides rev</w:t>
            </w:r>
          </w:p>
          <w:p w14:paraId="4231E4A1" w14:textId="77777777" w:rsidR="00D14C31" w:rsidRDefault="00D14C31" w:rsidP="00D14C31">
            <w:pPr>
              <w:rPr>
                <w:rFonts w:cs="Arial"/>
                <w:color w:val="000000"/>
              </w:rPr>
            </w:pPr>
          </w:p>
          <w:p w14:paraId="0F1CD154" w14:textId="77777777" w:rsidR="00D14C31" w:rsidRDefault="00D14C31" w:rsidP="00D14C31">
            <w:pPr>
              <w:rPr>
                <w:rFonts w:cs="Arial"/>
                <w:color w:val="000000"/>
              </w:rPr>
            </w:pPr>
            <w:r>
              <w:rPr>
                <w:rFonts w:cs="Arial"/>
                <w:color w:val="000000"/>
              </w:rPr>
              <w:t>Ivo wed 2351</w:t>
            </w:r>
          </w:p>
          <w:p w14:paraId="5F973903" w14:textId="77777777" w:rsidR="00D14C31" w:rsidRDefault="00D14C31" w:rsidP="00D14C31">
            <w:pPr>
              <w:rPr>
                <w:rFonts w:cs="Arial"/>
                <w:color w:val="000000"/>
              </w:rPr>
            </w:pPr>
            <w:r>
              <w:rPr>
                <w:rFonts w:cs="Arial"/>
                <w:color w:val="000000"/>
              </w:rPr>
              <w:t xml:space="preserve">Request to </w:t>
            </w:r>
            <w:proofErr w:type="spellStart"/>
            <w:r>
              <w:rPr>
                <w:rFonts w:cs="Arial"/>
                <w:color w:val="000000"/>
              </w:rPr>
              <w:t>postone</w:t>
            </w:r>
            <w:proofErr w:type="spellEnd"/>
          </w:p>
          <w:p w14:paraId="47731C74" w14:textId="77777777" w:rsidR="00D14C31" w:rsidRDefault="00D14C31" w:rsidP="00D14C31">
            <w:pPr>
              <w:rPr>
                <w:rFonts w:cs="Arial"/>
                <w:color w:val="000000"/>
              </w:rPr>
            </w:pPr>
          </w:p>
          <w:p w14:paraId="26176B5A" w14:textId="77777777" w:rsidR="00D14C31" w:rsidRDefault="00D14C31" w:rsidP="00D14C31">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0520</w:t>
            </w:r>
          </w:p>
          <w:p w14:paraId="6B7E3409" w14:textId="77777777" w:rsidR="00D14C31" w:rsidRDefault="00D14C31" w:rsidP="00D14C31">
            <w:pPr>
              <w:rPr>
                <w:rFonts w:cs="Arial"/>
                <w:color w:val="000000"/>
              </w:rPr>
            </w:pPr>
            <w:r>
              <w:rPr>
                <w:rFonts w:cs="Arial"/>
                <w:color w:val="000000"/>
              </w:rPr>
              <w:lastRenderedPageBreak/>
              <w:t xml:space="preserve">Request to </w:t>
            </w:r>
            <w:proofErr w:type="spellStart"/>
            <w:r>
              <w:rPr>
                <w:rFonts w:cs="Arial"/>
                <w:color w:val="000000"/>
              </w:rPr>
              <w:t>postone</w:t>
            </w:r>
            <w:proofErr w:type="spellEnd"/>
          </w:p>
          <w:p w14:paraId="639F1D07" w14:textId="77777777" w:rsidR="00D14C31" w:rsidRPr="000412A1" w:rsidRDefault="00D14C31" w:rsidP="00D14C31">
            <w:pPr>
              <w:rPr>
                <w:rFonts w:cs="Arial"/>
                <w:color w:val="000000"/>
              </w:rPr>
            </w:pPr>
          </w:p>
        </w:tc>
      </w:tr>
      <w:tr w:rsidR="00D14C31" w:rsidRPr="00D95972" w14:paraId="26370A40" w14:textId="77777777" w:rsidTr="00604E46">
        <w:tc>
          <w:tcPr>
            <w:tcW w:w="976" w:type="dxa"/>
            <w:tcBorders>
              <w:left w:val="thinThickThinSmallGap" w:sz="24" w:space="0" w:color="auto"/>
              <w:bottom w:val="nil"/>
            </w:tcBorders>
            <w:shd w:val="clear" w:color="auto" w:fill="auto"/>
          </w:tcPr>
          <w:p w14:paraId="249B770D" w14:textId="77777777" w:rsidR="00D14C31" w:rsidRPr="00D95972" w:rsidRDefault="00D14C31" w:rsidP="00D14C31">
            <w:pPr>
              <w:rPr>
                <w:rFonts w:cs="Arial"/>
                <w:lang w:val="en-US"/>
              </w:rPr>
            </w:pPr>
          </w:p>
        </w:tc>
        <w:tc>
          <w:tcPr>
            <w:tcW w:w="1317" w:type="dxa"/>
            <w:gridSpan w:val="2"/>
            <w:tcBorders>
              <w:bottom w:val="nil"/>
            </w:tcBorders>
            <w:shd w:val="clear" w:color="auto" w:fill="auto"/>
          </w:tcPr>
          <w:p w14:paraId="7B32E575"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FF" w:themeFill="background1"/>
          </w:tcPr>
          <w:p w14:paraId="6A99AFDA" w14:textId="6D1FAE83" w:rsidR="00D14C31" w:rsidRDefault="00D14C31" w:rsidP="00D14C31">
            <w:r w:rsidRPr="00604E46">
              <w:t>C1-215022</w:t>
            </w:r>
          </w:p>
        </w:tc>
        <w:tc>
          <w:tcPr>
            <w:tcW w:w="4191" w:type="dxa"/>
            <w:gridSpan w:val="3"/>
            <w:tcBorders>
              <w:top w:val="single" w:sz="4" w:space="0" w:color="auto"/>
              <w:bottom w:val="single" w:sz="4" w:space="0" w:color="auto"/>
            </w:tcBorders>
            <w:shd w:val="clear" w:color="auto" w:fill="FFFFFF" w:themeFill="background1"/>
          </w:tcPr>
          <w:p w14:paraId="24FC2779" w14:textId="77777777" w:rsidR="00D14C31" w:rsidRDefault="00D14C31" w:rsidP="00D14C31">
            <w:pPr>
              <w:rPr>
                <w:rFonts w:cs="Arial"/>
              </w:rPr>
            </w:pPr>
            <w:r>
              <w:rPr>
                <w:rFonts w:cs="Arial"/>
              </w:rPr>
              <w:t>Provisioning of registration time restrictions in the UE for disaster roaming</w:t>
            </w:r>
          </w:p>
        </w:tc>
        <w:tc>
          <w:tcPr>
            <w:tcW w:w="1767" w:type="dxa"/>
            <w:tcBorders>
              <w:top w:val="single" w:sz="4" w:space="0" w:color="auto"/>
              <w:bottom w:val="single" w:sz="4" w:space="0" w:color="auto"/>
            </w:tcBorders>
            <w:shd w:val="clear" w:color="auto" w:fill="FFFFFF" w:themeFill="background1"/>
          </w:tcPr>
          <w:p w14:paraId="7883084C" w14:textId="77777777" w:rsidR="00D14C31" w:rsidRDefault="00D14C31" w:rsidP="00D14C3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14:paraId="55E2466A" w14:textId="77777777" w:rsidR="00D14C31" w:rsidRDefault="00D14C31" w:rsidP="00D14C31">
            <w:pPr>
              <w:rPr>
                <w:rFonts w:cs="Arial"/>
                <w:color w:val="000000"/>
              </w:rPr>
            </w:pPr>
            <w:r>
              <w:rPr>
                <w:rFonts w:cs="Arial"/>
                <w:color w:val="000000"/>
              </w:rPr>
              <w:t>CR 3442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BF1249" w14:textId="77777777" w:rsidR="00D14C31" w:rsidRDefault="00D14C31" w:rsidP="00D14C31">
            <w:pPr>
              <w:rPr>
                <w:rFonts w:cs="Arial"/>
                <w:color w:val="000000"/>
              </w:rPr>
            </w:pPr>
            <w:r>
              <w:rPr>
                <w:rFonts w:cs="Arial"/>
                <w:color w:val="000000"/>
              </w:rPr>
              <w:t>Postponed</w:t>
            </w:r>
          </w:p>
          <w:p w14:paraId="047F7744" w14:textId="77777777" w:rsidR="00D14C31" w:rsidRDefault="00D14C31" w:rsidP="00D14C31">
            <w:pPr>
              <w:rPr>
                <w:rFonts w:cs="Arial"/>
                <w:color w:val="000000"/>
              </w:rPr>
            </w:pPr>
          </w:p>
          <w:p w14:paraId="00D1D10D" w14:textId="572D6B6F" w:rsidR="00D14C31" w:rsidRDefault="00D14C31" w:rsidP="00D14C31">
            <w:pPr>
              <w:rPr>
                <w:rFonts w:cs="Arial"/>
                <w:color w:val="000000"/>
              </w:rPr>
            </w:pPr>
            <w:ins w:id="110" w:author="Nokia User" w:date="2021-08-26T11:46:00Z">
              <w:r>
                <w:rPr>
                  <w:rFonts w:cs="Arial"/>
                  <w:color w:val="000000"/>
                </w:rPr>
                <w:t>Revision of C1-214365</w:t>
              </w:r>
            </w:ins>
          </w:p>
          <w:p w14:paraId="07B93C60" w14:textId="684DD47D" w:rsidR="00D14C31" w:rsidRDefault="00D14C31" w:rsidP="00D14C31">
            <w:pPr>
              <w:rPr>
                <w:rFonts w:cs="Arial"/>
                <w:color w:val="000000"/>
              </w:rPr>
            </w:pPr>
          </w:p>
          <w:p w14:paraId="0CDDA04C" w14:textId="25D3C7AA" w:rsidR="00D14C31" w:rsidRDefault="00D14C31" w:rsidP="00D14C31">
            <w:pPr>
              <w:rPr>
                <w:rFonts w:cs="Arial"/>
                <w:color w:val="000000"/>
              </w:rPr>
            </w:pPr>
            <w:r>
              <w:rPr>
                <w:rFonts w:cs="Arial"/>
                <w:color w:val="000000"/>
              </w:rPr>
              <w:t>Lena wed 0927</w:t>
            </w:r>
          </w:p>
          <w:p w14:paraId="489F8DE3" w14:textId="6C801BE2" w:rsidR="00D14C31" w:rsidRDefault="00D14C31" w:rsidP="00D14C31">
            <w:pPr>
              <w:rPr>
                <w:ins w:id="111" w:author="Nokia User" w:date="2021-08-26T11:46:00Z"/>
                <w:rFonts w:cs="Arial"/>
                <w:color w:val="000000"/>
              </w:rPr>
            </w:pPr>
            <w:proofErr w:type="spellStart"/>
            <w:r>
              <w:rPr>
                <w:rFonts w:cs="Arial"/>
                <w:color w:val="000000"/>
              </w:rPr>
              <w:t>posptpone</w:t>
            </w:r>
            <w:proofErr w:type="spellEnd"/>
          </w:p>
          <w:p w14:paraId="2F4D2EFF" w14:textId="3F10C13B" w:rsidR="00D14C31" w:rsidRDefault="00D14C31" w:rsidP="00D14C31">
            <w:pPr>
              <w:rPr>
                <w:ins w:id="112" w:author="Nokia User" w:date="2021-08-26T11:46:00Z"/>
                <w:rFonts w:cs="Arial"/>
                <w:color w:val="000000"/>
              </w:rPr>
            </w:pPr>
            <w:ins w:id="113" w:author="Nokia User" w:date="2021-08-26T11:46:00Z">
              <w:r>
                <w:rPr>
                  <w:rFonts w:cs="Arial"/>
                  <w:color w:val="000000"/>
                </w:rPr>
                <w:t>_________________________________________</w:t>
              </w:r>
            </w:ins>
          </w:p>
          <w:p w14:paraId="64B4459E" w14:textId="7376CAC0" w:rsidR="00D14C31" w:rsidRDefault="00D14C31" w:rsidP="00D14C31">
            <w:pPr>
              <w:rPr>
                <w:rFonts w:cs="Arial"/>
                <w:color w:val="000000"/>
              </w:rPr>
            </w:pPr>
          </w:p>
          <w:p w14:paraId="72DFBAED" w14:textId="77777777" w:rsidR="00D14C31" w:rsidRDefault="00D14C31" w:rsidP="00D14C31">
            <w:pPr>
              <w:rPr>
                <w:rFonts w:cs="Arial"/>
                <w:color w:val="000000"/>
              </w:rPr>
            </w:pPr>
          </w:p>
          <w:p w14:paraId="0C1311F5" w14:textId="77777777" w:rsidR="00D14C31" w:rsidRDefault="00D14C31" w:rsidP="00D14C31">
            <w:pPr>
              <w:rPr>
                <w:rFonts w:cs="Arial"/>
                <w:color w:val="000000"/>
              </w:rPr>
            </w:pPr>
            <w:r>
              <w:rPr>
                <w:rFonts w:cs="Arial"/>
                <w:color w:val="000000"/>
              </w:rPr>
              <w:t xml:space="preserve">Behrouz </w:t>
            </w:r>
            <w:proofErr w:type="spellStart"/>
            <w:r>
              <w:rPr>
                <w:rFonts w:cs="Arial"/>
                <w:color w:val="000000"/>
              </w:rPr>
              <w:t>thu</w:t>
            </w:r>
            <w:proofErr w:type="spellEnd"/>
            <w:r>
              <w:rPr>
                <w:rFonts w:cs="Arial"/>
                <w:color w:val="000000"/>
              </w:rPr>
              <w:t xml:space="preserve"> 0546</w:t>
            </w:r>
          </w:p>
          <w:p w14:paraId="52A4A138" w14:textId="77777777" w:rsidR="00D14C31" w:rsidRDefault="00D14C31" w:rsidP="00D14C31">
            <w:pPr>
              <w:rPr>
                <w:rFonts w:cs="Arial"/>
                <w:color w:val="000000"/>
              </w:rPr>
            </w:pPr>
            <w:r>
              <w:rPr>
                <w:rFonts w:cs="Arial"/>
                <w:color w:val="000000"/>
              </w:rPr>
              <w:t>Rev required</w:t>
            </w:r>
          </w:p>
          <w:p w14:paraId="10C9CA8C" w14:textId="77777777" w:rsidR="00D14C31" w:rsidRDefault="00D14C31" w:rsidP="00D14C31">
            <w:pPr>
              <w:rPr>
                <w:rFonts w:cs="Arial"/>
                <w:color w:val="000000"/>
              </w:rPr>
            </w:pPr>
          </w:p>
          <w:p w14:paraId="286C113C" w14:textId="77777777" w:rsidR="00D14C31" w:rsidRDefault="00D14C31" w:rsidP="00D14C31">
            <w:pPr>
              <w:rPr>
                <w:rFonts w:cs="Arial"/>
                <w:color w:val="000000"/>
              </w:rPr>
            </w:pPr>
            <w:r>
              <w:rPr>
                <w:rFonts w:cs="Arial"/>
                <w:color w:val="000000"/>
              </w:rPr>
              <w:t xml:space="preserve">Ly </w:t>
            </w:r>
            <w:proofErr w:type="spellStart"/>
            <w:r>
              <w:rPr>
                <w:rFonts w:cs="Arial"/>
                <w:color w:val="000000"/>
              </w:rPr>
              <w:t>thanh</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1330</w:t>
            </w:r>
          </w:p>
          <w:p w14:paraId="54DE035C" w14:textId="77777777" w:rsidR="00D14C31" w:rsidRDefault="00D14C31" w:rsidP="00D14C31">
            <w:pPr>
              <w:rPr>
                <w:rFonts w:cs="Arial"/>
                <w:color w:val="000000"/>
              </w:rPr>
            </w:pPr>
            <w:r>
              <w:rPr>
                <w:rFonts w:cs="Arial"/>
                <w:color w:val="000000"/>
              </w:rPr>
              <w:t>Rev required</w:t>
            </w:r>
          </w:p>
          <w:p w14:paraId="6433D515" w14:textId="77777777" w:rsidR="00D14C31" w:rsidRDefault="00D14C31" w:rsidP="00D14C31">
            <w:pPr>
              <w:rPr>
                <w:rFonts w:cs="Arial"/>
                <w:color w:val="000000"/>
              </w:rPr>
            </w:pPr>
          </w:p>
          <w:p w14:paraId="33827FB7" w14:textId="77777777" w:rsidR="00D14C31" w:rsidRDefault="00D14C31" w:rsidP="00D14C31">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2300</w:t>
            </w:r>
          </w:p>
          <w:p w14:paraId="306A5757" w14:textId="77777777" w:rsidR="00D14C31" w:rsidRDefault="00D14C31" w:rsidP="00D14C31">
            <w:pPr>
              <w:rPr>
                <w:rFonts w:cs="Arial"/>
                <w:color w:val="000000"/>
              </w:rPr>
            </w:pPr>
            <w:r>
              <w:rPr>
                <w:rFonts w:cs="Arial"/>
                <w:color w:val="000000"/>
              </w:rPr>
              <w:t>Rev required</w:t>
            </w:r>
          </w:p>
          <w:p w14:paraId="7AA55F7F" w14:textId="77777777" w:rsidR="00D14C31" w:rsidRDefault="00D14C31" w:rsidP="00D14C31">
            <w:pPr>
              <w:rPr>
                <w:rFonts w:cs="Arial"/>
                <w:color w:val="000000"/>
              </w:rPr>
            </w:pPr>
          </w:p>
          <w:p w14:paraId="354D8280" w14:textId="77777777" w:rsidR="00D14C31" w:rsidRDefault="00D14C31" w:rsidP="00D14C31">
            <w:pPr>
              <w:rPr>
                <w:rFonts w:cs="Arial"/>
                <w:color w:val="000000"/>
              </w:rPr>
            </w:pPr>
            <w:r>
              <w:rPr>
                <w:rFonts w:cs="Arial"/>
                <w:color w:val="000000"/>
              </w:rPr>
              <w:t xml:space="preserve">Lena </w:t>
            </w:r>
            <w:proofErr w:type="spellStart"/>
            <w:r>
              <w:rPr>
                <w:rFonts w:cs="Arial"/>
                <w:color w:val="000000"/>
              </w:rPr>
              <w:t>fri</w:t>
            </w:r>
            <w:proofErr w:type="spellEnd"/>
            <w:r>
              <w:rPr>
                <w:rFonts w:cs="Arial"/>
                <w:color w:val="000000"/>
              </w:rPr>
              <w:t xml:space="preserve"> 0709</w:t>
            </w:r>
          </w:p>
          <w:p w14:paraId="7994299C" w14:textId="77777777" w:rsidR="00D14C31" w:rsidRDefault="00D14C31" w:rsidP="00D14C31">
            <w:pPr>
              <w:rPr>
                <w:rFonts w:cs="Arial"/>
                <w:color w:val="000000"/>
              </w:rPr>
            </w:pPr>
            <w:r>
              <w:rPr>
                <w:rFonts w:cs="Arial"/>
                <w:color w:val="000000"/>
              </w:rPr>
              <w:t>Replies and provides a rev</w:t>
            </w:r>
          </w:p>
          <w:p w14:paraId="440D3FF4" w14:textId="77777777" w:rsidR="00D14C31" w:rsidRDefault="00D14C31" w:rsidP="00D14C31">
            <w:pPr>
              <w:rPr>
                <w:rFonts w:cs="Arial"/>
                <w:color w:val="000000"/>
              </w:rPr>
            </w:pPr>
          </w:p>
          <w:p w14:paraId="4B5B5E43" w14:textId="77777777" w:rsidR="00D14C31" w:rsidRDefault="00D14C31" w:rsidP="00D14C31">
            <w:pPr>
              <w:rPr>
                <w:rFonts w:cs="Arial"/>
                <w:color w:val="000000"/>
              </w:rPr>
            </w:pPr>
            <w:r>
              <w:rPr>
                <w:rFonts w:cs="Arial"/>
                <w:color w:val="000000"/>
              </w:rPr>
              <w:t xml:space="preserve">Vishnu </w:t>
            </w:r>
            <w:proofErr w:type="spellStart"/>
            <w:r>
              <w:rPr>
                <w:rFonts w:cs="Arial"/>
                <w:color w:val="000000"/>
              </w:rPr>
              <w:t>fri</w:t>
            </w:r>
            <w:proofErr w:type="spellEnd"/>
            <w:r>
              <w:rPr>
                <w:rFonts w:cs="Arial"/>
                <w:color w:val="000000"/>
              </w:rPr>
              <w:t xml:space="preserve"> 1600</w:t>
            </w:r>
          </w:p>
          <w:p w14:paraId="0B3C1C64" w14:textId="77777777" w:rsidR="00D14C31" w:rsidRDefault="00D14C31" w:rsidP="00D14C31">
            <w:pPr>
              <w:rPr>
                <w:rFonts w:cs="Arial"/>
                <w:color w:val="000000"/>
              </w:rPr>
            </w:pPr>
            <w:r>
              <w:rPr>
                <w:rFonts w:cs="Arial"/>
                <w:color w:val="000000"/>
              </w:rPr>
              <w:t xml:space="preserve">Rev </w:t>
            </w:r>
            <w:proofErr w:type="spellStart"/>
            <w:r>
              <w:rPr>
                <w:rFonts w:cs="Arial"/>
                <w:color w:val="000000"/>
              </w:rPr>
              <w:t>rquired</w:t>
            </w:r>
            <w:proofErr w:type="spellEnd"/>
          </w:p>
          <w:p w14:paraId="1C19D8F6" w14:textId="77777777" w:rsidR="00D14C31" w:rsidRDefault="00D14C31" w:rsidP="00D14C31">
            <w:pPr>
              <w:rPr>
                <w:rFonts w:cs="Arial"/>
                <w:color w:val="000000"/>
              </w:rPr>
            </w:pPr>
          </w:p>
          <w:p w14:paraId="26A5046D" w14:textId="77777777" w:rsidR="00D14C31" w:rsidRDefault="00D14C31" w:rsidP="00D14C31">
            <w:pPr>
              <w:rPr>
                <w:rFonts w:cs="Arial"/>
                <w:color w:val="000000"/>
              </w:rPr>
            </w:pPr>
            <w:r>
              <w:rPr>
                <w:rFonts w:cs="Arial"/>
                <w:color w:val="000000"/>
              </w:rPr>
              <w:t xml:space="preserve">Behrouz </w:t>
            </w:r>
            <w:proofErr w:type="spellStart"/>
            <w:r>
              <w:rPr>
                <w:rFonts w:cs="Arial"/>
                <w:color w:val="000000"/>
              </w:rPr>
              <w:t>fri</w:t>
            </w:r>
            <w:proofErr w:type="spellEnd"/>
            <w:r>
              <w:rPr>
                <w:rFonts w:cs="Arial"/>
                <w:color w:val="000000"/>
              </w:rPr>
              <w:t xml:space="preserve"> 1749</w:t>
            </w:r>
          </w:p>
          <w:p w14:paraId="23A77FC6" w14:textId="77777777" w:rsidR="00D14C31" w:rsidRDefault="00D14C31" w:rsidP="00D14C31">
            <w:pPr>
              <w:rPr>
                <w:rFonts w:cs="Arial"/>
                <w:color w:val="000000"/>
              </w:rPr>
            </w:pPr>
            <w:r>
              <w:rPr>
                <w:rFonts w:cs="Arial"/>
                <w:color w:val="000000"/>
              </w:rPr>
              <w:t>Replies</w:t>
            </w:r>
          </w:p>
          <w:p w14:paraId="6BDD8EEB" w14:textId="77777777" w:rsidR="00D14C31" w:rsidRDefault="00D14C31" w:rsidP="00D14C31">
            <w:pPr>
              <w:rPr>
                <w:rFonts w:cs="Arial"/>
                <w:color w:val="000000"/>
              </w:rPr>
            </w:pPr>
          </w:p>
          <w:p w14:paraId="2DC0ABDB" w14:textId="77777777" w:rsidR="00D14C31" w:rsidRDefault="00D14C31" w:rsidP="00D14C31">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2050</w:t>
            </w:r>
          </w:p>
          <w:p w14:paraId="538DCC58" w14:textId="77777777" w:rsidR="00D14C31" w:rsidRDefault="00D14C31" w:rsidP="00D14C31">
            <w:pPr>
              <w:rPr>
                <w:rFonts w:cs="Arial"/>
                <w:color w:val="000000"/>
              </w:rPr>
            </w:pPr>
            <w:r>
              <w:rPr>
                <w:rFonts w:cs="Arial"/>
                <w:color w:val="000000"/>
              </w:rPr>
              <w:t>Rev required</w:t>
            </w:r>
          </w:p>
          <w:p w14:paraId="01E5395E" w14:textId="77777777" w:rsidR="00D14C31" w:rsidRDefault="00D14C31" w:rsidP="00D14C31">
            <w:pPr>
              <w:rPr>
                <w:rFonts w:cs="Arial"/>
                <w:color w:val="000000"/>
              </w:rPr>
            </w:pPr>
          </w:p>
          <w:p w14:paraId="51D6861E" w14:textId="77777777" w:rsidR="00D14C31" w:rsidRDefault="00D14C31" w:rsidP="00D14C31">
            <w:pPr>
              <w:rPr>
                <w:rFonts w:cs="Arial"/>
                <w:color w:val="000000"/>
              </w:rPr>
            </w:pPr>
            <w:r>
              <w:rPr>
                <w:rFonts w:cs="Arial"/>
                <w:color w:val="000000"/>
              </w:rPr>
              <w:t>Lalith mon 0745</w:t>
            </w:r>
          </w:p>
          <w:p w14:paraId="2DE404DE" w14:textId="77777777" w:rsidR="00D14C31" w:rsidRDefault="00D14C31" w:rsidP="00D14C31">
            <w:pPr>
              <w:rPr>
                <w:rFonts w:cs="Arial"/>
                <w:color w:val="000000"/>
              </w:rPr>
            </w:pPr>
            <w:r>
              <w:rPr>
                <w:rFonts w:cs="Arial"/>
                <w:color w:val="000000"/>
              </w:rPr>
              <w:t>Rev required</w:t>
            </w:r>
          </w:p>
          <w:p w14:paraId="1F9B8C92" w14:textId="77777777" w:rsidR="00D14C31" w:rsidRDefault="00D14C31" w:rsidP="00D14C31">
            <w:pPr>
              <w:rPr>
                <w:rFonts w:cs="Arial"/>
                <w:color w:val="000000"/>
              </w:rPr>
            </w:pPr>
          </w:p>
          <w:p w14:paraId="2D6C814D" w14:textId="77777777" w:rsidR="00D14C31" w:rsidRDefault="00D14C31" w:rsidP="00D14C31">
            <w:pPr>
              <w:rPr>
                <w:rFonts w:cs="Arial"/>
                <w:color w:val="000000"/>
              </w:rPr>
            </w:pPr>
            <w:r>
              <w:rPr>
                <w:rFonts w:cs="Arial"/>
                <w:color w:val="000000"/>
              </w:rPr>
              <w:t>Mikael mon 2339</w:t>
            </w:r>
          </w:p>
          <w:p w14:paraId="36A92CA8" w14:textId="77777777" w:rsidR="00D14C31" w:rsidRDefault="00D14C31" w:rsidP="00D14C31">
            <w:pPr>
              <w:rPr>
                <w:rFonts w:cs="Arial"/>
                <w:color w:val="000000"/>
              </w:rPr>
            </w:pPr>
            <w:r>
              <w:rPr>
                <w:rFonts w:cs="Arial"/>
                <w:color w:val="000000"/>
              </w:rPr>
              <w:t>Comments</w:t>
            </w:r>
          </w:p>
          <w:p w14:paraId="13230007" w14:textId="77777777" w:rsidR="00D14C31" w:rsidRDefault="00D14C31" w:rsidP="00D14C31">
            <w:pPr>
              <w:rPr>
                <w:rFonts w:cs="Arial"/>
                <w:color w:val="000000"/>
              </w:rPr>
            </w:pPr>
          </w:p>
          <w:p w14:paraId="40C4BB99" w14:textId="77777777" w:rsidR="00D14C31" w:rsidRDefault="00D14C31" w:rsidP="00D14C31">
            <w:pPr>
              <w:rPr>
                <w:rFonts w:cs="Arial"/>
                <w:color w:val="000000"/>
              </w:rPr>
            </w:pPr>
            <w:r>
              <w:rPr>
                <w:rFonts w:cs="Arial"/>
                <w:color w:val="000000"/>
              </w:rPr>
              <w:t xml:space="preserve">Lena </w:t>
            </w:r>
            <w:proofErr w:type="spellStart"/>
            <w:r>
              <w:rPr>
                <w:rFonts w:cs="Arial"/>
                <w:color w:val="000000"/>
              </w:rPr>
              <w:t>tue</w:t>
            </w:r>
            <w:proofErr w:type="spellEnd"/>
            <w:r>
              <w:rPr>
                <w:rFonts w:cs="Arial"/>
                <w:color w:val="000000"/>
              </w:rPr>
              <w:t xml:space="preserve"> 0900</w:t>
            </w:r>
          </w:p>
          <w:p w14:paraId="565DB91E" w14:textId="77777777" w:rsidR="00D14C31" w:rsidRDefault="00D14C31" w:rsidP="00D14C31">
            <w:pPr>
              <w:rPr>
                <w:rFonts w:cs="Arial"/>
                <w:color w:val="000000"/>
              </w:rPr>
            </w:pPr>
            <w:r>
              <w:rPr>
                <w:rFonts w:cs="Arial"/>
                <w:color w:val="000000"/>
              </w:rPr>
              <w:t>Provides rev</w:t>
            </w:r>
          </w:p>
          <w:p w14:paraId="64939A40" w14:textId="77777777" w:rsidR="00D14C31" w:rsidRDefault="00D14C31" w:rsidP="00D14C31">
            <w:pPr>
              <w:rPr>
                <w:rFonts w:cs="Arial"/>
                <w:color w:val="000000"/>
              </w:rPr>
            </w:pPr>
          </w:p>
          <w:p w14:paraId="0D9167BD" w14:textId="77777777" w:rsidR="00D14C31" w:rsidRDefault="00D14C31" w:rsidP="00D14C31">
            <w:pPr>
              <w:rPr>
                <w:rFonts w:cs="Arial"/>
                <w:color w:val="000000"/>
              </w:rPr>
            </w:pPr>
            <w:proofErr w:type="spellStart"/>
            <w:r>
              <w:rPr>
                <w:rFonts w:cs="Arial"/>
                <w:color w:val="000000"/>
              </w:rPr>
              <w:t>LyThanh</w:t>
            </w:r>
            <w:proofErr w:type="spellEnd"/>
            <w:r>
              <w:rPr>
                <w:rFonts w:cs="Arial"/>
                <w:color w:val="000000"/>
              </w:rPr>
              <w:t xml:space="preserve"> </w:t>
            </w:r>
            <w:proofErr w:type="spellStart"/>
            <w:r>
              <w:rPr>
                <w:rFonts w:cs="Arial"/>
                <w:color w:val="000000"/>
              </w:rPr>
              <w:t>tue</w:t>
            </w:r>
            <w:proofErr w:type="spellEnd"/>
            <w:r>
              <w:rPr>
                <w:rFonts w:cs="Arial"/>
                <w:color w:val="000000"/>
              </w:rPr>
              <w:t xml:space="preserve"> 0928</w:t>
            </w:r>
          </w:p>
          <w:p w14:paraId="1E457303" w14:textId="77777777" w:rsidR="00D14C31" w:rsidRDefault="00D14C31" w:rsidP="00D14C31">
            <w:pPr>
              <w:rPr>
                <w:rFonts w:cs="Arial"/>
                <w:color w:val="000000"/>
              </w:rPr>
            </w:pPr>
            <w:r>
              <w:rPr>
                <w:rFonts w:cs="Arial"/>
                <w:color w:val="000000"/>
              </w:rPr>
              <w:t xml:space="preserve">Rev </w:t>
            </w:r>
            <w:proofErr w:type="spellStart"/>
            <w:r>
              <w:rPr>
                <w:rFonts w:cs="Arial"/>
                <w:color w:val="000000"/>
              </w:rPr>
              <w:t>rquired</w:t>
            </w:r>
            <w:proofErr w:type="spellEnd"/>
          </w:p>
          <w:p w14:paraId="6959FA27" w14:textId="77777777" w:rsidR="00D14C31" w:rsidRDefault="00D14C31" w:rsidP="00D14C31">
            <w:pPr>
              <w:rPr>
                <w:rFonts w:cs="Arial"/>
                <w:color w:val="000000"/>
              </w:rPr>
            </w:pPr>
          </w:p>
          <w:p w14:paraId="3BDE8F9F" w14:textId="77777777" w:rsidR="00D14C31" w:rsidRDefault="00D14C31" w:rsidP="00D14C31">
            <w:pPr>
              <w:rPr>
                <w:rFonts w:cs="Arial"/>
                <w:color w:val="000000"/>
              </w:rPr>
            </w:pPr>
            <w:r>
              <w:rPr>
                <w:rFonts w:cs="Arial"/>
                <w:color w:val="000000"/>
              </w:rPr>
              <w:lastRenderedPageBreak/>
              <w:t>Sung wed 2149</w:t>
            </w:r>
          </w:p>
          <w:p w14:paraId="64389E5A" w14:textId="77777777" w:rsidR="00D14C31" w:rsidRDefault="00D14C31" w:rsidP="00D14C31">
            <w:pPr>
              <w:rPr>
                <w:rFonts w:cs="Arial"/>
                <w:color w:val="000000"/>
              </w:rPr>
            </w:pPr>
            <w:r>
              <w:rPr>
                <w:rFonts w:cs="Arial"/>
                <w:color w:val="000000"/>
              </w:rPr>
              <w:t>Request to postponed</w:t>
            </w:r>
          </w:p>
          <w:p w14:paraId="6B1FC97F" w14:textId="77777777" w:rsidR="00D14C31" w:rsidRDefault="00D14C31" w:rsidP="00D14C31">
            <w:pPr>
              <w:rPr>
                <w:rFonts w:cs="Arial"/>
                <w:color w:val="000000"/>
              </w:rPr>
            </w:pPr>
          </w:p>
          <w:p w14:paraId="3D81EF12" w14:textId="77777777" w:rsidR="00D14C31" w:rsidRDefault="00D14C31" w:rsidP="00D14C31">
            <w:pPr>
              <w:rPr>
                <w:rFonts w:cs="Arial"/>
                <w:color w:val="000000"/>
              </w:rPr>
            </w:pPr>
            <w:r>
              <w:rPr>
                <w:rFonts w:cs="Arial"/>
                <w:color w:val="000000"/>
              </w:rPr>
              <w:t>Lena wed 2217/2222</w:t>
            </w:r>
          </w:p>
          <w:p w14:paraId="3CBD489A" w14:textId="77777777" w:rsidR="00D14C31" w:rsidRDefault="00D14C31" w:rsidP="00D14C31">
            <w:pPr>
              <w:rPr>
                <w:rFonts w:cs="Arial"/>
                <w:color w:val="000000"/>
              </w:rPr>
            </w:pPr>
            <w:r>
              <w:rPr>
                <w:rFonts w:cs="Arial"/>
                <w:color w:val="000000"/>
              </w:rPr>
              <w:t>Provides rev, replies</w:t>
            </w:r>
          </w:p>
          <w:p w14:paraId="4497053A" w14:textId="77777777" w:rsidR="00D14C31" w:rsidRDefault="00D14C31" w:rsidP="00D14C31">
            <w:pPr>
              <w:rPr>
                <w:rFonts w:cs="Arial"/>
                <w:color w:val="000000"/>
              </w:rPr>
            </w:pPr>
          </w:p>
          <w:p w14:paraId="70B04E45" w14:textId="77777777" w:rsidR="00D14C31" w:rsidRDefault="00D14C31" w:rsidP="00D14C31">
            <w:pPr>
              <w:rPr>
                <w:rFonts w:cs="Arial"/>
                <w:color w:val="000000"/>
              </w:rPr>
            </w:pPr>
            <w:r>
              <w:rPr>
                <w:rFonts w:cs="Arial"/>
                <w:color w:val="000000"/>
              </w:rPr>
              <w:t xml:space="preserve">Lena </w:t>
            </w:r>
            <w:proofErr w:type="spellStart"/>
            <w:r>
              <w:rPr>
                <w:rFonts w:cs="Arial"/>
                <w:color w:val="000000"/>
              </w:rPr>
              <w:t>thu</w:t>
            </w:r>
            <w:proofErr w:type="spellEnd"/>
            <w:r>
              <w:rPr>
                <w:rFonts w:cs="Arial"/>
                <w:color w:val="000000"/>
              </w:rPr>
              <w:t xml:space="preserve"> 0927</w:t>
            </w:r>
          </w:p>
          <w:p w14:paraId="36B7A2DB" w14:textId="77777777" w:rsidR="00D14C31" w:rsidRDefault="00D14C31" w:rsidP="00D14C31">
            <w:pPr>
              <w:rPr>
                <w:rFonts w:cs="Arial"/>
                <w:color w:val="000000"/>
              </w:rPr>
            </w:pPr>
            <w:r>
              <w:rPr>
                <w:rFonts w:cs="Arial"/>
                <w:color w:val="000000"/>
              </w:rPr>
              <w:t>postpone</w:t>
            </w:r>
          </w:p>
          <w:p w14:paraId="3DEF73B7" w14:textId="77777777" w:rsidR="00D14C31" w:rsidRPr="000412A1" w:rsidRDefault="00D14C31" w:rsidP="00D14C31">
            <w:pPr>
              <w:rPr>
                <w:rFonts w:cs="Arial"/>
                <w:color w:val="000000"/>
              </w:rPr>
            </w:pPr>
          </w:p>
        </w:tc>
      </w:tr>
      <w:tr w:rsidR="00D14C31" w:rsidRPr="00D95972" w14:paraId="2B765E14" w14:textId="77777777" w:rsidTr="00DD457B">
        <w:tc>
          <w:tcPr>
            <w:tcW w:w="976" w:type="dxa"/>
            <w:tcBorders>
              <w:left w:val="thinThickThinSmallGap" w:sz="24" w:space="0" w:color="auto"/>
              <w:bottom w:val="nil"/>
            </w:tcBorders>
            <w:shd w:val="clear" w:color="auto" w:fill="auto"/>
          </w:tcPr>
          <w:p w14:paraId="040C0210" w14:textId="77777777" w:rsidR="00D14C31" w:rsidRPr="00D95972" w:rsidRDefault="00D14C31" w:rsidP="00D14C31">
            <w:pPr>
              <w:rPr>
                <w:rFonts w:cs="Arial"/>
                <w:lang w:val="en-US"/>
              </w:rPr>
            </w:pPr>
          </w:p>
        </w:tc>
        <w:tc>
          <w:tcPr>
            <w:tcW w:w="1317" w:type="dxa"/>
            <w:gridSpan w:val="2"/>
            <w:tcBorders>
              <w:bottom w:val="nil"/>
            </w:tcBorders>
            <w:shd w:val="clear" w:color="auto" w:fill="auto"/>
          </w:tcPr>
          <w:p w14:paraId="5BB7E0D9"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00"/>
          </w:tcPr>
          <w:p w14:paraId="3839D826" w14:textId="4B7A19DF" w:rsidR="00D14C31" w:rsidRDefault="00D14C31" w:rsidP="00D14C31">
            <w:r w:rsidRPr="00DD457B">
              <w:t>C1-215043</w:t>
            </w:r>
          </w:p>
        </w:tc>
        <w:tc>
          <w:tcPr>
            <w:tcW w:w="4191" w:type="dxa"/>
            <w:gridSpan w:val="3"/>
            <w:tcBorders>
              <w:top w:val="single" w:sz="4" w:space="0" w:color="auto"/>
              <w:bottom w:val="single" w:sz="4" w:space="0" w:color="auto"/>
            </w:tcBorders>
            <w:shd w:val="clear" w:color="auto" w:fill="FFFF00"/>
          </w:tcPr>
          <w:p w14:paraId="1E25F230" w14:textId="77777777" w:rsidR="00D14C31" w:rsidRDefault="00D14C31" w:rsidP="00D14C31">
            <w:pPr>
              <w:rPr>
                <w:rFonts w:cs="Arial"/>
              </w:rPr>
            </w:pPr>
            <w:r>
              <w:rPr>
                <w:rFonts w:cs="Arial"/>
              </w:rPr>
              <w:t>Handling of T3402 to ensure IMS voice availability</w:t>
            </w:r>
          </w:p>
        </w:tc>
        <w:tc>
          <w:tcPr>
            <w:tcW w:w="1767" w:type="dxa"/>
            <w:tcBorders>
              <w:top w:val="single" w:sz="4" w:space="0" w:color="auto"/>
              <w:bottom w:val="single" w:sz="4" w:space="0" w:color="auto"/>
            </w:tcBorders>
            <w:shd w:val="clear" w:color="auto" w:fill="FFFF00"/>
          </w:tcPr>
          <w:p w14:paraId="30C8E0BF" w14:textId="77777777" w:rsidR="00D14C31" w:rsidRDefault="00D14C31" w:rsidP="00D14C31">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2562D9E7" w14:textId="77777777" w:rsidR="00D14C31" w:rsidRDefault="00D14C31" w:rsidP="00D14C31">
            <w:pPr>
              <w:rPr>
                <w:rFonts w:cs="Arial"/>
                <w:color w:val="000000"/>
              </w:rPr>
            </w:pPr>
            <w:r>
              <w:rPr>
                <w:rFonts w:cs="Arial"/>
                <w:color w:val="000000"/>
              </w:rPr>
              <w:t>CR 0054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12283" w14:textId="36DC4777" w:rsidR="00D14C31" w:rsidRDefault="00D14C31" w:rsidP="00D14C31">
            <w:pPr>
              <w:rPr>
                <w:rFonts w:eastAsia="Batang" w:cs="Arial"/>
                <w:lang w:eastAsia="ko-KR"/>
              </w:rPr>
            </w:pPr>
            <w:ins w:id="114" w:author="Nokia User" w:date="2021-08-26T12:37:00Z">
              <w:r>
                <w:rPr>
                  <w:rFonts w:cs="Arial"/>
                  <w:color w:val="000000"/>
                </w:rPr>
                <w:t>Revision of C1-214440</w:t>
              </w:r>
            </w:ins>
          </w:p>
          <w:p w14:paraId="7BCB7AC9" w14:textId="77777777" w:rsidR="00D14C31" w:rsidRDefault="00D14C31" w:rsidP="00D14C31">
            <w:pPr>
              <w:rPr>
                <w:rFonts w:eastAsia="Batang" w:cs="Arial"/>
                <w:lang w:eastAsia="ko-KR"/>
              </w:rPr>
            </w:pPr>
          </w:p>
          <w:p w14:paraId="52ACE3C3" w14:textId="1BAA7E0D" w:rsidR="00D14C31" w:rsidRDefault="00D14C31" w:rsidP="00D14C31">
            <w:pPr>
              <w:rPr>
                <w:rFonts w:eastAsia="Batang" w:cs="Arial"/>
                <w:lang w:eastAsia="ko-KR"/>
              </w:rPr>
            </w:pPr>
            <w:r>
              <w:rPr>
                <w:rFonts w:eastAsia="Batang" w:cs="Arial"/>
                <w:lang w:eastAsia="ko-KR"/>
              </w:rPr>
              <w:t>----------------------------------------------</w:t>
            </w:r>
          </w:p>
          <w:p w14:paraId="24FD2C87" w14:textId="77777777" w:rsidR="00D14C31" w:rsidRDefault="00D14C31" w:rsidP="00D14C31">
            <w:pPr>
              <w:rPr>
                <w:rFonts w:eastAsia="Batang" w:cs="Arial"/>
                <w:lang w:eastAsia="ko-KR"/>
              </w:rPr>
            </w:pPr>
          </w:p>
          <w:p w14:paraId="5C4E3694" w14:textId="4DAA9AB0"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3F90A66E" w14:textId="77777777" w:rsidR="00D14C31" w:rsidRDefault="00D14C31" w:rsidP="00D14C31">
            <w:pPr>
              <w:rPr>
                <w:rFonts w:eastAsia="Batang" w:cs="Arial"/>
                <w:lang w:eastAsia="ko-KR"/>
              </w:rPr>
            </w:pPr>
            <w:r>
              <w:rPr>
                <w:rFonts w:eastAsia="Batang" w:cs="Arial"/>
                <w:lang w:eastAsia="ko-KR"/>
              </w:rPr>
              <w:t>Rev required</w:t>
            </w:r>
          </w:p>
          <w:p w14:paraId="2B4D9B8F" w14:textId="77777777" w:rsidR="00D14C31" w:rsidRDefault="00D14C31" w:rsidP="00D14C31">
            <w:pPr>
              <w:rPr>
                <w:rFonts w:eastAsia="Batang" w:cs="Arial"/>
                <w:lang w:eastAsia="ko-KR"/>
              </w:rPr>
            </w:pPr>
          </w:p>
          <w:p w14:paraId="5B558F5E" w14:textId="77777777" w:rsidR="00D14C31" w:rsidRDefault="00D14C31" w:rsidP="00D14C31">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0917</w:t>
            </w:r>
          </w:p>
          <w:p w14:paraId="7C6A01DB" w14:textId="77777777" w:rsidR="00D14C31" w:rsidRDefault="00D14C31" w:rsidP="00D14C31">
            <w:pPr>
              <w:rPr>
                <w:rFonts w:eastAsia="Batang" w:cs="Arial"/>
                <w:lang w:eastAsia="ko-KR"/>
              </w:rPr>
            </w:pPr>
            <w:r>
              <w:rPr>
                <w:rFonts w:eastAsia="Batang" w:cs="Arial"/>
                <w:lang w:eastAsia="ko-KR"/>
              </w:rPr>
              <w:t>Comments</w:t>
            </w:r>
          </w:p>
          <w:p w14:paraId="09D6204E" w14:textId="77777777" w:rsidR="00D14C31" w:rsidRDefault="00D14C31" w:rsidP="00D14C31">
            <w:pPr>
              <w:rPr>
                <w:rFonts w:eastAsia="Batang" w:cs="Arial"/>
                <w:lang w:eastAsia="ko-KR"/>
              </w:rPr>
            </w:pPr>
          </w:p>
          <w:p w14:paraId="76A1F99E" w14:textId="77777777" w:rsidR="00D14C31" w:rsidRDefault="00D14C31" w:rsidP="00D14C31">
            <w:pPr>
              <w:rPr>
                <w:rFonts w:eastAsia="Batang" w:cs="Arial"/>
                <w:lang w:eastAsia="ko-KR"/>
              </w:rPr>
            </w:pPr>
            <w:r>
              <w:rPr>
                <w:rFonts w:eastAsia="Batang" w:cs="Arial"/>
                <w:lang w:eastAsia="ko-KR"/>
              </w:rPr>
              <w:t xml:space="preserve">Michelle </w:t>
            </w:r>
            <w:proofErr w:type="spellStart"/>
            <w:r>
              <w:rPr>
                <w:rFonts w:eastAsia="Batang" w:cs="Arial"/>
                <w:lang w:eastAsia="ko-KR"/>
              </w:rPr>
              <w:t>tue</w:t>
            </w:r>
            <w:proofErr w:type="spellEnd"/>
            <w:r>
              <w:rPr>
                <w:rFonts w:eastAsia="Batang" w:cs="Arial"/>
                <w:lang w:eastAsia="ko-KR"/>
              </w:rPr>
              <w:t xml:space="preserve"> 0938</w:t>
            </w:r>
          </w:p>
          <w:p w14:paraId="3EF225D3" w14:textId="77777777" w:rsidR="00D14C31" w:rsidRDefault="00D14C31" w:rsidP="00D14C31">
            <w:pPr>
              <w:rPr>
                <w:rFonts w:eastAsia="Batang" w:cs="Arial"/>
                <w:lang w:eastAsia="ko-KR"/>
              </w:rPr>
            </w:pPr>
            <w:r>
              <w:rPr>
                <w:rFonts w:eastAsia="Batang" w:cs="Arial"/>
                <w:lang w:eastAsia="ko-KR"/>
              </w:rPr>
              <w:t>Provides rev</w:t>
            </w:r>
          </w:p>
          <w:p w14:paraId="6AA1DA34" w14:textId="77777777" w:rsidR="00D14C31" w:rsidRDefault="00D14C31" w:rsidP="00D14C31">
            <w:pPr>
              <w:rPr>
                <w:rFonts w:eastAsia="Batang" w:cs="Arial"/>
                <w:lang w:eastAsia="ko-KR"/>
              </w:rPr>
            </w:pPr>
          </w:p>
          <w:p w14:paraId="5E3CF2D4"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2218</w:t>
            </w:r>
          </w:p>
          <w:p w14:paraId="633C851B" w14:textId="77777777" w:rsidR="00D14C31" w:rsidRDefault="00D14C31" w:rsidP="00D14C31">
            <w:pPr>
              <w:rPr>
                <w:rFonts w:eastAsia="Batang" w:cs="Arial"/>
                <w:lang w:eastAsia="ko-KR"/>
              </w:rPr>
            </w:pPr>
            <w:r>
              <w:rPr>
                <w:rFonts w:eastAsia="Batang" w:cs="Arial"/>
                <w:lang w:eastAsia="ko-KR"/>
              </w:rPr>
              <w:t>Replies</w:t>
            </w:r>
          </w:p>
          <w:p w14:paraId="23CB51B3" w14:textId="77777777" w:rsidR="00D14C31" w:rsidRDefault="00D14C31" w:rsidP="00D14C31">
            <w:pPr>
              <w:rPr>
                <w:rFonts w:eastAsia="Batang" w:cs="Arial"/>
                <w:lang w:eastAsia="ko-KR"/>
              </w:rPr>
            </w:pPr>
          </w:p>
          <w:p w14:paraId="4A0A014A" w14:textId="77777777" w:rsidR="00D14C31" w:rsidRDefault="00D14C31" w:rsidP="00D14C31">
            <w:pPr>
              <w:rPr>
                <w:rFonts w:eastAsia="Batang" w:cs="Arial"/>
                <w:lang w:eastAsia="ko-KR"/>
              </w:rPr>
            </w:pPr>
            <w:r>
              <w:rPr>
                <w:rFonts w:eastAsia="Batang" w:cs="Arial"/>
                <w:lang w:eastAsia="ko-KR"/>
              </w:rPr>
              <w:t>Michelle wed 1048</w:t>
            </w:r>
          </w:p>
          <w:p w14:paraId="7CE055BC" w14:textId="77777777" w:rsidR="00D14C31" w:rsidRDefault="00D14C31" w:rsidP="00D14C31">
            <w:pPr>
              <w:rPr>
                <w:rFonts w:eastAsia="Batang" w:cs="Arial"/>
                <w:lang w:eastAsia="ko-KR"/>
              </w:rPr>
            </w:pPr>
            <w:r>
              <w:rPr>
                <w:rFonts w:eastAsia="Batang" w:cs="Arial"/>
                <w:lang w:eastAsia="ko-KR"/>
              </w:rPr>
              <w:t>Provides rev</w:t>
            </w:r>
          </w:p>
          <w:p w14:paraId="4546160A" w14:textId="77777777" w:rsidR="00D14C31" w:rsidRDefault="00D14C31" w:rsidP="00D14C31">
            <w:pPr>
              <w:rPr>
                <w:rFonts w:eastAsia="Batang" w:cs="Arial"/>
                <w:lang w:eastAsia="ko-KR"/>
              </w:rPr>
            </w:pPr>
          </w:p>
          <w:p w14:paraId="2CC86A81" w14:textId="77777777" w:rsidR="00D14C31" w:rsidRDefault="00D14C31" w:rsidP="00D14C31">
            <w:pPr>
              <w:rPr>
                <w:rFonts w:eastAsia="Batang" w:cs="Arial"/>
                <w:lang w:eastAsia="ko-KR"/>
              </w:rPr>
            </w:pPr>
            <w:r>
              <w:rPr>
                <w:rFonts w:eastAsia="Batang" w:cs="Arial"/>
                <w:lang w:eastAsia="ko-KR"/>
              </w:rPr>
              <w:t>Ivo wed 1054</w:t>
            </w:r>
          </w:p>
          <w:p w14:paraId="1FAAADC8" w14:textId="77777777" w:rsidR="00D14C31" w:rsidRDefault="00D14C31" w:rsidP="00D14C31">
            <w:pPr>
              <w:rPr>
                <w:rFonts w:eastAsia="Batang" w:cs="Arial"/>
                <w:lang w:eastAsia="ko-KR"/>
              </w:rPr>
            </w:pPr>
            <w:r>
              <w:rPr>
                <w:rFonts w:eastAsia="Batang" w:cs="Arial"/>
                <w:lang w:eastAsia="ko-KR"/>
              </w:rPr>
              <w:t>Nearly ok</w:t>
            </w:r>
          </w:p>
          <w:p w14:paraId="71D9A01A" w14:textId="77777777" w:rsidR="00D14C31" w:rsidRDefault="00D14C31" w:rsidP="00D14C31">
            <w:pPr>
              <w:rPr>
                <w:rFonts w:eastAsia="Batang" w:cs="Arial"/>
                <w:lang w:eastAsia="ko-KR"/>
              </w:rPr>
            </w:pPr>
          </w:p>
          <w:p w14:paraId="44E00C77" w14:textId="77777777" w:rsidR="00D14C31" w:rsidRDefault="00D14C31" w:rsidP="00D14C31">
            <w:pPr>
              <w:rPr>
                <w:rFonts w:eastAsia="Batang" w:cs="Arial"/>
                <w:lang w:eastAsia="ko-KR"/>
              </w:rPr>
            </w:pPr>
            <w:r>
              <w:rPr>
                <w:rFonts w:eastAsia="Batang" w:cs="Arial"/>
                <w:lang w:eastAsia="ko-KR"/>
              </w:rPr>
              <w:t>Michelle wed 1320</w:t>
            </w:r>
          </w:p>
          <w:p w14:paraId="624B175B" w14:textId="77777777" w:rsidR="00D14C31" w:rsidRDefault="00D14C31" w:rsidP="00D14C31">
            <w:pPr>
              <w:rPr>
                <w:rFonts w:eastAsia="Batang" w:cs="Arial"/>
                <w:lang w:eastAsia="ko-KR"/>
              </w:rPr>
            </w:pPr>
            <w:r>
              <w:rPr>
                <w:rFonts w:eastAsia="Batang" w:cs="Arial"/>
                <w:lang w:eastAsia="ko-KR"/>
              </w:rPr>
              <w:t>rev</w:t>
            </w:r>
          </w:p>
          <w:p w14:paraId="75CBEE00" w14:textId="77777777" w:rsidR="00D14C31" w:rsidRPr="000412A1" w:rsidRDefault="00D14C31" w:rsidP="00D14C31">
            <w:pPr>
              <w:rPr>
                <w:rFonts w:cs="Arial"/>
                <w:color w:val="000000"/>
              </w:rPr>
            </w:pPr>
          </w:p>
        </w:tc>
      </w:tr>
      <w:tr w:rsidR="00BC6AAC" w:rsidRPr="00D95972" w14:paraId="7084681C" w14:textId="77777777" w:rsidTr="00BC6AAC">
        <w:tc>
          <w:tcPr>
            <w:tcW w:w="976" w:type="dxa"/>
            <w:tcBorders>
              <w:left w:val="thinThickThinSmallGap" w:sz="24" w:space="0" w:color="auto"/>
              <w:bottom w:val="nil"/>
            </w:tcBorders>
            <w:shd w:val="clear" w:color="auto" w:fill="auto"/>
          </w:tcPr>
          <w:p w14:paraId="55C7289B" w14:textId="77777777" w:rsidR="00BC6AAC" w:rsidRPr="00D95972" w:rsidRDefault="00BC6AAC" w:rsidP="003A3DE7">
            <w:pPr>
              <w:rPr>
                <w:rFonts w:cs="Arial"/>
                <w:lang w:val="en-US"/>
              </w:rPr>
            </w:pPr>
          </w:p>
        </w:tc>
        <w:tc>
          <w:tcPr>
            <w:tcW w:w="1317" w:type="dxa"/>
            <w:gridSpan w:val="2"/>
            <w:tcBorders>
              <w:bottom w:val="nil"/>
            </w:tcBorders>
            <w:shd w:val="clear" w:color="auto" w:fill="auto"/>
          </w:tcPr>
          <w:p w14:paraId="546DA570" w14:textId="77777777" w:rsidR="00BC6AAC" w:rsidRPr="00D95972" w:rsidRDefault="00BC6AAC" w:rsidP="003A3DE7">
            <w:pPr>
              <w:rPr>
                <w:rFonts w:cs="Arial"/>
                <w:lang w:val="en-US"/>
              </w:rPr>
            </w:pPr>
          </w:p>
        </w:tc>
        <w:tc>
          <w:tcPr>
            <w:tcW w:w="1088" w:type="dxa"/>
            <w:tcBorders>
              <w:top w:val="single" w:sz="4" w:space="0" w:color="auto"/>
              <w:bottom w:val="single" w:sz="4" w:space="0" w:color="auto"/>
            </w:tcBorders>
            <w:shd w:val="clear" w:color="auto" w:fill="FFFF00"/>
          </w:tcPr>
          <w:p w14:paraId="0D709F72" w14:textId="03860C5B" w:rsidR="00BC6AAC" w:rsidRDefault="000401D1" w:rsidP="003A3DE7">
            <w:hyperlink r:id="rId129" w:history="1">
              <w:r w:rsidR="00BC6AAC">
                <w:rPr>
                  <w:rStyle w:val="Hyperlink"/>
                </w:rPr>
                <w:t>C1-215091</w:t>
              </w:r>
            </w:hyperlink>
          </w:p>
        </w:tc>
        <w:tc>
          <w:tcPr>
            <w:tcW w:w="4191" w:type="dxa"/>
            <w:gridSpan w:val="3"/>
            <w:tcBorders>
              <w:top w:val="single" w:sz="4" w:space="0" w:color="auto"/>
              <w:bottom w:val="single" w:sz="4" w:space="0" w:color="auto"/>
            </w:tcBorders>
            <w:shd w:val="clear" w:color="auto" w:fill="FFFF00"/>
          </w:tcPr>
          <w:p w14:paraId="34A17F27" w14:textId="77777777" w:rsidR="00BC6AAC" w:rsidRDefault="00BC6AAC" w:rsidP="003A3DE7">
            <w:pPr>
              <w:rPr>
                <w:rFonts w:cs="Arial"/>
              </w:rPr>
            </w:pPr>
            <w:r>
              <w:rPr>
                <w:rFonts w:cs="Arial"/>
              </w:rPr>
              <w:t>Higher priority PLMN search</w:t>
            </w:r>
          </w:p>
        </w:tc>
        <w:tc>
          <w:tcPr>
            <w:tcW w:w="1767" w:type="dxa"/>
            <w:tcBorders>
              <w:top w:val="single" w:sz="4" w:space="0" w:color="auto"/>
              <w:bottom w:val="single" w:sz="4" w:space="0" w:color="auto"/>
            </w:tcBorders>
            <w:shd w:val="clear" w:color="auto" w:fill="FFFF00"/>
          </w:tcPr>
          <w:p w14:paraId="3297D17D" w14:textId="77777777" w:rsidR="00BC6AAC" w:rsidRDefault="00BC6AAC" w:rsidP="003A3DE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54C657B" w14:textId="77777777" w:rsidR="00BC6AAC" w:rsidRDefault="00BC6AAC" w:rsidP="003A3DE7">
            <w:pPr>
              <w:rPr>
                <w:rFonts w:cs="Arial"/>
                <w:color w:val="000000"/>
              </w:rPr>
            </w:pPr>
            <w:r>
              <w:rPr>
                <w:rFonts w:cs="Arial"/>
                <w:color w:val="000000"/>
              </w:rPr>
              <w:t>CR 0757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AAA09" w14:textId="7F56F9EE" w:rsidR="00BC6AAC" w:rsidRDefault="00BC6AAC" w:rsidP="003A3DE7">
            <w:pPr>
              <w:rPr>
                <w:rFonts w:eastAsia="Batang" w:cs="Arial"/>
                <w:lang w:eastAsia="ko-KR"/>
              </w:rPr>
            </w:pPr>
            <w:r>
              <w:rPr>
                <w:rFonts w:eastAsia="Batang" w:cs="Arial"/>
                <w:lang w:eastAsia="ko-KR"/>
              </w:rPr>
              <w:t>Revision of C1-215018</w:t>
            </w:r>
          </w:p>
          <w:p w14:paraId="3F970AF0" w14:textId="77777777" w:rsidR="00BC6AAC" w:rsidRDefault="00BC6AAC" w:rsidP="003A3DE7">
            <w:pPr>
              <w:rPr>
                <w:rFonts w:eastAsia="Batang" w:cs="Arial"/>
                <w:lang w:eastAsia="ko-KR"/>
              </w:rPr>
            </w:pPr>
          </w:p>
          <w:p w14:paraId="21FF1740" w14:textId="003A8C0E" w:rsidR="00BC6AAC" w:rsidRDefault="00BC6AAC" w:rsidP="003A3DE7">
            <w:pPr>
              <w:rPr>
                <w:rFonts w:eastAsia="Batang" w:cs="Arial"/>
                <w:lang w:eastAsia="ko-KR"/>
              </w:rPr>
            </w:pPr>
            <w:r>
              <w:rPr>
                <w:rFonts w:eastAsia="Batang" w:cs="Arial"/>
                <w:lang w:eastAsia="ko-KR"/>
              </w:rPr>
              <w:t>----------------------------------------------------</w:t>
            </w:r>
          </w:p>
          <w:p w14:paraId="71BAC8A2" w14:textId="77777777" w:rsidR="00BC6AAC" w:rsidRDefault="00BC6AAC" w:rsidP="003A3DE7">
            <w:pPr>
              <w:rPr>
                <w:rFonts w:eastAsia="Batang" w:cs="Arial"/>
                <w:lang w:eastAsia="ko-KR"/>
              </w:rPr>
            </w:pPr>
          </w:p>
          <w:p w14:paraId="5EDDD495" w14:textId="522BB490" w:rsidR="00BC6AAC" w:rsidRDefault="00BC6AAC" w:rsidP="003A3DE7">
            <w:pPr>
              <w:rPr>
                <w:rFonts w:eastAsia="Batang" w:cs="Arial"/>
                <w:lang w:eastAsia="ko-KR"/>
              </w:rPr>
            </w:pPr>
            <w:r>
              <w:rPr>
                <w:rFonts w:eastAsia="Batang" w:cs="Arial"/>
                <w:lang w:eastAsia="ko-KR"/>
              </w:rPr>
              <w:t>Revision of C1-214525</w:t>
            </w:r>
          </w:p>
          <w:p w14:paraId="7F313B1B" w14:textId="77777777" w:rsidR="00BC6AAC" w:rsidRDefault="00BC6AAC" w:rsidP="003A3DE7">
            <w:pPr>
              <w:rPr>
                <w:rFonts w:eastAsia="Batang" w:cs="Arial"/>
                <w:lang w:eastAsia="ko-KR"/>
              </w:rPr>
            </w:pPr>
          </w:p>
          <w:p w14:paraId="1EB578FD" w14:textId="77777777" w:rsidR="00BC6AAC" w:rsidRDefault="00BC6AAC" w:rsidP="003A3DE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1140</w:t>
            </w:r>
          </w:p>
          <w:p w14:paraId="32EF5741" w14:textId="77777777" w:rsidR="00BC6AAC" w:rsidRDefault="00BC6AAC" w:rsidP="003A3DE7">
            <w:pPr>
              <w:rPr>
                <w:rFonts w:eastAsia="Batang" w:cs="Arial"/>
                <w:lang w:eastAsia="ko-KR"/>
              </w:rPr>
            </w:pPr>
            <w:r>
              <w:rPr>
                <w:rFonts w:eastAsia="Batang" w:cs="Arial"/>
                <w:lang w:eastAsia="ko-KR"/>
              </w:rPr>
              <w:t>Some comments</w:t>
            </w:r>
          </w:p>
          <w:p w14:paraId="22F32E2F" w14:textId="77777777" w:rsidR="00BC6AAC" w:rsidRDefault="00BC6AAC" w:rsidP="003A3DE7">
            <w:pPr>
              <w:rPr>
                <w:rFonts w:eastAsia="Batang" w:cs="Arial"/>
                <w:lang w:eastAsia="ko-KR"/>
              </w:rPr>
            </w:pPr>
          </w:p>
          <w:p w14:paraId="663F852F" w14:textId="77777777" w:rsidR="00BC6AAC" w:rsidRDefault="00BC6AAC" w:rsidP="003A3DE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1206</w:t>
            </w:r>
          </w:p>
          <w:p w14:paraId="2DE53A30" w14:textId="77777777" w:rsidR="00BC6AAC" w:rsidRDefault="00BC6AAC" w:rsidP="003A3DE7">
            <w:pPr>
              <w:rPr>
                <w:rFonts w:eastAsia="Batang" w:cs="Arial"/>
                <w:lang w:eastAsia="ko-KR"/>
              </w:rPr>
            </w:pPr>
            <w:r>
              <w:rPr>
                <w:rFonts w:eastAsia="Batang" w:cs="Arial"/>
                <w:lang w:eastAsia="ko-KR"/>
              </w:rPr>
              <w:t>Provides rev</w:t>
            </w:r>
          </w:p>
          <w:p w14:paraId="4DF5FC4F" w14:textId="77777777" w:rsidR="00BC6AAC" w:rsidRDefault="00BC6AAC" w:rsidP="003A3DE7">
            <w:pPr>
              <w:rPr>
                <w:rFonts w:eastAsia="Batang" w:cs="Arial"/>
                <w:lang w:eastAsia="ko-KR"/>
              </w:rPr>
            </w:pPr>
          </w:p>
          <w:p w14:paraId="70DD375E" w14:textId="77777777" w:rsidR="00BC6AAC" w:rsidRDefault="00BC6AAC" w:rsidP="003A3DE7">
            <w:pPr>
              <w:rPr>
                <w:rFonts w:eastAsia="Batang" w:cs="Arial"/>
                <w:lang w:eastAsia="ko-KR"/>
              </w:rPr>
            </w:pPr>
          </w:p>
          <w:p w14:paraId="71A1F4BA" w14:textId="77777777" w:rsidR="00BC6AAC" w:rsidRDefault="00BC6AAC" w:rsidP="003A3DE7">
            <w:pPr>
              <w:rPr>
                <w:rFonts w:eastAsia="Batang" w:cs="Arial"/>
                <w:lang w:eastAsia="ko-KR"/>
              </w:rPr>
            </w:pPr>
            <w:r>
              <w:rPr>
                <w:rFonts w:eastAsia="Batang" w:cs="Arial"/>
                <w:lang w:eastAsia="ko-KR"/>
              </w:rPr>
              <w:t>--------------------------------------------------</w:t>
            </w:r>
          </w:p>
          <w:p w14:paraId="6D366CD8" w14:textId="77777777" w:rsidR="00BC6AAC" w:rsidRDefault="00BC6AAC" w:rsidP="003A3DE7">
            <w:pPr>
              <w:rPr>
                <w:rFonts w:eastAsia="Batang" w:cs="Arial"/>
                <w:lang w:eastAsia="ko-KR"/>
              </w:rPr>
            </w:pPr>
          </w:p>
          <w:p w14:paraId="5BFA7C40" w14:textId="77777777" w:rsidR="00BC6AAC" w:rsidRDefault="00BC6AAC" w:rsidP="003A3DE7">
            <w:pPr>
              <w:rPr>
                <w:rFonts w:eastAsia="Batang" w:cs="Arial"/>
                <w:lang w:eastAsia="ko-KR"/>
              </w:rPr>
            </w:pPr>
            <w:r>
              <w:rPr>
                <w:rFonts w:eastAsia="Batang" w:cs="Arial"/>
                <w:lang w:eastAsia="ko-KR"/>
              </w:rPr>
              <w:t>Anuj, Thu, 0220</w:t>
            </w:r>
          </w:p>
          <w:p w14:paraId="337D7EBD" w14:textId="77777777" w:rsidR="00BC6AAC" w:rsidRDefault="00BC6AAC" w:rsidP="003A3DE7">
            <w:pPr>
              <w:rPr>
                <w:rFonts w:eastAsia="Batang" w:cs="Arial"/>
                <w:lang w:eastAsia="ko-KR"/>
              </w:rPr>
            </w:pPr>
            <w:r>
              <w:rPr>
                <w:rFonts w:eastAsia="Batang" w:cs="Arial"/>
                <w:lang w:eastAsia="ko-KR"/>
              </w:rPr>
              <w:t>Rev required</w:t>
            </w:r>
          </w:p>
          <w:p w14:paraId="7073EA2E" w14:textId="77777777" w:rsidR="00BC6AAC" w:rsidRDefault="00BC6AAC" w:rsidP="003A3DE7">
            <w:pPr>
              <w:rPr>
                <w:rFonts w:eastAsia="Batang" w:cs="Arial"/>
                <w:lang w:eastAsia="ko-KR"/>
              </w:rPr>
            </w:pPr>
          </w:p>
          <w:p w14:paraId="29EBD887" w14:textId="77777777" w:rsidR="00BC6AAC" w:rsidRDefault="00BC6AAC" w:rsidP="003A3DE7">
            <w:pPr>
              <w:rPr>
                <w:rFonts w:eastAsia="Batang" w:cs="Arial"/>
                <w:lang w:eastAsia="ko-KR"/>
              </w:rPr>
            </w:pPr>
            <w:r>
              <w:rPr>
                <w:rFonts w:eastAsia="Batang" w:cs="Arial"/>
                <w:lang w:eastAsia="ko-KR"/>
              </w:rPr>
              <w:t>Lena, Thu, 0303</w:t>
            </w:r>
          </w:p>
          <w:p w14:paraId="57DE8996" w14:textId="77777777" w:rsidR="00BC6AAC" w:rsidRDefault="00BC6AAC" w:rsidP="003A3DE7">
            <w:pPr>
              <w:rPr>
                <w:rFonts w:eastAsia="Batang" w:cs="Arial"/>
                <w:lang w:eastAsia="ko-KR"/>
              </w:rPr>
            </w:pPr>
            <w:r>
              <w:rPr>
                <w:rFonts w:eastAsia="Batang" w:cs="Arial"/>
                <w:lang w:eastAsia="ko-KR"/>
              </w:rPr>
              <w:t>Rev required</w:t>
            </w:r>
          </w:p>
          <w:p w14:paraId="0F511178" w14:textId="77777777" w:rsidR="00BC6AAC" w:rsidRDefault="00BC6AAC" w:rsidP="003A3DE7">
            <w:pPr>
              <w:rPr>
                <w:rFonts w:eastAsia="Batang" w:cs="Arial"/>
                <w:lang w:eastAsia="ko-KR"/>
              </w:rPr>
            </w:pPr>
          </w:p>
          <w:p w14:paraId="3417D122" w14:textId="77777777" w:rsidR="00BC6AAC" w:rsidRDefault="00BC6AAC" w:rsidP="003A3DE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0549</w:t>
            </w:r>
          </w:p>
          <w:p w14:paraId="10BEC318" w14:textId="77777777" w:rsidR="00BC6AAC" w:rsidRDefault="00BC6AAC" w:rsidP="003A3DE7">
            <w:pPr>
              <w:rPr>
                <w:rFonts w:eastAsia="Batang" w:cs="Arial"/>
                <w:lang w:eastAsia="ko-KR"/>
              </w:rPr>
            </w:pPr>
            <w:r>
              <w:rPr>
                <w:rFonts w:eastAsia="Batang" w:cs="Arial"/>
                <w:lang w:eastAsia="ko-KR"/>
              </w:rPr>
              <w:t>Provides rev</w:t>
            </w:r>
          </w:p>
          <w:p w14:paraId="014F3CF9" w14:textId="77777777" w:rsidR="00BC6AAC" w:rsidRDefault="00BC6AAC" w:rsidP="003A3DE7">
            <w:pPr>
              <w:rPr>
                <w:rFonts w:eastAsia="Batang" w:cs="Arial"/>
                <w:lang w:eastAsia="ko-KR"/>
              </w:rPr>
            </w:pPr>
          </w:p>
          <w:p w14:paraId="57E2DA59" w14:textId="77777777" w:rsidR="00BC6AAC" w:rsidRDefault="00BC6AAC" w:rsidP="003A3DE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34DF6386" w14:textId="77777777" w:rsidR="00BC6AAC" w:rsidRDefault="00BC6AAC" w:rsidP="003A3DE7">
            <w:pPr>
              <w:rPr>
                <w:rFonts w:eastAsia="Batang" w:cs="Arial"/>
                <w:lang w:eastAsia="ko-KR"/>
              </w:rPr>
            </w:pPr>
            <w:r>
              <w:rPr>
                <w:rFonts w:eastAsia="Batang" w:cs="Arial"/>
                <w:lang w:eastAsia="ko-KR"/>
              </w:rPr>
              <w:t>Rev required</w:t>
            </w:r>
          </w:p>
          <w:p w14:paraId="78F9CCCA" w14:textId="77777777" w:rsidR="00BC6AAC" w:rsidRDefault="00BC6AAC" w:rsidP="003A3DE7">
            <w:pPr>
              <w:rPr>
                <w:rFonts w:eastAsia="Batang" w:cs="Arial"/>
                <w:lang w:eastAsia="ko-KR"/>
              </w:rPr>
            </w:pPr>
          </w:p>
          <w:p w14:paraId="22325BAB" w14:textId="77777777" w:rsidR="00BC6AAC" w:rsidRDefault="00BC6AAC" w:rsidP="003A3DE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1039</w:t>
            </w:r>
          </w:p>
          <w:p w14:paraId="00F37363" w14:textId="77777777" w:rsidR="00BC6AAC" w:rsidRDefault="00BC6AAC" w:rsidP="003A3DE7">
            <w:pPr>
              <w:rPr>
                <w:rFonts w:eastAsia="Batang" w:cs="Arial"/>
                <w:lang w:eastAsia="ko-KR"/>
              </w:rPr>
            </w:pPr>
            <w:r>
              <w:rPr>
                <w:rFonts w:eastAsia="Batang" w:cs="Arial"/>
                <w:lang w:eastAsia="ko-KR"/>
              </w:rPr>
              <w:t>Provides rev</w:t>
            </w:r>
          </w:p>
          <w:p w14:paraId="169E3C4A" w14:textId="77777777" w:rsidR="00BC6AAC" w:rsidRDefault="00BC6AAC" w:rsidP="003A3DE7">
            <w:pPr>
              <w:rPr>
                <w:rFonts w:eastAsia="Batang" w:cs="Arial"/>
                <w:lang w:eastAsia="ko-KR"/>
              </w:rPr>
            </w:pPr>
          </w:p>
          <w:p w14:paraId="4F7B9383" w14:textId="77777777" w:rsidR="00BC6AAC" w:rsidRDefault="00BC6AAC" w:rsidP="003A3DE7">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1837</w:t>
            </w:r>
          </w:p>
          <w:p w14:paraId="52D6E982" w14:textId="77777777" w:rsidR="00BC6AAC" w:rsidRDefault="00BC6AAC" w:rsidP="003A3DE7">
            <w:pPr>
              <w:rPr>
                <w:rFonts w:eastAsia="Batang" w:cs="Arial"/>
                <w:lang w:eastAsia="ko-KR"/>
              </w:rPr>
            </w:pPr>
            <w:r>
              <w:rPr>
                <w:rFonts w:eastAsia="Batang" w:cs="Arial"/>
                <w:lang w:eastAsia="ko-KR"/>
              </w:rPr>
              <w:t>Looks fine</w:t>
            </w:r>
          </w:p>
          <w:p w14:paraId="19C90B60" w14:textId="77777777" w:rsidR="00BC6AAC" w:rsidRDefault="00BC6AAC" w:rsidP="003A3DE7">
            <w:pPr>
              <w:rPr>
                <w:rFonts w:eastAsia="Batang" w:cs="Arial"/>
                <w:lang w:eastAsia="ko-KR"/>
              </w:rPr>
            </w:pPr>
          </w:p>
          <w:p w14:paraId="50C631F9" w14:textId="77777777" w:rsidR="00BC6AAC" w:rsidRDefault="00BC6AAC" w:rsidP="003A3DE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0831/0837</w:t>
            </w:r>
          </w:p>
          <w:p w14:paraId="5E77FDF7" w14:textId="77777777" w:rsidR="00BC6AAC" w:rsidRDefault="00BC6AAC" w:rsidP="003A3DE7">
            <w:pPr>
              <w:rPr>
                <w:rFonts w:eastAsia="Batang" w:cs="Arial"/>
                <w:lang w:eastAsia="ko-KR"/>
              </w:rPr>
            </w:pPr>
            <w:r>
              <w:rPr>
                <w:rFonts w:eastAsia="Batang" w:cs="Arial"/>
                <w:lang w:eastAsia="ko-KR"/>
              </w:rPr>
              <w:t>Provides rev</w:t>
            </w:r>
          </w:p>
          <w:p w14:paraId="3C56C4C6" w14:textId="77777777" w:rsidR="00BC6AAC" w:rsidRDefault="00BC6AAC" w:rsidP="003A3DE7">
            <w:pPr>
              <w:rPr>
                <w:rFonts w:eastAsia="Batang" w:cs="Arial"/>
                <w:lang w:eastAsia="ko-KR"/>
              </w:rPr>
            </w:pPr>
          </w:p>
          <w:p w14:paraId="67C7A3D0" w14:textId="77777777" w:rsidR="00BC6AAC" w:rsidRDefault="00BC6AAC" w:rsidP="003A3DE7">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0934</w:t>
            </w:r>
          </w:p>
          <w:p w14:paraId="70E45221" w14:textId="77777777" w:rsidR="00BC6AAC" w:rsidRDefault="00BC6AAC" w:rsidP="003A3DE7">
            <w:pPr>
              <w:rPr>
                <w:rFonts w:eastAsia="Batang" w:cs="Arial"/>
                <w:lang w:eastAsia="ko-KR"/>
              </w:rPr>
            </w:pPr>
            <w:r>
              <w:rPr>
                <w:rFonts w:eastAsia="Batang" w:cs="Arial"/>
                <w:lang w:eastAsia="ko-KR"/>
              </w:rPr>
              <w:t>Comments</w:t>
            </w:r>
          </w:p>
          <w:p w14:paraId="022FA797" w14:textId="77777777" w:rsidR="00BC6AAC" w:rsidRDefault="00BC6AAC" w:rsidP="003A3DE7">
            <w:pPr>
              <w:rPr>
                <w:rFonts w:eastAsia="Batang" w:cs="Arial"/>
                <w:lang w:eastAsia="ko-KR"/>
              </w:rPr>
            </w:pPr>
          </w:p>
          <w:p w14:paraId="793CF909" w14:textId="77777777" w:rsidR="00BC6AAC" w:rsidRDefault="00BC6AAC" w:rsidP="003A3DE7">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1805</w:t>
            </w:r>
          </w:p>
          <w:p w14:paraId="332ABC6B" w14:textId="77777777" w:rsidR="00BC6AAC" w:rsidRDefault="00BC6AAC" w:rsidP="003A3DE7">
            <w:pPr>
              <w:rPr>
                <w:rFonts w:eastAsia="Batang" w:cs="Arial"/>
                <w:lang w:eastAsia="ko-KR"/>
              </w:rPr>
            </w:pPr>
            <w:r>
              <w:rPr>
                <w:rFonts w:eastAsia="Batang" w:cs="Arial"/>
                <w:lang w:eastAsia="ko-KR"/>
              </w:rPr>
              <w:t>Comments</w:t>
            </w:r>
          </w:p>
          <w:p w14:paraId="098B1FE1" w14:textId="77777777" w:rsidR="00BC6AAC" w:rsidRDefault="00BC6AAC" w:rsidP="003A3DE7">
            <w:pPr>
              <w:rPr>
                <w:rFonts w:eastAsia="Batang" w:cs="Arial"/>
                <w:lang w:eastAsia="ko-KR"/>
              </w:rPr>
            </w:pPr>
          </w:p>
          <w:p w14:paraId="3952A765" w14:textId="77777777" w:rsidR="00BC6AAC" w:rsidRDefault="00BC6AAC" w:rsidP="003A3DE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0837</w:t>
            </w:r>
          </w:p>
          <w:p w14:paraId="32ECB16C" w14:textId="77777777" w:rsidR="00BC6AAC" w:rsidRDefault="00BC6AAC" w:rsidP="003A3DE7">
            <w:pPr>
              <w:rPr>
                <w:rFonts w:eastAsia="Batang" w:cs="Arial"/>
                <w:lang w:eastAsia="ko-KR"/>
              </w:rPr>
            </w:pPr>
            <w:r>
              <w:rPr>
                <w:rFonts w:eastAsia="Batang" w:cs="Arial"/>
                <w:lang w:eastAsia="ko-KR"/>
              </w:rPr>
              <w:t>Replies</w:t>
            </w:r>
          </w:p>
          <w:p w14:paraId="3D5F4D02" w14:textId="77777777" w:rsidR="00BC6AAC" w:rsidRDefault="00BC6AAC" w:rsidP="003A3DE7">
            <w:pPr>
              <w:rPr>
                <w:rFonts w:eastAsia="Batang" w:cs="Arial"/>
                <w:lang w:eastAsia="ko-KR"/>
              </w:rPr>
            </w:pPr>
          </w:p>
          <w:p w14:paraId="0C1A183A" w14:textId="77777777" w:rsidR="00BC6AAC" w:rsidRDefault="00BC6AAC" w:rsidP="003A3DE7">
            <w:pPr>
              <w:rPr>
                <w:rFonts w:eastAsia="Batang" w:cs="Arial"/>
                <w:lang w:eastAsia="ko-KR"/>
              </w:rPr>
            </w:pPr>
            <w:r>
              <w:rPr>
                <w:rFonts w:eastAsia="Batang" w:cs="Arial"/>
                <w:lang w:eastAsia="ko-KR"/>
              </w:rPr>
              <w:t>Ivo mon 2221</w:t>
            </w:r>
          </w:p>
          <w:p w14:paraId="60201C05" w14:textId="77777777" w:rsidR="00BC6AAC" w:rsidRDefault="00BC6AAC" w:rsidP="003A3DE7">
            <w:pPr>
              <w:rPr>
                <w:rFonts w:eastAsia="Batang" w:cs="Arial"/>
                <w:lang w:eastAsia="ko-KR"/>
              </w:rPr>
            </w:pPr>
            <w:r>
              <w:rPr>
                <w:rFonts w:eastAsia="Batang" w:cs="Arial"/>
                <w:lang w:eastAsia="ko-KR"/>
              </w:rPr>
              <w:t>Replies</w:t>
            </w:r>
          </w:p>
          <w:p w14:paraId="4ADFD970" w14:textId="77777777" w:rsidR="00BC6AAC" w:rsidRDefault="00BC6AAC" w:rsidP="003A3DE7">
            <w:pPr>
              <w:rPr>
                <w:rFonts w:eastAsia="Batang" w:cs="Arial"/>
                <w:lang w:eastAsia="ko-KR"/>
              </w:rPr>
            </w:pPr>
          </w:p>
          <w:p w14:paraId="08A56D91" w14:textId="77777777" w:rsidR="00BC6AAC" w:rsidRDefault="00BC6AAC" w:rsidP="003A3DE7">
            <w:pPr>
              <w:rPr>
                <w:rFonts w:eastAsia="Batang" w:cs="Arial"/>
                <w:lang w:eastAsia="ko-KR"/>
              </w:rPr>
            </w:pPr>
            <w:r>
              <w:rPr>
                <w:rFonts w:eastAsia="Batang" w:cs="Arial"/>
                <w:lang w:eastAsia="ko-KR"/>
              </w:rPr>
              <w:t>Anuj mon 2331</w:t>
            </w:r>
          </w:p>
          <w:p w14:paraId="4D68F8EA" w14:textId="77777777" w:rsidR="00BC6AAC" w:rsidRDefault="00BC6AAC" w:rsidP="003A3DE7">
            <w:pPr>
              <w:rPr>
                <w:rFonts w:eastAsia="Batang" w:cs="Arial"/>
                <w:lang w:eastAsia="ko-KR"/>
              </w:rPr>
            </w:pPr>
            <w:proofErr w:type="spellStart"/>
            <w:r>
              <w:rPr>
                <w:rFonts w:eastAsia="Batang" w:cs="Arial"/>
                <w:lang w:eastAsia="ko-KR"/>
              </w:rPr>
              <w:t>reples</w:t>
            </w:r>
            <w:proofErr w:type="spellEnd"/>
          </w:p>
          <w:p w14:paraId="4F220D69" w14:textId="77777777" w:rsidR="00BC6AAC" w:rsidRDefault="00BC6AAC" w:rsidP="003A3DE7">
            <w:pPr>
              <w:rPr>
                <w:rFonts w:cs="Arial"/>
                <w:color w:val="000000"/>
              </w:rPr>
            </w:pPr>
          </w:p>
          <w:p w14:paraId="68695E44" w14:textId="77777777" w:rsidR="00BC6AAC" w:rsidRDefault="00BC6AAC" w:rsidP="003A3DE7">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1043</w:t>
            </w:r>
          </w:p>
          <w:p w14:paraId="2D5250D6" w14:textId="77777777" w:rsidR="00BC6AAC" w:rsidRDefault="00BC6AAC" w:rsidP="003A3DE7">
            <w:pPr>
              <w:rPr>
                <w:rFonts w:cs="Arial"/>
                <w:color w:val="000000"/>
              </w:rPr>
            </w:pPr>
            <w:r>
              <w:rPr>
                <w:rFonts w:cs="Arial"/>
                <w:color w:val="000000"/>
              </w:rPr>
              <w:t>replies</w:t>
            </w:r>
          </w:p>
          <w:p w14:paraId="49F3FE6E" w14:textId="77777777" w:rsidR="00BC6AAC" w:rsidRDefault="00BC6AAC" w:rsidP="003A3DE7">
            <w:pPr>
              <w:rPr>
                <w:rFonts w:cs="Arial"/>
                <w:color w:val="000000"/>
              </w:rPr>
            </w:pPr>
          </w:p>
          <w:p w14:paraId="30748FE3" w14:textId="77777777" w:rsidR="00BC6AAC" w:rsidRDefault="00BC6AAC" w:rsidP="003A3DE7">
            <w:pPr>
              <w:rPr>
                <w:rFonts w:cs="Arial"/>
                <w:color w:val="000000"/>
              </w:rPr>
            </w:pPr>
            <w:proofErr w:type="spellStart"/>
            <w:r>
              <w:rPr>
                <w:rFonts w:cs="Arial"/>
                <w:color w:val="000000"/>
              </w:rPr>
              <w:t>ivo</w:t>
            </w:r>
            <w:proofErr w:type="spellEnd"/>
            <w:r>
              <w:rPr>
                <w:rFonts w:cs="Arial"/>
                <w:color w:val="000000"/>
              </w:rPr>
              <w:t xml:space="preserve"> </w:t>
            </w:r>
            <w:proofErr w:type="spellStart"/>
            <w:r>
              <w:rPr>
                <w:rFonts w:cs="Arial"/>
                <w:color w:val="000000"/>
              </w:rPr>
              <w:t>tue</w:t>
            </w:r>
            <w:proofErr w:type="spellEnd"/>
            <w:r>
              <w:rPr>
                <w:rFonts w:cs="Arial"/>
                <w:color w:val="000000"/>
              </w:rPr>
              <w:t xml:space="preserve"> 2219</w:t>
            </w:r>
          </w:p>
          <w:p w14:paraId="02C0CDB6" w14:textId="77777777" w:rsidR="00BC6AAC" w:rsidRDefault="00BC6AAC" w:rsidP="003A3DE7">
            <w:pPr>
              <w:rPr>
                <w:rFonts w:cs="Arial"/>
                <w:color w:val="000000"/>
              </w:rPr>
            </w:pPr>
            <w:r>
              <w:rPr>
                <w:rFonts w:cs="Arial"/>
                <w:color w:val="000000"/>
              </w:rPr>
              <w:t>fine with Lin’s proposal</w:t>
            </w:r>
          </w:p>
          <w:p w14:paraId="39A07537" w14:textId="77777777" w:rsidR="00BC6AAC" w:rsidRDefault="00BC6AAC" w:rsidP="003A3DE7">
            <w:pPr>
              <w:rPr>
                <w:rFonts w:cs="Arial"/>
                <w:color w:val="000000"/>
              </w:rPr>
            </w:pPr>
          </w:p>
          <w:p w14:paraId="5BBD9E5D" w14:textId="77777777" w:rsidR="00BC6AAC" w:rsidRDefault="00BC6AAC" w:rsidP="003A3DE7">
            <w:pPr>
              <w:rPr>
                <w:rFonts w:cs="Arial"/>
                <w:color w:val="000000"/>
              </w:rPr>
            </w:pPr>
            <w:proofErr w:type="spellStart"/>
            <w:r>
              <w:rPr>
                <w:rFonts w:cs="Arial"/>
                <w:color w:val="000000"/>
              </w:rPr>
              <w:t>Pengfei</w:t>
            </w:r>
            <w:proofErr w:type="spellEnd"/>
            <w:r>
              <w:rPr>
                <w:rFonts w:cs="Arial"/>
                <w:color w:val="000000"/>
              </w:rPr>
              <w:t xml:space="preserve"> wed 0418</w:t>
            </w:r>
          </w:p>
          <w:p w14:paraId="14714F66" w14:textId="77777777" w:rsidR="00BC6AAC" w:rsidRDefault="00BC6AAC" w:rsidP="003A3DE7">
            <w:pPr>
              <w:rPr>
                <w:rFonts w:cs="Arial"/>
                <w:color w:val="000000"/>
              </w:rPr>
            </w:pPr>
            <w:r>
              <w:rPr>
                <w:rFonts w:cs="Arial"/>
                <w:color w:val="000000"/>
              </w:rPr>
              <w:t>New rev</w:t>
            </w:r>
          </w:p>
          <w:p w14:paraId="59FFA7F6" w14:textId="77777777" w:rsidR="00BC6AAC" w:rsidRDefault="00BC6AAC" w:rsidP="003A3DE7">
            <w:pPr>
              <w:rPr>
                <w:rFonts w:cs="Arial"/>
                <w:color w:val="000000"/>
              </w:rPr>
            </w:pPr>
          </w:p>
          <w:p w14:paraId="3FDB7324" w14:textId="77777777" w:rsidR="00BC6AAC" w:rsidRDefault="00BC6AAC" w:rsidP="003A3DE7">
            <w:pPr>
              <w:rPr>
                <w:rFonts w:cs="Arial"/>
                <w:color w:val="000000"/>
              </w:rPr>
            </w:pPr>
            <w:r>
              <w:rPr>
                <w:rFonts w:cs="Arial"/>
                <w:color w:val="000000"/>
              </w:rPr>
              <w:t>Anuj wed 0721</w:t>
            </w:r>
          </w:p>
          <w:p w14:paraId="60DCFFB2" w14:textId="77777777" w:rsidR="00BC6AAC" w:rsidRDefault="00BC6AAC" w:rsidP="003A3DE7">
            <w:pPr>
              <w:rPr>
                <w:rFonts w:cs="Arial"/>
                <w:color w:val="000000"/>
              </w:rPr>
            </w:pPr>
            <w:r>
              <w:rPr>
                <w:rFonts w:cs="Arial"/>
                <w:color w:val="000000"/>
              </w:rPr>
              <w:t>Comments</w:t>
            </w:r>
          </w:p>
          <w:p w14:paraId="194A44C8" w14:textId="77777777" w:rsidR="00BC6AAC" w:rsidRDefault="00BC6AAC" w:rsidP="003A3DE7">
            <w:pPr>
              <w:rPr>
                <w:rFonts w:cs="Arial"/>
                <w:color w:val="000000"/>
              </w:rPr>
            </w:pPr>
          </w:p>
          <w:p w14:paraId="513D5C76" w14:textId="77777777" w:rsidR="00BC6AAC" w:rsidRDefault="00BC6AAC" w:rsidP="003A3DE7">
            <w:pPr>
              <w:rPr>
                <w:rFonts w:cs="Arial"/>
                <w:color w:val="000000"/>
              </w:rPr>
            </w:pPr>
            <w:proofErr w:type="spellStart"/>
            <w:r>
              <w:rPr>
                <w:rFonts w:cs="Arial"/>
                <w:color w:val="000000"/>
              </w:rPr>
              <w:t>Pengfei</w:t>
            </w:r>
            <w:proofErr w:type="spellEnd"/>
            <w:r>
              <w:rPr>
                <w:rFonts w:cs="Arial"/>
                <w:color w:val="000000"/>
              </w:rPr>
              <w:t xml:space="preserve"> wed 1021</w:t>
            </w:r>
          </w:p>
          <w:p w14:paraId="3A10F05C" w14:textId="77777777" w:rsidR="00BC6AAC" w:rsidRDefault="00BC6AAC" w:rsidP="003A3DE7">
            <w:pPr>
              <w:rPr>
                <w:rFonts w:cs="Arial"/>
                <w:color w:val="000000"/>
              </w:rPr>
            </w:pPr>
            <w:r>
              <w:rPr>
                <w:rFonts w:cs="Arial"/>
                <w:color w:val="000000"/>
              </w:rPr>
              <w:t>New rev</w:t>
            </w:r>
          </w:p>
          <w:p w14:paraId="36E1DCED" w14:textId="77777777" w:rsidR="00BC6AAC" w:rsidRDefault="00BC6AAC" w:rsidP="003A3DE7">
            <w:pPr>
              <w:rPr>
                <w:rFonts w:cs="Arial"/>
                <w:color w:val="000000"/>
              </w:rPr>
            </w:pPr>
          </w:p>
          <w:p w14:paraId="11E55255" w14:textId="77777777" w:rsidR="00BC6AAC" w:rsidRDefault="00BC6AAC" w:rsidP="003A3DE7">
            <w:pPr>
              <w:rPr>
                <w:rFonts w:cs="Arial"/>
                <w:color w:val="000000"/>
              </w:rPr>
            </w:pPr>
            <w:r>
              <w:rPr>
                <w:rFonts w:cs="Arial"/>
                <w:color w:val="000000"/>
              </w:rPr>
              <w:t>Ivo wed 1057</w:t>
            </w:r>
          </w:p>
          <w:p w14:paraId="25943F60" w14:textId="77777777" w:rsidR="00BC6AAC" w:rsidRDefault="00BC6AAC" w:rsidP="003A3DE7">
            <w:pPr>
              <w:rPr>
                <w:rFonts w:cs="Arial"/>
                <w:color w:val="000000"/>
              </w:rPr>
            </w:pPr>
            <w:r>
              <w:rPr>
                <w:rFonts w:cs="Arial"/>
                <w:color w:val="000000"/>
              </w:rPr>
              <w:t>Can live with it</w:t>
            </w:r>
          </w:p>
          <w:p w14:paraId="43501E11" w14:textId="77777777" w:rsidR="00BC6AAC" w:rsidRDefault="00BC6AAC" w:rsidP="003A3DE7">
            <w:pPr>
              <w:rPr>
                <w:rFonts w:cs="Arial"/>
                <w:color w:val="000000"/>
              </w:rPr>
            </w:pPr>
          </w:p>
          <w:p w14:paraId="739E43FF" w14:textId="77777777" w:rsidR="00BC6AAC" w:rsidRDefault="00BC6AAC" w:rsidP="003A3DE7">
            <w:pPr>
              <w:rPr>
                <w:rFonts w:cs="Arial"/>
                <w:color w:val="000000"/>
              </w:rPr>
            </w:pPr>
            <w:r>
              <w:rPr>
                <w:rFonts w:cs="Arial"/>
                <w:color w:val="000000"/>
              </w:rPr>
              <w:t>Anuj wed 1446</w:t>
            </w:r>
          </w:p>
          <w:p w14:paraId="19A374F7" w14:textId="77777777" w:rsidR="00BC6AAC" w:rsidRDefault="00BC6AAC" w:rsidP="003A3DE7">
            <w:pPr>
              <w:rPr>
                <w:rFonts w:cs="Arial"/>
                <w:color w:val="000000"/>
              </w:rPr>
            </w:pPr>
            <w:r>
              <w:rPr>
                <w:rFonts w:cs="Arial"/>
                <w:color w:val="000000"/>
              </w:rPr>
              <w:t>Replies</w:t>
            </w:r>
          </w:p>
          <w:p w14:paraId="2ECAEDCA" w14:textId="77777777" w:rsidR="00BC6AAC" w:rsidRDefault="00BC6AAC" w:rsidP="003A3DE7">
            <w:pPr>
              <w:rPr>
                <w:rFonts w:cs="Arial"/>
                <w:color w:val="000000"/>
              </w:rPr>
            </w:pPr>
          </w:p>
          <w:p w14:paraId="3A1131DB" w14:textId="77777777" w:rsidR="00BC6AAC" w:rsidRDefault="00BC6AAC" w:rsidP="003A3DE7">
            <w:pPr>
              <w:rPr>
                <w:rFonts w:cs="Arial"/>
                <w:color w:val="000000"/>
              </w:rPr>
            </w:pPr>
            <w:proofErr w:type="spellStart"/>
            <w:r>
              <w:rPr>
                <w:rFonts w:cs="Arial"/>
                <w:color w:val="000000"/>
              </w:rPr>
              <w:t>Pengfei</w:t>
            </w:r>
            <w:proofErr w:type="spellEnd"/>
            <w:r>
              <w:rPr>
                <w:rFonts w:cs="Arial"/>
                <w:color w:val="000000"/>
              </w:rPr>
              <w:t xml:space="preserve"> wed 1540 </w:t>
            </w:r>
          </w:p>
          <w:p w14:paraId="40B25F5F" w14:textId="77777777" w:rsidR="00BC6AAC" w:rsidRDefault="00BC6AAC" w:rsidP="003A3DE7">
            <w:pPr>
              <w:rPr>
                <w:rFonts w:cs="Arial"/>
                <w:color w:val="000000"/>
              </w:rPr>
            </w:pPr>
            <w:r>
              <w:rPr>
                <w:rFonts w:cs="Arial"/>
                <w:color w:val="000000"/>
              </w:rPr>
              <w:t>Provides rev</w:t>
            </w:r>
          </w:p>
          <w:p w14:paraId="16019DED" w14:textId="77777777" w:rsidR="00BC6AAC" w:rsidRDefault="00BC6AAC" w:rsidP="003A3DE7">
            <w:pPr>
              <w:rPr>
                <w:rFonts w:cs="Arial"/>
                <w:color w:val="000000"/>
              </w:rPr>
            </w:pPr>
          </w:p>
          <w:p w14:paraId="57143B7A" w14:textId="77777777" w:rsidR="00BC6AAC" w:rsidRDefault="00BC6AAC" w:rsidP="003A3DE7">
            <w:pPr>
              <w:rPr>
                <w:rFonts w:cs="Arial"/>
                <w:color w:val="000000"/>
              </w:rPr>
            </w:pPr>
            <w:r>
              <w:rPr>
                <w:rFonts w:cs="Arial"/>
                <w:color w:val="000000"/>
              </w:rPr>
              <w:t>Anuj wed 1601</w:t>
            </w:r>
          </w:p>
          <w:p w14:paraId="3E3AA1DE" w14:textId="77777777" w:rsidR="00BC6AAC" w:rsidRDefault="00BC6AAC" w:rsidP="003A3DE7">
            <w:pPr>
              <w:rPr>
                <w:rFonts w:cs="Arial"/>
                <w:color w:val="000000"/>
              </w:rPr>
            </w:pPr>
            <w:r>
              <w:rPr>
                <w:rFonts w:cs="Arial"/>
                <w:color w:val="000000"/>
              </w:rPr>
              <w:t>Co-sign</w:t>
            </w:r>
          </w:p>
          <w:p w14:paraId="6A60A6B9" w14:textId="77777777" w:rsidR="00BC6AAC" w:rsidRDefault="00BC6AAC" w:rsidP="003A3DE7">
            <w:pPr>
              <w:rPr>
                <w:rFonts w:cs="Arial"/>
                <w:color w:val="000000"/>
              </w:rPr>
            </w:pPr>
          </w:p>
          <w:p w14:paraId="18E908B0" w14:textId="77777777" w:rsidR="00BC6AAC" w:rsidRDefault="00BC6AAC" w:rsidP="003A3DE7">
            <w:pPr>
              <w:rPr>
                <w:rFonts w:cs="Arial"/>
                <w:color w:val="000000"/>
              </w:rPr>
            </w:pPr>
            <w:proofErr w:type="spellStart"/>
            <w:r>
              <w:rPr>
                <w:rFonts w:cs="Arial"/>
                <w:color w:val="000000"/>
              </w:rPr>
              <w:t>Pegnfei</w:t>
            </w:r>
            <w:proofErr w:type="spellEnd"/>
            <w:r>
              <w:rPr>
                <w:rFonts w:cs="Arial"/>
                <w:color w:val="000000"/>
              </w:rPr>
              <w:t xml:space="preserve"> wed 1619</w:t>
            </w:r>
          </w:p>
          <w:p w14:paraId="3EFEF69E" w14:textId="77777777" w:rsidR="00BC6AAC" w:rsidRDefault="00BC6AAC" w:rsidP="003A3DE7">
            <w:pPr>
              <w:rPr>
                <w:rFonts w:cs="Arial"/>
                <w:color w:val="000000"/>
              </w:rPr>
            </w:pPr>
            <w:r>
              <w:rPr>
                <w:rFonts w:cs="Arial"/>
                <w:color w:val="000000"/>
              </w:rPr>
              <w:t>New rev</w:t>
            </w:r>
          </w:p>
          <w:p w14:paraId="5647EB75" w14:textId="77777777" w:rsidR="00BC6AAC" w:rsidRDefault="00BC6AAC" w:rsidP="003A3DE7">
            <w:pPr>
              <w:rPr>
                <w:rFonts w:cs="Arial"/>
                <w:color w:val="000000"/>
              </w:rPr>
            </w:pPr>
          </w:p>
          <w:p w14:paraId="2020BC1A" w14:textId="77777777" w:rsidR="00BC6AAC" w:rsidRDefault="00BC6AAC" w:rsidP="003A3DE7">
            <w:pPr>
              <w:rPr>
                <w:rFonts w:cs="Arial"/>
                <w:color w:val="000000"/>
              </w:rPr>
            </w:pPr>
            <w:r>
              <w:rPr>
                <w:rFonts w:cs="Arial"/>
                <w:color w:val="000000"/>
              </w:rPr>
              <w:t>Sung wed 2154</w:t>
            </w:r>
          </w:p>
          <w:p w14:paraId="22DCE7B2" w14:textId="77777777" w:rsidR="00BC6AAC" w:rsidRDefault="00BC6AAC" w:rsidP="003A3DE7">
            <w:pPr>
              <w:rPr>
                <w:rFonts w:cs="Arial"/>
                <w:color w:val="000000"/>
              </w:rPr>
            </w:pPr>
            <w:proofErr w:type="spellStart"/>
            <w:r>
              <w:rPr>
                <w:rFonts w:cs="Arial"/>
                <w:color w:val="000000"/>
              </w:rPr>
              <w:t>Cosign</w:t>
            </w:r>
            <w:proofErr w:type="spellEnd"/>
          </w:p>
          <w:p w14:paraId="0FB15EA0" w14:textId="77777777" w:rsidR="00BC6AAC" w:rsidRDefault="00BC6AAC" w:rsidP="003A3DE7">
            <w:pPr>
              <w:rPr>
                <w:rFonts w:cs="Arial"/>
                <w:color w:val="000000"/>
              </w:rPr>
            </w:pPr>
          </w:p>
          <w:p w14:paraId="2287D421" w14:textId="77777777" w:rsidR="00BC6AAC" w:rsidRDefault="00BC6AAC" w:rsidP="003A3DE7">
            <w:pPr>
              <w:rPr>
                <w:rFonts w:cs="Arial"/>
                <w:color w:val="000000"/>
              </w:rPr>
            </w:pPr>
            <w:r>
              <w:rPr>
                <w:rFonts w:cs="Arial"/>
                <w:color w:val="000000"/>
              </w:rPr>
              <w:t>Ivo wed 2352</w:t>
            </w:r>
          </w:p>
          <w:p w14:paraId="4FE1ABB6" w14:textId="77777777" w:rsidR="00BC6AAC" w:rsidRDefault="00BC6AAC" w:rsidP="003A3DE7">
            <w:pPr>
              <w:rPr>
                <w:rFonts w:cs="Arial"/>
                <w:color w:val="000000"/>
              </w:rPr>
            </w:pPr>
            <w:r>
              <w:rPr>
                <w:rFonts w:cs="Arial"/>
                <w:color w:val="000000"/>
              </w:rPr>
              <w:t>Co-sign</w:t>
            </w:r>
          </w:p>
          <w:p w14:paraId="1F854806" w14:textId="77777777" w:rsidR="00BC6AAC" w:rsidRDefault="00BC6AAC" w:rsidP="003A3DE7">
            <w:pPr>
              <w:rPr>
                <w:rFonts w:cs="Arial"/>
                <w:color w:val="000000"/>
              </w:rPr>
            </w:pPr>
          </w:p>
          <w:p w14:paraId="5728DF07" w14:textId="77777777" w:rsidR="00BC6AAC" w:rsidRDefault="00BC6AAC" w:rsidP="003A3DE7">
            <w:pPr>
              <w:rPr>
                <w:rFonts w:cs="Arial"/>
                <w:color w:val="000000"/>
              </w:rPr>
            </w:pPr>
            <w:r>
              <w:rPr>
                <w:rFonts w:cs="Arial"/>
                <w:color w:val="000000"/>
              </w:rPr>
              <w:t xml:space="preserve">Lena </w:t>
            </w:r>
            <w:proofErr w:type="spellStart"/>
            <w:r>
              <w:rPr>
                <w:rFonts w:cs="Arial"/>
                <w:color w:val="000000"/>
              </w:rPr>
              <w:t>thu</w:t>
            </w:r>
            <w:proofErr w:type="spellEnd"/>
            <w:r>
              <w:rPr>
                <w:rFonts w:cs="Arial"/>
                <w:color w:val="000000"/>
              </w:rPr>
              <w:t xml:space="preserve"> 0002</w:t>
            </w:r>
          </w:p>
          <w:p w14:paraId="5600E902" w14:textId="77777777" w:rsidR="00BC6AAC" w:rsidRDefault="00BC6AAC" w:rsidP="003A3DE7">
            <w:pPr>
              <w:rPr>
                <w:rFonts w:cs="Arial"/>
                <w:color w:val="000000"/>
              </w:rPr>
            </w:pPr>
            <w:r>
              <w:rPr>
                <w:rFonts w:cs="Arial"/>
                <w:color w:val="000000"/>
              </w:rPr>
              <w:t xml:space="preserve">Rev </w:t>
            </w:r>
            <w:proofErr w:type="spellStart"/>
            <w:r>
              <w:rPr>
                <w:rFonts w:cs="Arial"/>
                <w:color w:val="000000"/>
              </w:rPr>
              <w:t>rquired</w:t>
            </w:r>
            <w:proofErr w:type="spellEnd"/>
          </w:p>
          <w:p w14:paraId="7BF7C6EB" w14:textId="77777777" w:rsidR="00BC6AAC" w:rsidRDefault="00BC6AAC" w:rsidP="003A3DE7">
            <w:pPr>
              <w:rPr>
                <w:rFonts w:cs="Arial"/>
                <w:color w:val="000000"/>
              </w:rPr>
            </w:pPr>
          </w:p>
          <w:p w14:paraId="6B97135D" w14:textId="77777777" w:rsidR="00BC6AAC" w:rsidRDefault="00BC6AAC" w:rsidP="003A3DE7">
            <w:pPr>
              <w:rPr>
                <w:rFonts w:cs="Arial"/>
                <w:color w:val="000000"/>
              </w:rPr>
            </w:pPr>
            <w:r>
              <w:rPr>
                <w:rFonts w:cs="Arial"/>
                <w:color w:val="000000"/>
              </w:rPr>
              <w:t xml:space="preserve">Roland </w:t>
            </w:r>
            <w:proofErr w:type="spellStart"/>
            <w:r>
              <w:rPr>
                <w:rFonts w:cs="Arial"/>
                <w:color w:val="000000"/>
              </w:rPr>
              <w:t>thu</w:t>
            </w:r>
            <w:proofErr w:type="spellEnd"/>
            <w:r>
              <w:rPr>
                <w:rFonts w:cs="Arial"/>
                <w:color w:val="000000"/>
              </w:rPr>
              <w:t xml:space="preserve"> 0126</w:t>
            </w:r>
          </w:p>
          <w:p w14:paraId="1DCEC981" w14:textId="77777777" w:rsidR="00BC6AAC" w:rsidRDefault="00BC6AAC" w:rsidP="003A3DE7">
            <w:pPr>
              <w:rPr>
                <w:rFonts w:cs="Arial"/>
                <w:color w:val="000000"/>
              </w:rPr>
            </w:pPr>
            <w:r>
              <w:rPr>
                <w:rFonts w:cs="Arial"/>
                <w:color w:val="000000"/>
              </w:rPr>
              <w:t>Rev required</w:t>
            </w:r>
          </w:p>
          <w:p w14:paraId="211510F0" w14:textId="77777777" w:rsidR="00BC6AAC" w:rsidRDefault="00BC6AAC" w:rsidP="003A3DE7">
            <w:pPr>
              <w:rPr>
                <w:rFonts w:cs="Arial"/>
                <w:color w:val="000000"/>
              </w:rPr>
            </w:pPr>
          </w:p>
          <w:p w14:paraId="40378E12" w14:textId="77777777" w:rsidR="00BC6AAC" w:rsidRDefault="00BC6AAC" w:rsidP="003A3DE7">
            <w:pPr>
              <w:rPr>
                <w:rFonts w:cs="Arial"/>
                <w:color w:val="000000"/>
              </w:rPr>
            </w:pPr>
            <w:r>
              <w:rPr>
                <w:rFonts w:cs="Arial"/>
                <w:color w:val="000000"/>
              </w:rPr>
              <w:t>*****disc not captured***</w:t>
            </w:r>
          </w:p>
          <w:p w14:paraId="2E521BF0" w14:textId="77777777" w:rsidR="00BC6AAC" w:rsidRDefault="00BC6AAC" w:rsidP="003A3DE7">
            <w:pPr>
              <w:rPr>
                <w:rFonts w:cs="Arial"/>
                <w:color w:val="000000"/>
              </w:rPr>
            </w:pPr>
            <w:proofErr w:type="spellStart"/>
            <w:r>
              <w:rPr>
                <w:rFonts w:cs="Arial"/>
                <w:color w:val="000000"/>
              </w:rPr>
              <w:t>Pengfei</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0402</w:t>
            </w:r>
          </w:p>
          <w:p w14:paraId="1F068009" w14:textId="77777777" w:rsidR="00BC6AAC" w:rsidRDefault="00BC6AAC" w:rsidP="003A3DE7">
            <w:pPr>
              <w:rPr>
                <w:rFonts w:cs="Arial"/>
                <w:color w:val="000000"/>
              </w:rPr>
            </w:pPr>
            <w:r>
              <w:rPr>
                <w:rFonts w:cs="Arial"/>
                <w:color w:val="000000"/>
              </w:rPr>
              <w:lastRenderedPageBreak/>
              <w:t>New rev</w:t>
            </w:r>
          </w:p>
          <w:p w14:paraId="576A9570" w14:textId="77777777" w:rsidR="00BC6AAC" w:rsidRDefault="00BC6AAC" w:rsidP="003A3DE7">
            <w:pPr>
              <w:rPr>
                <w:rFonts w:cs="Arial"/>
                <w:color w:val="000000"/>
              </w:rPr>
            </w:pPr>
          </w:p>
          <w:p w14:paraId="2EF3BE0F" w14:textId="77777777" w:rsidR="00BC6AAC" w:rsidRDefault="00BC6AAC" w:rsidP="003A3DE7">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0521</w:t>
            </w:r>
          </w:p>
          <w:p w14:paraId="57CF0D28" w14:textId="77777777" w:rsidR="00BC6AAC" w:rsidRDefault="00BC6AAC" w:rsidP="003A3DE7">
            <w:pPr>
              <w:rPr>
                <w:rFonts w:cs="Arial"/>
                <w:color w:val="000000"/>
              </w:rPr>
            </w:pPr>
            <w:r>
              <w:rPr>
                <w:rFonts w:cs="Arial"/>
                <w:color w:val="000000"/>
              </w:rPr>
              <w:t>Ok</w:t>
            </w:r>
          </w:p>
          <w:p w14:paraId="3D388ADA" w14:textId="77777777" w:rsidR="00BC6AAC" w:rsidRDefault="00BC6AAC" w:rsidP="003A3DE7">
            <w:pPr>
              <w:rPr>
                <w:rFonts w:cs="Arial"/>
                <w:color w:val="000000"/>
              </w:rPr>
            </w:pPr>
          </w:p>
          <w:p w14:paraId="3D33A66F" w14:textId="77777777" w:rsidR="00BC6AAC" w:rsidRDefault="00BC6AAC" w:rsidP="003A3DE7">
            <w:pPr>
              <w:rPr>
                <w:rFonts w:cs="Arial"/>
                <w:color w:val="000000"/>
              </w:rPr>
            </w:pPr>
            <w:r>
              <w:rPr>
                <w:rFonts w:cs="Arial"/>
                <w:color w:val="000000"/>
              </w:rPr>
              <w:t xml:space="preserve">Lin </w:t>
            </w:r>
            <w:proofErr w:type="spellStart"/>
            <w:r>
              <w:rPr>
                <w:rFonts w:cs="Arial"/>
                <w:color w:val="000000"/>
              </w:rPr>
              <w:t>thu</w:t>
            </w:r>
            <w:proofErr w:type="spellEnd"/>
            <w:r>
              <w:rPr>
                <w:rFonts w:cs="Arial"/>
                <w:color w:val="000000"/>
              </w:rPr>
              <w:t xml:space="preserve"> 0836</w:t>
            </w:r>
          </w:p>
          <w:p w14:paraId="0184D6FB" w14:textId="77777777" w:rsidR="00BC6AAC" w:rsidRDefault="00BC6AAC" w:rsidP="003A3DE7">
            <w:pPr>
              <w:rPr>
                <w:rFonts w:cs="Arial"/>
                <w:color w:val="000000"/>
              </w:rPr>
            </w:pPr>
            <w:r>
              <w:rPr>
                <w:rFonts w:cs="Arial"/>
                <w:color w:val="000000"/>
              </w:rPr>
              <w:t>Co-sign</w:t>
            </w:r>
          </w:p>
          <w:p w14:paraId="603808D0" w14:textId="77777777" w:rsidR="00BC6AAC" w:rsidRDefault="00BC6AAC" w:rsidP="003A3DE7">
            <w:pPr>
              <w:rPr>
                <w:rFonts w:cs="Arial"/>
                <w:color w:val="000000"/>
              </w:rPr>
            </w:pPr>
          </w:p>
          <w:p w14:paraId="60B70527" w14:textId="77777777" w:rsidR="00BC6AAC" w:rsidRDefault="00BC6AAC" w:rsidP="003A3DE7">
            <w:pPr>
              <w:rPr>
                <w:rFonts w:cs="Arial"/>
                <w:color w:val="000000"/>
              </w:rPr>
            </w:pPr>
            <w:r>
              <w:rPr>
                <w:rFonts w:cs="Arial"/>
                <w:color w:val="000000"/>
              </w:rPr>
              <w:t xml:space="preserve">Roland </w:t>
            </w:r>
            <w:proofErr w:type="spellStart"/>
            <w:r>
              <w:rPr>
                <w:rFonts w:cs="Arial"/>
                <w:color w:val="000000"/>
              </w:rPr>
              <w:t>thu</w:t>
            </w:r>
            <w:proofErr w:type="spellEnd"/>
            <w:r>
              <w:rPr>
                <w:rFonts w:cs="Arial"/>
                <w:color w:val="000000"/>
              </w:rPr>
              <w:t xml:space="preserve"> 0855</w:t>
            </w:r>
          </w:p>
          <w:p w14:paraId="684D9C8E" w14:textId="77777777" w:rsidR="00BC6AAC" w:rsidRDefault="00BC6AAC" w:rsidP="003A3DE7">
            <w:pPr>
              <w:rPr>
                <w:rFonts w:cs="Arial"/>
                <w:color w:val="000000"/>
              </w:rPr>
            </w:pPr>
            <w:r>
              <w:rPr>
                <w:rFonts w:cs="Arial"/>
                <w:color w:val="000000"/>
              </w:rPr>
              <w:t>Co-sign</w:t>
            </w:r>
          </w:p>
          <w:p w14:paraId="047BE94D" w14:textId="08A4E0CA" w:rsidR="00BC6AAC" w:rsidRDefault="00BC6AAC" w:rsidP="003A3DE7">
            <w:pPr>
              <w:rPr>
                <w:rFonts w:cs="Arial"/>
                <w:color w:val="000000"/>
              </w:rPr>
            </w:pPr>
          </w:p>
          <w:p w14:paraId="38505DE1" w14:textId="7E2E58ED" w:rsidR="005673A9" w:rsidRDefault="005673A9" w:rsidP="003A3DE7">
            <w:pPr>
              <w:rPr>
                <w:rFonts w:cs="Arial"/>
                <w:color w:val="000000"/>
              </w:rPr>
            </w:pPr>
          </w:p>
          <w:p w14:paraId="1F77D57C" w14:textId="56F39676" w:rsidR="005673A9" w:rsidRDefault="005673A9" w:rsidP="005673A9">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1121/1123</w:t>
            </w:r>
          </w:p>
          <w:p w14:paraId="3716DBF3" w14:textId="46AC07E2" w:rsidR="005673A9" w:rsidRDefault="005673A9" w:rsidP="005673A9">
            <w:pPr>
              <w:rPr>
                <w:rFonts w:cs="Arial"/>
                <w:color w:val="000000"/>
              </w:rPr>
            </w:pPr>
            <w:r>
              <w:rPr>
                <w:rFonts w:cs="Arial"/>
                <w:color w:val="000000"/>
              </w:rPr>
              <w:t>replies</w:t>
            </w:r>
          </w:p>
          <w:p w14:paraId="53167448" w14:textId="77777777" w:rsidR="005673A9" w:rsidRDefault="005673A9" w:rsidP="003A3DE7">
            <w:pPr>
              <w:rPr>
                <w:rFonts w:cs="Arial"/>
                <w:color w:val="000000"/>
              </w:rPr>
            </w:pPr>
          </w:p>
          <w:p w14:paraId="20B1F02A" w14:textId="77777777" w:rsidR="00BC6AAC" w:rsidRDefault="00BC6AAC" w:rsidP="003A3DE7">
            <w:pPr>
              <w:rPr>
                <w:rFonts w:cs="Arial"/>
                <w:color w:val="000000"/>
              </w:rPr>
            </w:pPr>
            <w:proofErr w:type="spellStart"/>
            <w:r>
              <w:rPr>
                <w:rFonts w:cs="Arial"/>
                <w:color w:val="000000"/>
              </w:rPr>
              <w:t>Pengfei</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1130</w:t>
            </w:r>
          </w:p>
          <w:p w14:paraId="65572FC8" w14:textId="7C420D6C" w:rsidR="00BC6AAC" w:rsidRDefault="00BC6AAC" w:rsidP="003A3DE7">
            <w:pPr>
              <w:rPr>
                <w:rFonts w:cs="Arial"/>
                <w:color w:val="000000"/>
              </w:rPr>
            </w:pPr>
            <w:r>
              <w:rPr>
                <w:rFonts w:cs="Arial"/>
                <w:color w:val="000000"/>
              </w:rPr>
              <w:t>Replies</w:t>
            </w:r>
          </w:p>
          <w:p w14:paraId="0D09D0FD" w14:textId="4CA32AFD" w:rsidR="005673A9" w:rsidRDefault="005673A9" w:rsidP="003A3DE7">
            <w:pPr>
              <w:rPr>
                <w:rFonts w:cs="Arial"/>
                <w:color w:val="000000"/>
              </w:rPr>
            </w:pPr>
          </w:p>
          <w:p w14:paraId="5CD0F228" w14:textId="77777777" w:rsidR="00BC6AAC" w:rsidRDefault="00BC6AAC" w:rsidP="003A3DE7">
            <w:pPr>
              <w:rPr>
                <w:rFonts w:cs="Arial"/>
                <w:color w:val="000000"/>
              </w:rPr>
            </w:pPr>
          </w:p>
          <w:p w14:paraId="56E6D4F4" w14:textId="77777777" w:rsidR="00BC6AAC" w:rsidRPr="000412A1" w:rsidRDefault="00BC6AAC" w:rsidP="003A3DE7">
            <w:pPr>
              <w:rPr>
                <w:rFonts w:cs="Arial"/>
                <w:color w:val="000000"/>
              </w:rPr>
            </w:pPr>
          </w:p>
        </w:tc>
      </w:tr>
      <w:tr w:rsidR="00233FB3" w:rsidRPr="00D95972" w14:paraId="1034843F" w14:textId="77777777" w:rsidTr="00233FB3">
        <w:tc>
          <w:tcPr>
            <w:tcW w:w="976" w:type="dxa"/>
            <w:tcBorders>
              <w:left w:val="thinThickThinSmallGap" w:sz="24" w:space="0" w:color="auto"/>
              <w:bottom w:val="nil"/>
            </w:tcBorders>
            <w:shd w:val="clear" w:color="auto" w:fill="auto"/>
          </w:tcPr>
          <w:p w14:paraId="06C7B76C" w14:textId="77777777" w:rsidR="00233FB3" w:rsidRPr="00D95972" w:rsidRDefault="00233FB3" w:rsidP="003A3DE7">
            <w:pPr>
              <w:rPr>
                <w:rFonts w:cs="Arial"/>
                <w:lang w:val="en-US"/>
              </w:rPr>
            </w:pPr>
          </w:p>
        </w:tc>
        <w:tc>
          <w:tcPr>
            <w:tcW w:w="1317" w:type="dxa"/>
            <w:gridSpan w:val="2"/>
            <w:tcBorders>
              <w:bottom w:val="nil"/>
            </w:tcBorders>
            <w:shd w:val="clear" w:color="auto" w:fill="auto"/>
          </w:tcPr>
          <w:p w14:paraId="36D44FC6" w14:textId="77777777" w:rsidR="00233FB3" w:rsidRPr="00D95972" w:rsidRDefault="00233FB3" w:rsidP="003A3DE7">
            <w:pPr>
              <w:rPr>
                <w:rFonts w:cs="Arial"/>
                <w:lang w:val="en-US"/>
              </w:rPr>
            </w:pPr>
          </w:p>
        </w:tc>
        <w:tc>
          <w:tcPr>
            <w:tcW w:w="1088" w:type="dxa"/>
            <w:tcBorders>
              <w:top w:val="single" w:sz="4" w:space="0" w:color="auto"/>
              <w:bottom w:val="single" w:sz="4" w:space="0" w:color="auto"/>
            </w:tcBorders>
            <w:shd w:val="clear" w:color="auto" w:fill="FFFF00"/>
          </w:tcPr>
          <w:p w14:paraId="0A0538D9" w14:textId="2C9FB94D" w:rsidR="00233FB3" w:rsidRDefault="00233FB3" w:rsidP="003A3DE7">
            <w:r w:rsidRPr="00233FB3">
              <w:t>C1-215138</w:t>
            </w:r>
          </w:p>
        </w:tc>
        <w:tc>
          <w:tcPr>
            <w:tcW w:w="4191" w:type="dxa"/>
            <w:gridSpan w:val="3"/>
            <w:tcBorders>
              <w:top w:val="single" w:sz="4" w:space="0" w:color="auto"/>
              <w:bottom w:val="single" w:sz="4" w:space="0" w:color="auto"/>
            </w:tcBorders>
            <w:shd w:val="clear" w:color="auto" w:fill="FFFF00"/>
          </w:tcPr>
          <w:p w14:paraId="05628F1D" w14:textId="77777777" w:rsidR="00233FB3" w:rsidRDefault="00233FB3" w:rsidP="003A3DE7">
            <w:pPr>
              <w:rPr>
                <w:rFonts w:cs="Arial"/>
              </w:rPr>
            </w:pPr>
            <w:r>
              <w:rPr>
                <w:rFonts w:cs="Arial"/>
              </w:rPr>
              <w:t>Automatic PLMN selection updates for MINT</w:t>
            </w:r>
          </w:p>
        </w:tc>
        <w:tc>
          <w:tcPr>
            <w:tcW w:w="1767" w:type="dxa"/>
            <w:tcBorders>
              <w:top w:val="single" w:sz="4" w:space="0" w:color="auto"/>
              <w:bottom w:val="single" w:sz="4" w:space="0" w:color="auto"/>
            </w:tcBorders>
            <w:shd w:val="clear" w:color="auto" w:fill="FFFF00"/>
          </w:tcPr>
          <w:p w14:paraId="3118FA71" w14:textId="77777777" w:rsidR="00233FB3" w:rsidRDefault="00233FB3" w:rsidP="003A3DE7">
            <w:pPr>
              <w:rPr>
                <w:rFonts w:cs="Arial"/>
              </w:rPr>
            </w:pPr>
            <w:r>
              <w:rPr>
                <w:rFonts w:cs="Arial"/>
              </w:rPr>
              <w:t xml:space="preserve">Ericsson, </w:t>
            </w:r>
            <w:proofErr w:type="spellStart"/>
            <w:r>
              <w:rPr>
                <w:rFonts w:cs="Arial"/>
              </w:rPr>
              <w:t>Convida</w:t>
            </w:r>
            <w:proofErr w:type="spellEnd"/>
            <w:r>
              <w:rPr>
                <w:rFonts w:cs="Arial"/>
              </w:rPr>
              <w:t xml:space="preserve"> Wireless / Ivo</w:t>
            </w:r>
          </w:p>
        </w:tc>
        <w:tc>
          <w:tcPr>
            <w:tcW w:w="826" w:type="dxa"/>
            <w:tcBorders>
              <w:top w:val="single" w:sz="4" w:space="0" w:color="auto"/>
              <w:bottom w:val="single" w:sz="4" w:space="0" w:color="auto"/>
            </w:tcBorders>
            <w:shd w:val="clear" w:color="auto" w:fill="FFFF00"/>
          </w:tcPr>
          <w:p w14:paraId="264C8FA7" w14:textId="77777777" w:rsidR="00233FB3" w:rsidRDefault="00233FB3" w:rsidP="003A3DE7">
            <w:pPr>
              <w:rPr>
                <w:rFonts w:cs="Arial"/>
                <w:color w:val="000000"/>
              </w:rPr>
            </w:pPr>
            <w:r>
              <w:rPr>
                <w:rFonts w:cs="Arial"/>
                <w:color w:val="000000"/>
              </w:rPr>
              <w:t>CR 0734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18232" w14:textId="71AB2CFA" w:rsidR="00233FB3" w:rsidRDefault="00233FB3" w:rsidP="003A3DE7">
            <w:pPr>
              <w:rPr>
                <w:lang w:val="en-US"/>
              </w:rPr>
            </w:pPr>
            <w:ins w:id="115" w:author="Nokia User" w:date="2021-08-26T13:51:00Z">
              <w:r>
                <w:rPr>
                  <w:rFonts w:cs="Arial"/>
                  <w:color w:val="000000"/>
                </w:rPr>
                <w:t>Revision of C1-214190</w:t>
              </w:r>
            </w:ins>
          </w:p>
          <w:p w14:paraId="5DE26155" w14:textId="77777777" w:rsidR="00233FB3" w:rsidRDefault="00233FB3" w:rsidP="003A3DE7">
            <w:pPr>
              <w:rPr>
                <w:lang w:val="en-US"/>
              </w:rPr>
            </w:pPr>
          </w:p>
          <w:p w14:paraId="76FC0C8C" w14:textId="77777777" w:rsidR="00233FB3" w:rsidRDefault="00233FB3" w:rsidP="003A3DE7">
            <w:pPr>
              <w:rPr>
                <w:lang w:val="en-US"/>
              </w:rPr>
            </w:pPr>
          </w:p>
          <w:p w14:paraId="758A9CA5" w14:textId="70035FEB" w:rsidR="00233FB3" w:rsidRDefault="00233FB3" w:rsidP="003A3DE7">
            <w:pPr>
              <w:rPr>
                <w:lang w:val="en-US"/>
              </w:rPr>
            </w:pPr>
            <w:r>
              <w:rPr>
                <w:lang w:val="en-US"/>
              </w:rPr>
              <w:t>----------------------------------------</w:t>
            </w:r>
          </w:p>
          <w:p w14:paraId="622FC1E6" w14:textId="3E7A5138" w:rsidR="00233FB3" w:rsidRDefault="00233FB3" w:rsidP="003A3DE7">
            <w:pPr>
              <w:rPr>
                <w:lang w:val="en-US"/>
              </w:rPr>
            </w:pPr>
            <w:r>
              <w:rPr>
                <w:lang w:val="en-US"/>
              </w:rPr>
              <w:t>Lena, Thu, 0304</w:t>
            </w:r>
          </w:p>
          <w:p w14:paraId="5D2E724A" w14:textId="77777777" w:rsidR="00233FB3" w:rsidRDefault="00233FB3" w:rsidP="003A3DE7">
            <w:pPr>
              <w:rPr>
                <w:lang w:val="en-US"/>
              </w:rPr>
            </w:pPr>
            <w:r>
              <w:rPr>
                <w:lang w:val="en-US"/>
              </w:rPr>
              <w:t>Rev required</w:t>
            </w:r>
          </w:p>
          <w:p w14:paraId="59E363A3" w14:textId="77777777" w:rsidR="00233FB3" w:rsidRDefault="00233FB3" w:rsidP="003A3DE7">
            <w:pPr>
              <w:rPr>
                <w:lang w:val="en-US"/>
              </w:rPr>
            </w:pPr>
          </w:p>
          <w:p w14:paraId="03724D7E" w14:textId="77777777" w:rsidR="00233FB3" w:rsidRDefault="00233FB3" w:rsidP="003A3DE7">
            <w:pPr>
              <w:rPr>
                <w:lang w:val="en-US"/>
              </w:rPr>
            </w:pPr>
            <w:r>
              <w:rPr>
                <w:lang w:val="en-US"/>
              </w:rPr>
              <w:t xml:space="preserve">Sung </w:t>
            </w:r>
            <w:proofErr w:type="spellStart"/>
            <w:r>
              <w:rPr>
                <w:lang w:val="en-US"/>
              </w:rPr>
              <w:t>thu</w:t>
            </w:r>
            <w:proofErr w:type="spellEnd"/>
            <w:r>
              <w:rPr>
                <w:lang w:val="en-US"/>
              </w:rPr>
              <w:t xml:space="preserve"> 2204</w:t>
            </w:r>
          </w:p>
          <w:p w14:paraId="5313961E" w14:textId="77777777" w:rsidR="00233FB3" w:rsidRDefault="00233FB3" w:rsidP="003A3DE7">
            <w:pPr>
              <w:rPr>
                <w:lang w:val="en-US"/>
              </w:rPr>
            </w:pPr>
            <w:r>
              <w:rPr>
                <w:lang w:val="en-US"/>
              </w:rPr>
              <w:t>Rev required</w:t>
            </w:r>
          </w:p>
          <w:p w14:paraId="3172D158" w14:textId="77777777" w:rsidR="00233FB3" w:rsidRDefault="00233FB3" w:rsidP="003A3DE7">
            <w:pPr>
              <w:rPr>
                <w:lang w:val="en-US"/>
              </w:rPr>
            </w:pPr>
          </w:p>
          <w:p w14:paraId="1CD5EBA5" w14:textId="77777777" w:rsidR="00233FB3" w:rsidRDefault="00233FB3" w:rsidP="003A3DE7">
            <w:pPr>
              <w:rPr>
                <w:lang w:val="en-US"/>
              </w:rPr>
            </w:pPr>
            <w:r>
              <w:rPr>
                <w:lang w:val="en-US"/>
              </w:rPr>
              <w:t xml:space="preserve">Ivo </w:t>
            </w:r>
            <w:proofErr w:type="spellStart"/>
            <w:r>
              <w:rPr>
                <w:lang w:val="en-US"/>
              </w:rPr>
              <w:t>fri</w:t>
            </w:r>
            <w:proofErr w:type="spellEnd"/>
            <w:r>
              <w:rPr>
                <w:lang w:val="en-US"/>
              </w:rPr>
              <w:t xml:space="preserve"> 0158</w:t>
            </w:r>
          </w:p>
          <w:p w14:paraId="55BDE824" w14:textId="77777777" w:rsidR="00233FB3" w:rsidRDefault="00233FB3" w:rsidP="003A3DE7">
            <w:pPr>
              <w:rPr>
                <w:lang w:val="en-US"/>
              </w:rPr>
            </w:pPr>
            <w:r>
              <w:rPr>
                <w:lang w:val="en-US"/>
              </w:rPr>
              <w:t>Provides rev</w:t>
            </w:r>
          </w:p>
          <w:p w14:paraId="717F86B1" w14:textId="77777777" w:rsidR="00233FB3" w:rsidRDefault="00233FB3" w:rsidP="003A3DE7">
            <w:pPr>
              <w:rPr>
                <w:lang w:val="en-US"/>
              </w:rPr>
            </w:pPr>
          </w:p>
          <w:p w14:paraId="445F176E" w14:textId="77777777" w:rsidR="00233FB3" w:rsidRDefault="00233FB3" w:rsidP="003A3DE7">
            <w:pPr>
              <w:rPr>
                <w:lang w:val="en-US"/>
              </w:rPr>
            </w:pPr>
            <w:r>
              <w:rPr>
                <w:lang w:val="en-US"/>
              </w:rPr>
              <w:t xml:space="preserve">Sung </w:t>
            </w:r>
            <w:proofErr w:type="spellStart"/>
            <w:r>
              <w:rPr>
                <w:lang w:val="en-US"/>
              </w:rPr>
              <w:t>fri</w:t>
            </w:r>
            <w:proofErr w:type="spellEnd"/>
            <w:r>
              <w:rPr>
                <w:lang w:val="en-US"/>
              </w:rPr>
              <w:t xml:space="preserve"> 0220</w:t>
            </w:r>
          </w:p>
          <w:p w14:paraId="0F12BCCB" w14:textId="77777777" w:rsidR="00233FB3" w:rsidRDefault="00233FB3" w:rsidP="003A3DE7">
            <w:pPr>
              <w:rPr>
                <w:lang w:val="en-US"/>
              </w:rPr>
            </w:pPr>
            <w:r>
              <w:rPr>
                <w:lang w:val="en-US"/>
              </w:rPr>
              <w:t>comment</w:t>
            </w:r>
          </w:p>
          <w:p w14:paraId="5CE16573" w14:textId="77777777" w:rsidR="00233FB3" w:rsidRDefault="00233FB3" w:rsidP="003A3DE7">
            <w:pPr>
              <w:rPr>
                <w:rFonts w:cs="Arial"/>
                <w:color w:val="000000"/>
              </w:rPr>
            </w:pPr>
          </w:p>
          <w:p w14:paraId="4DFDE556" w14:textId="77777777" w:rsidR="00233FB3" w:rsidRDefault="00233FB3" w:rsidP="003A3DE7">
            <w:pPr>
              <w:rPr>
                <w:rFonts w:cs="Arial"/>
                <w:color w:val="000000"/>
              </w:rPr>
            </w:pPr>
            <w:proofErr w:type="spellStart"/>
            <w:r>
              <w:rPr>
                <w:rFonts w:cs="Arial"/>
                <w:color w:val="000000"/>
              </w:rPr>
              <w:t>lalith</w:t>
            </w:r>
            <w:proofErr w:type="spellEnd"/>
            <w:r>
              <w:rPr>
                <w:rFonts w:cs="Arial"/>
                <w:color w:val="000000"/>
              </w:rPr>
              <w:t xml:space="preserve"> mon 0605</w:t>
            </w:r>
          </w:p>
          <w:p w14:paraId="2053F80D" w14:textId="77777777" w:rsidR="00233FB3" w:rsidRDefault="00233FB3" w:rsidP="003A3DE7">
            <w:pPr>
              <w:rPr>
                <w:rFonts w:cs="Arial"/>
                <w:color w:val="000000"/>
              </w:rPr>
            </w:pPr>
            <w:r>
              <w:rPr>
                <w:rFonts w:cs="Arial"/>
                <w:color w:val="000000"/>
              </w:rPr>
              <w:t>seeking clarification</w:t>
            </w:r>
          </w:p>
          <w:p w14:paraId="505FBC1A" w14:textId="77777777" w:rsidR="00233FB3" w:rsidRDefault="00233FB3" w:rsidP="003A3DE7">
            <w:pPr>
              <w:rPr>
                <w:rFonts w:cs="Arial"/>
                <w:color w:val="000000"/>
              </w:rPr>
            </w:pPr>
          </w:p>
          <w:p w14:paraId="03BFFFD3" w14:textId="77777777" w:rsidR="00233FB3" w:rsidRDefault="00233FB3" w:rsidP="003A3DE7">
            <w:pPr>
              <w:rPr>
                <w:rFonts w:cs="Arial"/>
                <w:color w:val="000000"/>
              </w:rPr>
            </w:pPr>
            <w:proofErr w:type="spellStart"/>
            <w:r>
              <w:rPr>
                <w:rFonts w:cs="Arial"/>
                <w:color w:val="000000"/>
              </w:rPr>
              <w:t>ivo</w:t>
            </w:r>
            <w:proofErr w:type="spellEnd"/>
            <w:r>
              <w:rPr>
                <w:rFonts w:cs="Arial"/>
                <w:color w:val="000000"/>
              </w:rPr>
              <w:t xml:space="preserve"> </w:t>
            </w:r>
            <w:proofErr w:type="spellStart"/>
            <w:r>
              <w:rPr>
                <w:rFonts w:cs="Arial"/>
                <w:color w:val="000000"/>
              </w:rPr>
              <w:t>tue</w:t>
            </w:r>
            <w:proofErr w:type="spellEnd"/>
            <w:r>
              <w:rPr>
                <w:rFonts w:cs="Arial"/>
                <w:color w:val="000000"/>
              </w:rPr>
              <w:t xml:space="preserve"> 0005</w:t>
            </w:r>
          </w:p>
          <w:p w14:paraId="77C5F4FA" w14:textId="77777777" w:rsidR="00233FB3" w:rsidRDefault="00233FB3" w:rsidP="003A3DE7">
            <w:pPr>
              <w:rPr>
                <w:rFonts w:cs="Arial"/>
                <w:color w:val="000000"/>
              </w:rPr>
            </w:pPr>
            <w:r>
              <w:rPr>
                <w:rFonts w:cs="Arial"/>
                <w:color w:val="000000"/>
              </w:rPr>
              <w:t>provides rev</w:t>
            </w:r>
          </w:p>
          <w:p w14:paraId="005404EC" w14:textId="77777777" w:rsidR="00233FB3" w:rsidRDefault="00233FB3" w:rsidP="003A3DE7">
            <w:pPr>
              <w:rPr>
                <w:rFonts w:cs="Arial"/>
                <w:color w:val="000000"/>
              </w:rPr>
            </w:pPr>
          </w:p>
          <w:p w14:paraId="324D8D01" w14:textId="77777777" w:rsidR="00233FB3" w:rsidRDefault="00233FB3" w:rsidP="003A3DE7">
            <w:pPr>
              <w:rPr>
                <w:rFonts w:cs="Arial"/>
                <w:color w:val="000000"/>
              </w:rPr>
            </w:pPr>
            <w:proofErr w:type="spellStart"/>
            <w:r>
              <w:rPr>
                <w:rFonts w:cs="Arial"/>
                <w:color w:val="000000"/>
              </w:rPr>
              <w:t>lalith</w:t>
            </w:r>
            <w:proofErr w:type="spellEnd"/>
            <w:r>
              <w:rPr>
                <w:rFonts w:cs="Arial"/>
                <w:color w:val="000000"/>
              </w:rPr>
              <w:t xml:space="preserve"> </w:t>
            </w:r>
            <w:proofErr w:type="spellStart"/>
            <w:r>
              <w:rPr>
                <w:rFonts w:cs="Arial"/>
                <w:color w:val="000000"/>
              </w:rPr>
              <w:t>tue</w:t>
            </w:r>
            <w:proofErr w:type="spellEnd"/>
            <w:r>
              <w:rPr>
                <w:rFonts w:cs="Arial"/>
                <w:color w:val="000000"/>
              </w:rPr>
              <w:t xml:space="preserve"> 0612</w:t>
            </w:r>
          </w:p>
          <w:p w14:paraId="64272CD7" w14:textId="77777777" w:rsidR="00233FB3" w:rsidRDefault="00233FB3" w:rsidP="003A3DE7">
            <w:pPr>
              <w:rPr>
                <w:rFonts w:cs="Arial"/>
                <w:color w:val="000000"/>
              </w:rPr>
            </w:pPr>
            <w:proofErr w:type="spellStart"/>
            <w:r>
              <w:rPr>
                <w:rFonts w:cs="Arial"/>
                <w:color w:val="000000"/>
              </w:rPr>
              <w:t>cosign</w:t>
            </w:r>
            <w:proofErr w:type="spellEnd"/>
          </w:p>
          <w:p w14:paraId="4DF01549" w14:textId="77777777" w:rsidR="00233FB3" w:rsidRDefault="00233FB3" w:rsidP="003A3DE7">
            <w:pPr>
              <w:rPr>
                <w:rFonts w:cs="Arial"/>
                <w:color w:val="000000"/>
              </w:rPr>
            </w:pPr>
          </w:p>
          <w:p w14:paraId="0E6D81EA" w14:textId="77777777" w:rsidR="00233FB3" w:rsidRDefault="00233FB3" w:rsidP="003A3DE7">
            <w:pPr>
              <w:rPr>
                <w:rFonts w:cs="Arial"/>
                <w:color w:val="000000"/>
              </w:rPr>
            </w:pPr>
            <w:r>
              <w:rPr>
                <w:rFonts w:cs="Arial"/>
                <w:color w:val="000000"/>
              </w:rPr>
              <w:lastRenderedPageBreak/>
              <w:t xml:space="preserve">sung </w:t>
            </w:r>
            <w:proofErr w:type="spellStart"/>
            <w:r>
              <w:rPr>
                <w:rFonts w:cs="Arial"/>
                <w:color w:val="000000"/>
              </w:rPr>
              <w:t>tue</w:t>
            </w:r>
            <w:proofErr w:type="spellEnd"/>
            <w:r>
              <w:rPr>
                <w:rFonts w:cs="Arial"/>
                <w:color w:val="000000"/>
              </w:rPr>
              <w:t xml:space="preserve"> 1315</w:t>
            </w:r>
          </w:p>
          <w:p w14:paraId="1A1DB32B" w14:textId="77777777" w:rsidR="00233FB3" w:rsidRDefault="00233FB3" w:rsidP="003A3DE7">
            <w:pPr>
              <w:rPr>
                <w:rFonts w:cs="Arial"/>
                <w:color w:val="000000"/>
              </w:rPr>
            </w:pPr>
            <w:r>
              <w:rPr>
                <w:rFonts w:cs="Arial"/>
                <w:color w:val="000000"/>
              </w:rPr>
              <w:t xml:space="preserve">rev </w:t>
            </w:r>
            <w:proofErr w:type="spellStart"/>
            <w:r>
              <w:rPr>
                <w:rFonts w:cs="Arial"/>
                <w:color w:val="000000"/>
              </w:rPr>
              <w:t>rquired</w:t>
            </w:r>
            <w:proofErr w:type="spellEnd"/>
          </w:p>
          <w:p w14:paraId="006F4534" w14:textId="77777777" w:rsidR="00233FB3" w:rsidRDefault="00233FB3" w:rsidP="003A3DE7">
            <w:pPr>
              <w:rPr>
                <w:rFonts w:cs="Arial"/>
                <w:color w:val="000000"/>
              </w:rPr>
            </w:pPr>
          </w:p>
          <w:p w14:paraId="47BE816E" w14:textId="77777777" w:rsidR="00233FB3" w:rsidRDefault="00233FB3" w:rsidP="003A3DE7">
            <w:pPr>
              <w:rPr>
                <w:rFonts w:cs="Arial"/>
                <w:color w:val="000000"/>
              </w:rPr>
            </w:pPr>
            <w:r>
              <w:rPr>
                <w:rFonts w:cs="Arial"/>
                <w:color w:val="000000"/>
              </w:rPr>
              <w:t xml:space="preserve">Vishnu </w:t>
            </w:r>
            <w:proofErr w:type="spellStart"/>
            <w:r>
              <w:rPr>
                <w:rFonts w:cs="Arial"/>
                <w:color w:val="000000"/>
              </w:rPr>
              <w:t>tue</w:t>
            </w:r>
            <w:proofErr w:type="spellEnd"/>
            <w:r>
              <w:rPr>
                <w:rFonts w:cs="Arial"/>
                <w:color w:val="000000"/>
              </w:rPr>
              <w:t xml:space="preserve"> 2100</w:t>
            </w:r>
          </w:p>
          <w:p w14:paraId="727832E0" w14:textId="77777777" w:rsidR="00233FB3" w:rsidRDefault="00233FB3" w:rsidP="003A3DE7">
            <w:pPr>
              <w:rPr>
                <w:rFonts w:cs="Arial"/>
                <w:color w:val="000000"/>
              </w:rPr>
            </w:pPr>
            <w:r>
              <w:rPr>
                <w:rFonts w:cs="Arial"/>
                <w:color w:val="000000"/>
              </w:rPr>
              <w:t>Rev required</w:t>
            </w:r>
          </w:p>
          <w:p w14:paraId="08449F7C" w14:textId="77777777" w:rsidR="00233FB3" w:rsidRDefault="00233FB3" w:rsidP="003A3DE7">
            <w:pPr>
              <w:rPr>
                <w:rFonts w:cs="Arial"/>
                <w:color w:val="000000"/>
              </w:rPr>
            </w:pPr>
          </w:p>
          <w:p w14:paraId="4BA6FEEF" w14:textId="77777777" w:rsidR="00233FB3" w:rsidRDefault="00233FB3" w:rsidP="003A3DE7">
            <w:pPr>
              <w:rPr>
                <w:rFonts w:cs="Arial"/>
                <w:color w:val="000000"/>
              </w:rPr>
            </w:pPr>
            <w:r>
              <w:rPr>
                <w:rFonts w:cs="Arial"/>
                <w:color w:val="000000"/>
              </w:rPr>
              <w:t xml:space="preserve">Ivo </w:t>
            </w:r>
            <w:proofErr w:type="spellStart"/>
            <w:r>
              <w:rPr>
                <w:rFonts w:cs="Arial"/>
                <w:color w:val="000000"/>
              </w:rPr>
              <w:t>tue</w:t>
            </w:r>
            <w:proofErr w:type="spellEnd"/>
            <w:r>
              <w:rPr>
                <w:rFonts w:cs="Arial"/>
                <w:color w:val="000000"/>
              </w:rPr>
              <w:t xml:space="preserve"> 2151</w:t>
            </w:r>
          </w:p>
          <w:p w14:paraId="608EFB14" w14:textId="77777777" w:rsidR="00233FB3" w:rsidRDefault="00233FB3" w:rsidP="003A3DE7">
            <w:pPr>
              <w:rPr>
                <w:rFonts w:cs="Arial"/>
                <w:color w:val="000000"/>
              </w:rPr>
            </w:pPr>
            <w:r>
              <w:rPr>
                <w:rFonts w:cs="Arial"/>
                <w:color w:val="000000"/>
              </w:rPr>
              <w:t>Replies</w:t>
            </w:r>
          </w:p>
          <w:p w14:paraId="68430974" w14:textId="77777777" w:rsidR="00233FB3" w:rsidRDefault="00233FB3" w:rsidP="003A3DE7">
            <w:pPr>
              <w:rPr>
                <w:rFonts w:cs="Arial"/>
                <w:color w:val="000000"/>
              </w:rPr>
            </w:pPr>
          </w:p>
          <w:p w14:paraId="6ECE8326" w14:textId="77777777" w:rsidR="00233FB3" w:rsidRDefault="00233FB3" w:rsidP="003A3DE7">
            <w:pPr>
              <w:rPr>
                <w:rFonts w:cs="Arial"/>
                <w:color w:val="000000"/>
              </w:rPr>
            </w:pPr>
            <w:proofErr w:type="spellStart"/>
            <w:r>
              <w:rPr>
                <w:rFonts w:cs="Arial"/>
                <w:color w:val="000000"/>
              </w:rPr>
              <w:t>Vishnut</w:t>
            </w:r>
            <w:proofErr w:type="spellEnd"/>
            <w:r>
              <w:rPr>
                <w:rFonts w:cs="Arial"/>
                <w:color w:val="000000"/>
              </w:rPr>
              <w:t xml:space="preserve"> </w:t>
            </w:r>
            <w:proofErr w:type="spellStart"/>
            <w:r>
              <w:rPr>
                <w:rFonts w:cs="Arial"/>
                <w:color w:val="000000"/>
              </w:rPr>
              <w:t>tue</w:t>
            </w:r>
            <w:proofErr w:type="spellEnd"/>
            <w:r>
              <w:rPr>
                <w:rFonts w:cs="Arial"/>
                <w:color w:val="000000"/>
              </w:rPr>
              <w:t xml:space="preserve"> 2203</w:t>
            </w:r>
          </w:p>
          <w:p w14:paraId="038A4B1C" w14:textId="77777777" w:rsidR="00233FB3" w:rsidRDefault="00233FB3" w:rsidP="003A3DE7">
            <w:pPr>
              <w:rPr>
                <w:rFonts w:cs="Arial"/>
                <w:color w:val="000000"/>
              </w:rPr>
            </w:pPr>
            <w:r>
              <w:rPr>
                <w:rFonts w:cs="Arial"/>
                <w:color w:val="000000"/>
              </w:rPr>
              <w:t>Replies</w:t>
            </w:r>
          </w:p>
          <w:p w14:paraId="6B701FDA" w14:textId="77777777" w:rsidR="00233FB3" w:rsidRDefault="00233FB3" w:rsidP="003A3DE7">
            <w:pPr>
              <w:rPr>
                <w:rFonts w:cs="Arial"/>
                <w:color w:val="000000"/>
              </w:rPr>
            </w:pPr>
          </w:p>
          <w:p w14:paraId="4782CE41" w14:textId="77777777" w:rsidR="00233FB3" w:rsidRDefault="00233FB3" w:rsidP="003A3DE7">
            <w:pPr>
              <w:rPr>
                <w:rFonts w:cs="Arial"/>
                <w:color w:val="000000"/>
              </w:rPr>
            </w:pPr>
            <w:r>
              <w:rPr>
                <w:rFonts w:cs="Arial"/>
                <w:color w:val="000000"/>
              </w:rPr>
              <w:t xml:space="preserve">Ivo </w:t>
            </w:r>
            <w:proofErr w:type="spellStart"/>
            <w:r>
              <w:rPr>
                <w:rFonts w:cs="Arial"/>
                <w:color w:val="000000"/>
              </w:rPr>
              <w:t>tue</w:t>
            </w:r>
            <w:proofErr w:type="spellEnd"/>
            <w:r>
              <w:rPr>
                <w:rFonts w:cs="Arial"/>
                <w:color w:val="000000"/>
              </w:rPr>
              <w:t xml:space="preserve"> 2300</w:t>
            </w:r>
          </w:p>
          <w:p w14:paraId="002F685D" w14:textId="77777777" w:rsidR="00233FB3" w:rsidRDefault="00233FB3" w:rsidP="003A3DE7">
            <w:pPr>
              <w:rPr>
                <w:rFonts w:cs="Arial"/>
                <w:color w:val="000000"/>
              </w:rPr>
            </w:pPr>
            <w:r>
              <w:rPr>
                <w:rFonts w:cs="Arial"/>
                <w:color w:val="000000"/>
              </w:rPr>
              <w:t>Replies</w:t>
            </w:r>
          </w:p>
          <w:p w14:paraId="35C3559C" w14:textId="77777777" w:rsidR="00233FB3" w:rsidRDefault="00233FB3" w:rsidP="003A3DE7">
            <w:pPr>
              <w:rPr>
                <w:rFonts w:cs="Arial"/>
                <w:color w:val="000000"/>
              </w:rPr>
            </w:pPr>
          </w:p>
          <w:p w14:paraId="21B80064" w14:textId="77777777" w:rsidR="00233FB3" w:rsidRDefault="00233FB3" w:rsidP="003A3DE7">
            <w:pPr>
              <w:rPr>
                <w:rFonts w:cs="Arial"/>
                <w:color w:val="000000"/>
              </w:rPr>
            </w:pPr>
            <w:r>
              <w:rPr>
                <w:rFonts w:cs="Arial"/>
                <w:color w:val="000000"/>
              </w:rPr>
              <w:t>Lena wed 0228</w:t>
            </w:r>
          </w:p>
          <w:p w14:paraId="2AF3BF77" w14:textId="77777777" w:rsidR="00233FB3" w:rsidRDefault="00233FB3" w:rsidP="003A3DE7">
            <w:pPr>
              <w:rPr>
                <w:rFonts w:cs="Arial"/>
                <w:color w:val="000000"/>
              </w:rPr>
            </w:pPr>
            <w:r>
              <w:rPr>
                <w:rFonts w:cs="Arial"/>
                <w:color w:val="000000"/>
              </w:rPr>
              <w:t>Rev required</w:t>
            </w:r>
          </w:p>
          <w:p w14:paraId="6405087A" w14:textId="77777777" w:rsidR="00233FB3" w:rsidRDefault="00233FB3" w:rsidP="003A3DE7">
            <w:pPr>
              <w:rPr>
                <w:rFonts w:cs="Arial"/>
                <w:color w:val="000000"/>
              </w:rPr>
            </w:pPr>
          </w:p>
          <w:p w14:paraId="30231EC4" w14:textId="77777777" w:rsidR="00233FB3" w:rsidRDefault="00233FB3" w:rsidP="003A3DE7">
            <w:pPr>
              <w:rPr>
                <w:rFonts w:cs="Arial"/>
                <w:color w:val="000000"/>
              </w:rPr>
            </w:pPr>
            <w:r>
              <w:rPr>
                <w:rFonts w:cs="Arial"/>
                <w:color w:val="000000"/>
              </w:rPr>
              <w:t xml:space="preserve">Ivo </w:t>
            </w:r>
            <w:proofErr w:type="spellStart"/>
            <w:r>
              <w:rPr>
                <w:rFonts w:cs="Arial"/>
                <w:color w:val="000000"/>
              </w:rPr>
              <w:t>ewd</w:t>
            </w:r>
            <w:proofErr w:type="spellEnd"/>
            <w:r>
              <w:rPr>
                <w:rFonts w:cs="Arial"/>
                <w:color w:val="000000"/>
              </w:rPr>
              <w:t xml:space="preserve"> 0320/1215</w:t>
            </w:r>
          </w:p>
          <w:p w14:paraId="4E601500" w14:textId="77777777" w:rsidR="00233FB3" w:rsidRDefault="00233FB3" w:rsidP="003A3DE7">
            <w:pPr>
              <w:rPr>
                <w:rFonts w:cs="Arial"/>
                <w:color w:val="000000"/>
              </w:rPr>
            </w:pPr>
            <w:r>
              <w:rPr>
                <w:rFonts w:cs="Arial"/>
                <w:color w:val="000000"/>
              </w:rPr>
              <w:t>Replies</w:t>
            </w:r>
          </w:p>
          <w:p w14:paraId="57128BFF" w14:textId="77777777" w:rsidR="00233FB3" w:rsidRDefault="00233FB3" w:rsidP="003A3DE7">
            <w:pPr>
              <w:rPr>
                <w:rFonts w:cs="Arial"/>
                <w:color w:val="000000"/>
              </w:rPr>
            </w:pPr>
          </w:p>
          <w:p w14:paraId="7D919E29" w14:textId="77777777" w:rsidR="00233FB3" w:rsidRDefault="00233FB3" w:rsidP="003A3DE7">
            <w:pPr>
              <w:rPr>
                <w:rFonts w:cs="Arial"/>
                <w:color w:val="000000"/>
              </w:rPr>
            </w:pPr>
            <w:r>
              <w:rPr>
                <w:rFonts w:cs="Arial"/>
                <w:color w:val="000000"/>
              </w:rPr>
              <w:t>Ivo wed 2006</w:t>
            </w:r>
          </w:p>
          <w:p w14:paraId="566D73A5" w14:textId="77777777" w:rsidR="00233FB3" w:rsidRDefault="00233FB3" w:rsidP="003A3DE7">
            <w:pPr>
              <w:rPr>
                <w:rFonts w:cs="Arial"/>
                <w:color w:val="000000"/>
              </w:rPr>
            </w:pPr>
            <w:r>
              <w:rPr>
                <w:rFonts w:cs="Arial"/>
                <w:color w:val="000000"/>
              </w:rPr>
              <w:t>Offers way forward</w:t>
            </w:r>
          </w:p>
          <w:p w14:paraId="3FFA5862" w14:textId="77777777" w:rsidR="00233FB3" w:rsidRDefault="00233FB3" w:rsidP="003A3DE7">
            <w:pPr>
              <w:rPr>
                <w:rFonts w:cs="Arial"/>
                <w:color w:val="000000"/>
              </w:rPr>
            </w:pPr>
          </w:p>
          <w:p w14:paraId="021D8078" w14:textId="77777777" w:rsidR="00233FB3" w:rsidRDefault="00233FB3" w:rsidP="003A3DE7">
            <w:pPr>
              <w:rPr>
                <w:rFonts w:cs="Arial"/>
                <w:color w:val="000000"/>
              </w:rPr>
            </w:pPr>
            <w:r>
              <w:rPr>
                <w:rFonts w:cs="Arial"/>
                <w:color w:val="000000"/>
              </w:rPr>
              <w:t>Sung wed 2120</w:t>
            </w:r>
          </w:p>
          <w:p w14:paraId="40D63F67" w14:textId="77777777" w:rsidR="00233FB3" w:rsidRDefault="00233FB3" w:rsidP="003A3DE7">
            <w:pPr>
              <w:rPr>
                <w:rFonts w:cs="Arial"/>
                <w:color w:val="000000"/>
              </w:rPr>
            </w:pPr>
            <w:r>
              <w:rPr>
                <w:rFonts w:cs="Arial"/>
                <w:color w:val="000000"/>
              </w:rPr>
              <w:t>Ok</w:t>
            </w:r>
          </w:p>
          <w:p w14:paraId="764B3B04" w14:textId="77777777" w:rsidR="00233FB3" w:rsidRDefault="00233FB3" w:rsidP="003A3DE7">
            <w:pPr>
              <w:rPr>
                <w:rFonts w:cs="Arial"/>
                <w:color w:val="000000"/>
              </w:rPr>
            </w:pPr>
          </w:p>
          <w:p w14:paraId="3F240F2D" w14:textId="77777777" w:rsidR="00233FB3" w:rsidRDefault="00233FB3" w:rsidP="003A3DE7">
            <w:pPr>
              <w:rPr>
                <w:rFonts w:cs="Arial"/>
                <w:color w:val="000000"/>
              </w:rPr>
            </w:pPr>
            <w:r>
              <w:rPr>
                <w:rFonts w:cs="Arial"/>
                <w:color w:val="000000"/>
              </w:rPr>
              <w:t>Lena wed 2333</w:t>
            </w:r>
          </w:p>
          <w:p w14:paraId="6566FB9A" w14:textId="77777777" w:rsidR="00233FB3" w:rsidRDefault="00233FB3" w:rsidP="003A3DE7">
            <w:pPr>
              <w:rPr>
                <w:rFonts w:cs="Arial"/>
                <w:color w:val="000000"/>
              </w:rPr>
            </w:pPr>
            <w:r>
              <w:rPr>
                <w:rFonts w:cs="Arial"/>
                <w:color w:val="000000"/>
              </w:rPr>
              <w:t>Ok</w:t>
            </w:r>
          </w:p>
          <w:p w14:paraId="3ACF1D02" w14:textId="77777777" w:rsidR="00233FB3" w:rsidRDefault="00233FB3" w:rsidP="003A3DE7">
            <w:pPr>
              <w:rPr>
                <w:rFonts w:cs="Arial"/>
                <w:color w:val="000000"/>
              </w:rPr>
            </w:pPr>
          </w:p>
          <w:p w14:paraId="3698BC4E" w14:textId="77777777" w:rsidR="00233FB3" w:rsidRDefault="00233FB3" w:rsidP="003A3DE7">
            <w:pPr>
              <w:rPr>
                <w:rFonts w:cs="Arial"/>
                <w:color w:val="000000"/>
              </w:rPr>
            </w:pPr>
            <w:r>
              <w:rPr>
                <w:rFonts w:cs="Arial"/>
                <w:color w:val="000000"/>
              </w:rPr>
              <w:t>Ivo 0012</w:t>
            </w:r>
          </w:p>
          <w:p w14:paraId="1C7CC95D" w14:textId="77777777" w:rsidR="00233FB3" w:rsidRDefault="00233FB3" w:rsidP="003A3DE7">
            <w:pPr>
              <w:rPr>
                <w:rFonts w:cs="Arial"/>
                <w:color w:val="000000"/>
              </w:rPr>
            </w:pPr>
            <w:r>
              <w:rPr>
                <w:rFonts w:cs="Arial"/>
                <w:color w:val="000000"/>
              </w:rPr>
              <w:t>Provides rev</w:t>
            </w:r>
          </w:p>
          <w:p w14:paraId="7A45C422" w14:textId="77777777" w:rsidR="00233FB3" w:rsidRDefault="00233FB3" w:rsidP="003A3DE7">
            <w:pPr>
              <w:rPr>
                <w:rFonts w:cs="Arial"/>
                <w:color w:val="000000"/>
              </w:rPr>
            </w:pPr>
          </w:p>
          <w:p w14:paraId="618233E7" w14:textId="77777777" w:rsidR="00233FB3" w:rsidRDefault="00233FB3" w:rsidP="003A3DE7">
            <w:pPr>
              <w:rPr>
                <w:rFonts w:cs="Arial"/>
                <w:color w:val="000000"/>
              </w:rPr>
            </w:pPr>
            <w:r>
              <w:rPr>
                <w:rFonts w:cs="Arial"/>
                <w:color w:val="000000"/>
              </w:rPr>
              <w:t xml:space="preserve">Roland </w:t>
            </w:r>
            <w:proofErr w:type="spellStart"/>
            <w:r>
              <w:rPr>
                <w:rFonts w:cs="Arial"/>
                <w:color w:val="000000"/>
              </w:rPr>
              <w:t>thu</w:t>
            </w:r>
            <w:proofErr w:type="spellEnd"/>
            <w:r>
              <w:rPr>
                <w:rFonts w:cs="Arial"/>
                <w:color w:val="000000"/>
              </w:rPr>
              <w:t xml:space="preserve"> 0034/0035</w:t>
            </w:r>
          </w:p>
          <w:p w14:paraId="5B0DFFF4" w14:textId="77777777" w:rsidR="00233FB3" w:rsidRDefault="00233FB3" w:rsidP="003A3DE7">
            <w:pPr>
              <w:rPr>
                <w:rFonts w:cs="Arial"/>
                <w:color w:val="000000"/>
              </w:rPr>
            </w:pPr>
            <w:r>
              <w:rPr>
                <w:rFonts w:cs="Arial"/>
                <w:color w:val="000000"/>
              </w:rPr>
              <w:t>Co-sign</w:t>
            </w:r>
          </w:p>
          <w:p w14:paraId="43212814" w14:textId="77777777" w:rsidR="00233FB3" w:rsidRDefault="00233FB3" w:rsidP="003A3DE7">
            <w:pPr>
              <w:rPr>
                <w:rFonts w:cs="Arial"/>
                <w:color w:val="000000"/>
              </w:rPr>
            </w:pPr>
          </w:p>
          <w:p w14:paraId="6A0B6B71" w14:textId="77777777" w:rsidR="00233FB3" w:rsidRDefault="00233FB3" w:rsidP="003A3DE7">
            <w:pPr>
              <w:rPr>
                <w:rFonts w:cs="Arial"/>
                <w:color w:val="000000"/>
              </w:rPr>
            </w:pPr>
            <w:r>
              <w:rPr>
                <w:rFonts w:cs="Arial"/>
                <w:color w:val="000000"/>
              </w:rPr>
              <w:t xml:space="preserve">Lena </w:t>
            </w:r>
            <w:proofErr w:type="spellStart"/>
            <w:r>
              <w:rPr>
                <w:rFonts w:cs="Arial"/>
                <w:color w:val="000000"/>
              </w:rPr>
              <w:t>thu</w:t>
            </w:r>
            <w:proofErr w:type="spellEnd"/>
            <w:r>
              <w:rPr>
                <w:rFonts w:cs="Arial"/>
                <w:color w:val="000000"/>
              </w:rPr>
              <w:t xml:space="preserve"> 0053</w:t>
            </w:r>
          </w:p>
          <w:p w14:paraId="5325C8A2" w14:textId="77777777" w:rsidR="00233FB3" w:rsidRDefault="00233FB3" w:rsidP="003A3DE7">
            <w:pPr>
              <w:rPr>
                <w:rFonts w:cs="Arial"/>
                <w:color w:val="000000"/>
              </w:rPr>
            </w:pPr>
            <w:r>
              <w:rPr>
                <w:rFonts w:cs="Arial"/>
                <w:color w:val="000000"/>
              </w:rPr>
              <w:t>Co-sing</w:t>
            </w:r>
          </w:p>
          <w:p w14:paraId="6B8ECEFB" w14:textId="77777777" w:rsidR="00233FB3" w:rsidRDefault="00233FB3" w:rsidP="003A3DE7">
            <w:pPr>
              <w:rPr>
                <w:rFonts w:cs="Arial"/>
                <w:color w:val="000000"/>
              </w:rPr>
            </w:pPr>
          </w:p>
          <w:p w14:paraId="60A7751C" w14:textId="77777777" w:rsidR="00233FB3" w:rsidRDefault="00233FB3" w:rsidP="003A3DE7">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0859</w:t>
            </w:r>
          </w:p>
          <w:p w14:paraId="13448BD1" w14:textId="77777777" w:rsidR="00233FB3" w:rsidRDefault="00233FB3" w:rsidP="003A3DE7">
            <w:pPr>
              <w:rPr>
                <w:rFonts w:cs="Arial"/>
                <w:color w:val="000000"/>
              </w:rPr>
            </w:pPr>
            <w:r>
              <w:rPr>
                <w:rFonts w:cs="Arial"/>
                <w:color w:val="000000"/>
              </w:rPr>
              <w:t>New rev</w:t>
            </w:r>
          </w:p>
          <w:p w14:paraId="47B47FD5" w14:textId="77777777" w:rsidR="00233FB3" w:rsidRDefault="00233FB3" w:rsidP="003A3DE7">
            <w:pPr>
              <w:rPr>
                <w:rFonts w:cs="Arial"/>
                <w:color w:val="000000"/>
              </w:rPr>
            </w:pPr>
          </w:p>
          <w:p w14:paraId="7298DCFA" w14:textId="77777777" w:rsidR="00233FB3" w:rsidRDefault="00233FB3" w:rsidP="003A3DE7">
            <w:pPr>
              <w:rPr>
                <w:rFonts w:cs="Arial"/>
                <w:color w:val="000000"/>
              </w:rPr>
            </w:pPr>
            <w:r>
              <w:rPr>
                <w:rFonts w:cs="Arial"/>
                <w:color w:val="000000"/>
              </w:rPr>
              <w:lastRenderedPageBreak/>
              <w:t xml:space="preserve">Lena </w:t>
            </w:r>
            <w:proofErr w:type="spellStart"/>
            <w:r>
              <w:rPr>
                <w:rFonts w:cs="Arial"/>
                <w:color w:val="000000"/>
              </w:rPr>
              <w:t>thu</w:t>
            </w:r>
            <w:proofErr w:type="spellEnd"/>
            <w:r>
              <w:rPr>
                <w:rFonts w:cs="Arial"/>
                <w:color w:val="000000"/>
              </w:rPr>
              <w:t xml:space="preserve"> 0931</w:t>
            </w:r>
          </w:p>
          <w:p w14:paraId="6D625169" w14:textId="77777777" w:rsidR="00233FB3" w:rsidRDefault="00233FB3" w:rsidP="003A3DE7">
            <w:pPr>
              <w:rPr>
                <w:rFonts w:cs="Arial"/>
                <w:color w:val="000000"/>
              </w:rPr>
            </w:pPr>
            <w:r>
              <w:rPr>
                <w:rFonts w:cs="Arial"/>
                <w:color w:val="000000"/>
              </w:rPr>
              <w:t>Ok</w:t>
            </w:r>
          </w:p>
          <w:p w14:paraId="6FDA2D3E" w14:textId="77777777" w:rsidR="00233FB3" w:rsidRDefault="00233FB3" w:rsidP="003A3DE7">
            <w:pPr>
              <w:rPr>
                <w:rFonts w:cs="Arial"/>
                <w:color w:val="000000"/>
              </w:rPr>
            </w:pPr>
          </w:p>
          <w:p w14:paraId="2006865B" w14:textId="77777777" w:rsidR="00233FB3" w:rsidRDefault="00233FB3" w:rsidP="003A3DE7">
            <w:pPr>
              <w:rPr>
                <w:rFonts w:cs="Arial"/>
                <w:color w:val="000000"/>
              </w:rPr>
            </w:pPr>
            <w:r>
              <w:rPr>
                <w:rFonts w:cs="Arial"/>
                <w:color w:val="000000"/>
              </w:rPr>
              <w:t xml:space="preserve">Roland </w:t>
            </w:r>
            <w:proofErr w:type="spellStart"/>
            <w:r>
              <w:rPr>
                <w:rFonts w:cs="Arial"/>
                <w:color w:val="000000"/>
              </w:rPr>
              <w:t>thu</w:t>
            </w:r>
            <w:proofErr w:type="spellEnd"/>
            <w:r>
              <w:rPr>
                <w:rFonts w:cs="Arial"/>
                <w:color w:val="000000"/>
              </w:rPr>
              <w:t xml:space="preserve"> 0940</w:t>
            </w:r>
          </w:p>
          <w:p w14:paraId="355D1B04" w14:textId="77777777" w:rsidR="00233FB3" w:rsidRDefault="00233FB3" w:rsidP="003A3DE7">
            <w:pPr>
              <w:rPr>
                <w:rFonts w:cs="Arial"/>
                <w:color w:val="000000"/>
              </w:rPr>
            </w:pPr>
            <w:r>
              <w:rPr>
                <w:rFonts w:cs="Arial"/>
                <w:color w:val="000000"/>
              </w:rPr>
              <w:t>Ok</w:t>
            </w:r>
          </w:p>
          <w:p w14:paraId="4FE226A5" w14:textId="77777777" w:rsidR="00233FB3" w:rsidRDefault="00233FB3" w:rsidP="003A3DE7">
            <w:pPr>
              <w:rPr>
                <w:rFonts w:cs="Arial"/>
                <w:color w:val="000000"/>
              </w:rPr>
            </w:pPr>
          </w:p>
          <w:p w14:paraId="31F158A4" w14:textId="77777777" w:rsidR="00233FB3" w:rsidRDefault="00233FB3" w:rsidP="003A3DE7">
            <w:pPr>
              <w:rPr>
                <w:rFonts w:cs="Arial"/>
                <w:color w:val="000000"/>
              </w:rPr>
            </w:pPr>
            <w:r>
              <w:rPr>
                <w:rFonts w:cs="Arial"/>
                <w:color w:val="000000"/>
              </w:rPr>
              <w:t xml:space="preserve">Vishnu </w:t>
            </w:r>
            <w:proofErr w:type="spellStart"/>
            <w:r>
              <w:rPr>
                <w:rFonts w:cs="Arial"/>
                <w:color w:val="000000"/>
              </w:rPr>
              <w:t>thu</w:t>
            </w:r>
            <w:proofErr w:type="spellEnd"/>
            <w:r>
              <w:rPr>
                <w:rFonts w:cs="Arial"/>
                <w:color w:val="000000"/>
              </w:rPr>
              <w:t xml:space="preserve"> 0959</w:t>
            </w:r>
          </w:p>
          <w:p w14:paraId="12E2571C" w14:textId="77777777" w:rsidR="00233FB3" w:rsidRPr="000412A1" w:rsidRDefault="00233FB3" w:rsidP="003A3DE7">
            <w:pPr>
              <w:rPr>
                <w:rFonts w:cs="Arial"/>
                <w:color w:val="000000"/>
              </w:rPr>
            </w:pPr>
            <w:r>
              <w:rPr>
                <w:rFonts w:cs="Arial"/>
                <w:color w:val="000000"/>
              </w:rPr>
              <w:t>ok</w:t>
            </w:r>
          </w:p>
        </w:tc>
      </w:tr>
      <w:tr w:rsidR="00233FB3" w:rsidRPr="00D95972" w14:paraId="564A8F6C" w14:textId="77777777" w:rsidTr="001544B0">
        <w:tc>
          <w:tcPr>
            <w:tcW w:w="976" w:type="dxa"/>
            <w:tcBorders>
              <w:left w:val="thinThickThinSmallGap" w:sz="24" w:space="0" w:color="auto"/>
              <w:bottom w:val="nil"/>
            </w:tcBorders>
            <w:shd w:val="clear" w:color="auto" w:fill="auto"/>
          </w:tcPr>
          <w:p w14:paraId="4FF170BF" w14:textId="77777777" w:rsidR="00233FB3" w:rsidRPr="00D95972" w:rsidRDefault="00233FB3" w:rsidP="003A3DE7">
            <w:pPr>
              <w:rPr>
                <w:rFonts w:cs="Arial"/>
                <w:lang w:val="en-US"/>
              </w:rPr>
            </w:pPr>
          </w:p>
        </w:tc>
        <w:tc>
          <w:tcPr>
            <w:tcW w:w="1317" w:type="dxa"/>
            <w:gridSpan w:val="2"/>
            <w:tcBorders>
              <w:bottom w:val="nil"/>
            </w:tcBorders>
            <w:shd w:val="clear" w:color="auto" w:fill="auto"/>
          </w:tcPr>
          <w:p w14:paraId="7C7F3643" w14:textId="77777777" w:rsidR="00233FB3" w:rsidRPr="00D95972" w:rsidRDefault="00233FB3" w:rsidP="003A3DE7">
            <w:pPr>
              <w:rPr>
                <w:rFonts w:cs="Arial"/>
                <w:lang w:val="en-US"/>
              </w:rPr>
            </w:pPr>
          </w:p>
        </w:tc>
        <w:tc>
          <w:tcPr>
            <w:tcW w:w="1088" w:type="dxa"/>
            <w:tcBorders>
              <w:top w:val="single" w:sz="4" w:space="0" w:color="auto"/>
              <w:bottom w:val="single" w:sz="4" w:space="0" w:color="auto"/>
            </w:tcBorders>
            <w:shd w:val="clear" w:color="auto" w:fill="FFFF00"/>
          </w:tcPr>
          <w:p w14:paraId="3751913E" w14:textId="2498B581" w:rsidR="00233FB3" w:rsidRPr="00604E46" w:rsidRDefault="00233FB3" w:rsidP="003A3DE7">
            <w:pPr>
              <w:rPr>
                <w:color w:val="0000FF"/>
                <w:u w:val="single"/>
              </w:rPr>
            </w:pPr>
            <w:r w:rsidRPr="00233FB3">
              <w:t>C1-215118</w:t>
            </w:r>
          </w:p>
        </w:tc>
        <w:tc>
          <w:tcPr>
            <w:tcW w:w="4191" w:type="dxa"/>
            <w:gridSpan w:val="3"/>
            <w:tcBorders>
              <w:top w:val="single" w:sz="4" w:space="0" w:color="auto"/>
              <w:bottom w:val="single" w:sz="4" w:space="0" w:color="auto"/>
            </w:tcBorders>
            <w:shd w:val="clear" w:color="auto" w:fill="FFFF00"/>
          </w:tcPr>
          <w:p w14:paraId="4F3DB663" w14:textId="77777777" w:rsidR="00233FB3" w:rsidRDefault="00233FB3" w:rsidP="003A3DE7">
            <w:pPr>
              <w:rPr>
                <w:rFonts w:cs="Arial"/>
              </w:rPr>
            </w:pPr>
            <w:r>
              <w:rPr>
                <w:rFonts w:cs="Arial"/>
              </w:rPr>
              <w:t xml:space="preserve">MINT: Added new registration type for disaster roaming. </w:t>
            </w:r>
          </w:p>
        </w:tc>
        <w:tc>
          <w:tcPr>
            <w:tcW w:w="1767" w:type="dxa"/>
            <w:tcBorders>
              <w:top w:val="single" w:sz="4" w:space="0" w:color="auto"/>
              <w:bottom w:val="single" w:sz="4" w:space="0" w:color="auto"/>
            </w:tcBorders>
            <w:shd w:val="clear" w:color="auto" w:fill="FFFF00"/>
          </w:tcPr>
          <w:p w14:paraId="0D8ADD05" w14:textId="77777777" w:rsidR="00233FB3" w:rsidRDefault="00233FB3" w:rsidP="003A3DE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34DAF42" w14:textId="77777777" w:rsidR="00233FB3" w:rsidRDefault="00233FB3" w:rsidP="003A3DE7">
            <w:pPr>
              <w:rPr>
                <w:rFonts w:cs="Arial"/>
                <w:color w:val="000000"/>
              </w:rPr>
            </w:pPr>
            <w:r>
              <w:rPr>
                <w:rFonts w:cs="Arial"/>
              </w:rPr>
              <w:t>CR 3567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550BA9" w14:textId="77777777" w:rsidR="00233FB3" w:rsidRDefault="00233FB3" w:rsidP="003A3DE7">
            <w:pPr>
              <w:rPr>
                <w:ins w:id="116" w:author="Nokia User" w:date="2021-08-26T14:04:00Z"/>
                <w:lang w:val="en-US"/>
              </w:rPr>
            </w:pPr>
            <w:ins w:id="117" w:author="Nokia User" w:date="2021-08-26T14:04:00Z">
              <w:r>
                <w:rPr>
                  <w:lang w:val="en-US"/>
                </w:rPr>
                <w:t>Revision of C1-214719</w:t>
              </w:r>
            </w:ins>
          </w:p>
          <w:p w14:paraId="3DBE45E5" w14:textId="478C3EE1" w:rsidR="00233FB3" w:rsidRDefault="00233FB3" w:rsidP="003A3DE7">
            <w:pPr>
              <w:rPr>
                <w:ins w:id="118" w:author="Nokia User" w:date="2021-08-26T14:04:00Z"/>
                <w:lang w:val="en-US"/>
              </w:rPr>
            </w:pPr>
            <w:ins w:id="119" w:author="Nokia User" w:date="2021-08-26T14:04:00Z">
              <w:r>
                <w:rPr>
                  <w:lang w:val="en-US"/>
                </w:rPr>
                <w:t>_________________________________________</w:t>
              </w:r>
            </w:ins>
          </w:p>
          <w:p w14:paraId="7649316B" w14:textId="1177D8A1" w:rsidR="00233FB3" w:rsidRDefault="00233FB3" w:rsidP="003A3DE7">
            <w:pPr>
              <w:rPr>
                <w:lang w:val="en-US"/>
              </w:rPr>
            </w:pPr>
            <w:r>
              <w:rPr>
                <w:lang w:val="en-US"/>
              </w:rPr>
              <w:t>Lena, Thu, 0304</w:t>
            </w:r>
          </w:p>
          <w:p w14:paraId="70F9C9C8" w14:textId="77777777" w:rsidR="00233FB3" w:rsidRDefault="00233FB3" w:rsidP="003A3DE7">
            <w:pPr>
              <w:rPr>
                <w:lang w:val="en-US"/>
              </w:rPr>
            </w:pPr>
            <w:r>
              <w:rPr>
                <w:lang w:val="en-US"/>
              </w:rPr>
              <w:t>Rev required</w:t>
            </w:r>
          </w:p>
          <w:p w14:paraId="39BEFDDC" w14:textId="77777777" w:rsidR="00233FB3" w:rsidRDefault="00233FB3" w:rsidP="003A3DE7">
            <w:pPr>
              <w:rPr>
                <w:lang w:val="en-US"/>
              </w:rPr>
            </w:pPr>
          </w:p>
          <w:p w14:paraId="6F1DB2AB" w14:textId="77777777" w:rsidR="00233FB3" w:rsidRDefault="00233FB3" w:rsidP="003A3DE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615C2A7A" w14:textId="77777777" w:rsidR="00233FB3" w:rsidRDefault="00233FB3" w:rsidP="003A3DE7">
            <w:pPr>
              <w:rPr>
                <w:rFonts w:eastAsia="Batang" w:cs="Arial"/>
                <w:lang w:eastAsia="ko-KR"/>
              </w:rPr>
            </w:pPr>
            <w:r>
              <w:rPr>
                <w:rFonts w:eastAsia="Batang" w:cs="Arial"/>
                <w:lang w:eastAsia="ko-KR"/>
              </w:rPr>
              <w:t>Rev required</w:t>
            </w:r>
          </w:p>
          <w:p w14:paraId="27D67AF0" w14:textId="77777777" w:rsidR="00233FB3" w:rsidRDefault="00233FB3" w:rsidP="003A3DE7">
            <w:pPr>
              <w:rPr>
                <w:rFonts w:eastAsia="Batang" w:cs="Arial"/>
                <w:lang w:eastAsia="ko-KR"/>
              </w:rPr>
            </w:pPr>
          </w:p>
          <w:p w14:paraId="6A372340" w14:textId="77777777" w:rsidR="00233FB3" w:rsidRDefault="00233FB3" w:rsidP="003A3DE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0015</w:t>
            </w:r>
          </w:p>
          <w:p w14:paraId="605034D3" w14:textId="77777777" w:rsidR="00233FB3" w:rsidRDefault="00233FB3" w:rsidP="003A3DE7">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0007760C" w14:textId="77777777" w:rsidR="00233FB3" w:rsidRDefault="00233FB3" w:rsidP="003A3DE7">
            <w:pPr>
              <w:rPr>
                <w:rFonts w:eastAsia="Batang" w:cs="Arial"/>
                <w:lang w:eastAsia="ko-KR"/>
              </w:rPr>
            </w:pPr>
          </w:p>
          <w:p w14:paraId="39485359" w14:textId="77777777" w:rsidR="00233FB3" w:rsidRDefault="00233FB3" w:rsidP="003A3DE7">
            <w:pPr>
              <w:rPr>
                <w:rFonts w:eastAsia="Batang" w:cs="Arial"/>
                <w:lang w:eastAsia="ko-KR"/>
              </w:rPr>
            </w:pPr>
            <w:r>
              <w:rPr>
                <w:rFonts w:eastAsia="Batang" w:cs="Arial"/>
                <w:lang w:eastAsia="ko-KR"/>
              </w:rPr>
              <w:t>Vishnu wed 0919</w:t>
            </w:r>
          </w:p>
          <w:p w14:paraId="26B23E86" w14:textId="77777777" w:rsidR="00233FB3" w:rsidRDefault="00233FB3" w:rsidP="003A3DE7">
            <w:pPr>
              <w:rPr>
                <w:rFonts w:eastAsia="Batang" w:cs="Arial"/>
                <w:lang w:eastAsia="ko-KR"/>
              </w:rPr>
            </w:pPr>
            <w:r>
              <w:rPr>
                <w:rFonts w:eastAsia="Batang" w:cs="Arial"/>
                <w:lang w:eastAsia="ko-KR"/>
              </w:rPr>
              <w:t>Provides rev</w:t>
            </w:r>
          </w:p>
          <w:p w14:paraId="1F155CD8" w14:textId="77777777" w:rsidR="00233FB3" w:rsidRDefault="00233FB3" w:rsidP="003A3DE7">
            <w:pPr>
              <w:rPr>
                <w:rFonts w:eastAsia="Batang" w:cs="Arial"/>
                <w:lang w:eastAsia="ko-KR"/>
              </w:rPr>
            </w:pPr>
          </w:p>
          <w:p w14:paraId="11978CDC" w14:textId="77777777" w:rsidR="00233FB3" w:rsidRDefault="00233FB3" w:rsidP="003A3DE7">
            <w:pPr>
              <w:rPr>
                <w:rFonts w:eastAsia="Batang" w:cs="Arial"/>
                <w:lang w:eastAsia="ko-KR"/>
              </w:rPr>
            </w:pPr>
            <w:r>
              <w:rPr>
                <w:rFonts w:eastAsia="Batang" w:cs="Arial"/>
                <w:lang w:eastAsia="ko-KR"/>
              </w:rPr>
              <w:t>Ivo wed 1107</w:t>
            </w:r>
          </w:p>
          <w:p w14:paraId="7E0384D9" w14:textId="77777777" w:rsidR="00233FB3" w:rsidRDefault="00233FB3" w:rsidP="003A3DE7">
            <w:pPr>
              <w:rPr>
                <w:rFonts w:cs="Arial"/>
                <w:color w:val="000000"/>
              </w:rPr>
            </w:pPr>
            <w:r>
              <w:rPr>
                <w:rFonts w:cs="Arial"/>
                <w:color w:val="000000"/>
              </w:rPr>
              <w:t>Comments</w:t>
            </w:r>
          </w:p>
          <w:p w14:paraId="680C6A1F" w14:textId="77777777" w:rsidR="00233FB3" w:rsidRDefault="00233FB3" w:rsidP="003A3DE7">
            <w:pPr>
              <w:rPr>
                <w:rFonts w:cs="Arial"/>
                <w:color w:val="000000"/>
              </w:rPr>
            </w:pPr>
          </w:p>
          <w:p w14:paraId="3F5019AD" w14:textId="77777777" w:rsidR="00233FB3" w:rsidRDefault="00233FB3" w:rsidP="003A3DE7">
            <w:pPr>
              <w:rPr>
                <w:rFonts w:cs="Arial"/>
                <w:color w:val="000000"/>
              </w:rPr>
            </w:pPr>
            <w:r>
              <w:rPr>
                <w:rFonts w:cs="Arial"/>
                <w:color w:val="000000"/>
              </w:rPr>
              <w:t>Vishnu wed 2254</w:t>
            </w:r>
          </w:p>
          <w:p w14:paraId="7EF5E9B2" w14:textId="77777777" w:rsidR="00233FB3" w:rsidRDefault="00233FB3" w:rsidP="003A3DE7">
            <w:pPr>
              <w:rPr>
                <w:rFonts w:cs="Arial"/>
                <w:color w:val="000000"/>
              </w:rPr>
            </w:pPr>
            <w:r>
              <w:rPr>
                <w:rFonts w:cs="Arial"/>
                <w:color w:val="000000"/>
              </w:rPr>
              <w:t>Provides rev</w:t>
            </w:r>
          </w:p>
          <w:p w14:paraId="3B13486D" w14:textId="77777777" w:rsidR="00233FB3" w:rsidRDefault="00233FB3" w:rsidP="003A3DE7">
            <w:pPr>
              <w:rPr>
                <w:rFonts w:cs="Arial"/>
                <w:color w:val="000000"/>
              </w:rPr>
            </w:pPr>
          </w:p>
          <w:p w14:paraId="6DCE53B0" w14:textId="77777777" w:rsidR="00233FB3" w:rsidRDefault="00233FB3" w:rsidP="003A3DE7">
            <w:pPr>
              <w:rPr>
                <w:rFonts w:cs="Arial"/>
                <w:color w:val="000000"/>
              </w:rPr>
            </w:pPr>
            <w:r>
              <w:rPr>
                <w:rFonts w:cs="Arial"/>
                <w:color w:val="000000"/>
              </w:rPr>
              <w:t xml:space="preserve">Lena </w:t>
            </w:r>
            <w:proofErr w:type="spellStart"/>
            <w:r>
              <w:rPr>
                <w:rFonts w:cs="Arial"/>
                <w:color w:val="000000"/>
              </w:rPr>
              <w:t>thu</w:t>
            </w:r>
            <w:proofErr w:type="spellEnd"/>
            <w:r>
              <w:rPr>
                <w:rFonts w:cs="Arial"/>
                <w:color w:val="000000"/>
              </w:rPr>
              <w:t xml:space="preserve"> 0104</w:t>
            </w:r>
          </w:p>
          <w:p w14:paraId="1F6D7BD4" w14:textId="77777777" w:rsidR="00233FB3" w:rsidRDefault="00233FB3" w:rsidP="003A3DE7">
            <w:pPr>
              <w:rPr>
                <w:rFonts w:cs="Arial"/>
                <w:color w:val="000000"/>
              </w:rPr>
            </w:pPr>
            <w:r>
              <w:rPr>
                <w:rFonts w:cs="Arial"/>
                <w:color w:val="000000"/>
              </w:rPr>
              <w:t>Rev required</w:t>
            </w:r>
          </w:p>
          <w:p w14:paraId="46343547" w14:textId="77777777" w:rsidR="00233FB3" w:rsidRDefault="00233FB3" w:rsidP="003A3DE7">
            <w:pPr>
              <w:rPr>
                <w:rFonts w:cs="Arial"/>
                <w:color w:val="000000"/>
              </w:rPr>
            </w:pPr>
          </w:p>
          <w:p w14:paraId="5BECC6A6" w14:textId="77777777" w:rsidR="00233FB3" w:rsidRDefault="00233FB3" w:rsidP="003A3DE7">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0530</w:t>
            </w:r>
          </w:p>
          <w:p w14:paraId="258DB0B0" w14:textId="77777777" w:rsidR="00233FB3" w:rsidRDefault="00233FB3" w:rsidP="003A3DE7">
            <w:pPr>
              <w:rPr>
                <w:rFonts w:cs="Arial"/>
                <w:color w:val="000000"/>
              </w:rPr>
            </w:pPr>
            <w:r>
              <w:rPr>
                <w:rFonts w:cs="Arial"/>
                <w:color w:val="000000"/>
              </w:rPr>
              <w:t>Ok</w:t>
            </w:r>
          </w:p>
          <w:p w14:paraId="47C0165F" w14:textId="77777777" w:rsidR="00233FB3" w:rsidRDefault="00233FB3" w:rsidP="003A3DE7">
            <w:pPr>
              <w:rPr>
                <w:rFonts w:cs="Arial"/>
                <w:color w:val="000000"/>
              </w:rPr>
            </w:pPr>
          </w:p>
          <w:p w14:paraId="2F270A76" w14:textId="77777777" w:rsidR="00233FB3" w:rsidRDefault="00233FB3" w:rsidP="003A3DE7">
            <w:pPr>
              <w:rPr>
                <w:rFonts w:cs="Arial"/>
                <w:color w:val="000000"/>
              </w:rPr>
            </w:pPr>
            <w:r>
              <w:rPr>
                <w:rFonts w:cs="Arial"/>
                <w:color w:val="000000"/>
              </w:rPr>
              <w:t xml:space="preserve">Vishnu </w:t>
            </w:r>
            <w:proofErr w:type="spellStart"/>
            <w:r>
              <w:rPr>
                <w:rFonts w:cs="Arial"/>
                <w:color w:val="000000"/>
              </w:rPr>
              <w:t>thu</w:t>
            </w:r>
            <w:proofErr w:type="spellEnd"/>
            <w:r>
              <w:rPr>
                <w:rFonts w:cs="Arial"/>
                <w:color w:val="000000"/>
              </w:rPr>
              <w:t xml:space="preserve"> 0922</w:t>
            </w:r>
          </w:p>
          <w:p w14:paraId="07C92371" w14:textId="77777777" w:rsidR="00233FB3" w:rsidRDefault="00233FB3" w:rsidP="003A3DE7">
            <w:pPr>
              <w:rPr>
                <w:rFonts w:cs="Arial"/>
                <w:color w:val="000000"/>
              </w:rPr>
            </w:pPr>
            <w:r>
              <w:rPr>
                <w:rFonts w:cs="Arial"/>
                <w:color w:val="000000"/>
              </w:rPr>
              <w:t>Provides rev</w:t>
            </w:r>
          </w:p>
          <w:p w14:paraId="4A615FF8" w14:textId="77777777" w:rsidR="00233FB3" w:rsidRDefault="00233FB3" w:rsidP="003A3DE7">
            <w:pPr>
              <w:rPr>
                <w:rFonts w:cs="Arial"/>
                <w:color w:val="000000"/>
              </w:rPr>
            </w:pPr>
          </w:p>
          <w:p w14:paraId="14AB9699" w14:textId="77777777" w:rsidR="00233FB3" w:rsidRDefault="00233FB3" w:rsidP="003A3DE7">
            <w:pPr>
              <w:rPr>
                <w:rFonts w:cs="Arial"/>
                <w:color w:val="000000"/>
              </w:rPr>
            </w:pPr>
            <w:r>
              <w:rPr>
                <w:rFonts w:cs="Arial"/>
                <w:color w:val="000000"/>
              </w:rPr>
              <w:t xml:space="preserve">Lena </w:t>
            </w:r>
            <w:proofErr w:type="spellStart"/>
            <w:r>
              <w:rPr>
                <w:rFonts w:cs="Arial"/>
                <w:color w:val="000000"/>
              </w:rPr>
              <w:t>thu</w:t>
            </w:r>
            <w:proofErr w:type="spellEnd"/>
            <w:r>
              <w:rPr>
                <w:rFonts w:cs="Arial"/>
                <w:color w:val="000000"/>
              </w:rPr>
              <w:t xml:space="preserve"> 0932</w:t>
            </w:r>
          </w:p>
          <w:p w14:paraId="15BD1578" w14:textId="77777777" w:rsidR="00233FB3" w:rsidRDefault="00233FB3" w:rsidP="003A3DE7">
            <w:pPr>
              <w:rPr>
                <w:rFonts w:cs="Arial"/>
                <w:color w:val="000000"/>
              </w:rPr>
            </w:pPr>
            <w:r>
              <w:rPr>
                <w:rFonts w:cs="Arial"/>
                <w:color w:val="000000"/>
              </w:rPr>
              <w:t>Fine</w:t>
            </w:r>
          </w:p>
          <w:p w14:paraId="11ED64AE" w14:textId="77777777" w:rsidR="00233FB3" w:rsidRDefault="00233FB3" w:rsidP="003A3DE7">
            <w:pPr>
              <w:rPr>
                <w:rFonts w:cs="Arial"/>
                <w:color w:val="000000"/>
              </w:rPr>
            </w:pPr>
          </w:p>
          <w:p w14:paraId="5B3C10A5" w14:textId="77777777" w:rsidR="00233FB3" w:rsidRDefault="00233FB3" w:rsidP="003A3DE7">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1129</w:t>
            </w:r>
          </w:p>
          <w:p w14:paraId="2A5774F1" w14:textId="77777777" w:rsidR="00233FB3" w:rsidRDefault="00233FB3" w:rsidP="003A3DE7">
            <w:pPr>
              <w:rPr>
                <w:rFonts w:cs="Arial"/>
                <w:color w:val="000000"/>
              </w:rPr>
            </w:pPr>
            <w:r>
              <w:rPr>
                <w:rFonts w:cs="Arial"/>
                <w:color w:val="000000"/>
              </w:rPr>
              <w:t>Proposal</w:t>
            </w:r>
          </w:p>
          <w:p w14:paraId="782E03B6" w14:textId="77777777" w:rsidR="00233FB3" w:rsidRDefault="00233FB3" w:rsidP="003A3DE7">
            <w:pPr>
              <w:rPr>
                <w:rFonts w:cs="Arial"/>
                <w:color w:val="000000"/>
              </w:rPr>
            </w:pPr>
          </w:p>
          <w:p w14:paraId="185145DF" w14:textId="77777777" w:rsidR="00233FB3" w:rsidRDefault="00233FB3" w:rsidP="003A3DE7">
            <w:pPr>
              <w:rPr>
                <w:rFonts w:cs="Arial"/>
                <w:color w:val="000000"/>
              </w:rPr>
            </w:pPr>
            <w:r>
              <w:rPr>
                <w:rFonts w:cs="Arial"/>
                <w:color w:val="000000"/>
              </w:rPr>
              <w:t xml:space="preserve">Vishnu </w:t>
            </w:r>
            <w:proofErr w:type="spellStart"/>
            <w:r>
              <w:rPr>
                <w:rFonts w:cs="Arial"/>
                <w:color w:val="000000"/>
              </w:rPr>
              <w:t>thu</w:t>
            </w:r>
            <w:proofErr w:type="spellEnd"/>
            <w:r>
              <w:rPr>
                <w:rFonts w:cs="Arial"/>
                <w:color w:val="000000"/>
              </w:rPr>
              <w:t xml:space="preserve"> 1149</w:t>
            </w:r>
          </w:p>
          <w:p w14:paraId="00F22D18" w14:textId="77777777" w:rsidR="00233FB3" w:rsidRDefault="00233FB3" w:rsidP="003A3DE7">
            <w:pPr>
              <w:rPr>
                <w:rFonts w:cs="Arial"/>
                <w:color w:val="000000"/>
              </w:rPr>
            </w:pPr>
            <w:r>
              <w:rPr>
                <w:rFonts w:cs="Arial"/>
                <w:color w:val="000000"/>
              </w:rPr>
              <w:lastRenderedPageBreak/>
              <w:t>Not convinced</w:t>
            </w:r>
          </w:p>
          <w:p w14:paraId="65B8A438" w14:textId="77777777" w:rsidR="00233FB3" w:rsidRDefault="00233FB3" w:rsidP="003A3DE7">
            <w:pPr>
              <w:rPr>
                <w:rFonts w:cs="Arial"/>
                <w:color w:val="000000"/>
              </w:rPr>
            </w:pPr>
          </w:p>
          <w:p w14:paraId="7780E284" w14:textId="77777777" w:rsidR="00233FB3" w:rsidRDefault="00233FB3" w:rsidP="003A3DE7">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1157</w:t>
            </w:r>
          </w:p>
          <w:p w14:paraId="267ED605" w14:textId="77777777" w:rsidR="00233FB3" w:rsidRDefault="00233FB3" w:rsidP="003A3DE7">
            <w:pPr>
              <w:rPr>
                <w:rFonts w:cs="Arial"/>
                <w:color w:val="000000"/>
              </w:rPr>
            </w:pPr>
            <w:r>
              <w:rPr>
                <w:rFonts w:cs="Arial"/>
                <w:color w:val="000000"/>
              </w:rPr>
              <w:t>Proposal is confusing</w:t>
            </w:r>
          </w:p>
          <w:p w14:paraId="6AE53F3A" w14:textId="77777777" w:rsidR="00233FB3" w:rsidRDefault="00233FB3" w:rsidP="003A3DE7">
            <w:pPr>
              <w:rPr>
                <w:rFonts w:cs="Arial"/>
                <w:color w:val="000000"/>
              </w:rPr>
            </w:pPr>
          </w:p>
          <w:p w14:paraId="77B783DC" w14:textId="77777777" w:rsidR="00233FB3" w:rsidRPr="000412A1" w:rsidRDefault="00233FB3" w:rsidP="003A3DE7">
            <w:pPr>
              <w:rPr>
                <w:rFonts w:cs="Arial"/>
                <w:color w:val="000000"/>
              </w:rPr>
            </w:pPr>
          </w:p>
        </w:tc>
      </w:tr>
      <w:tr w:rsidR="001544B0" w:rsidRPr="00D95972" w14:paraId="1BF94858" w14:textId="77777777" w:rsidTr="00B1023B">
        <w:tc>
          <w:tcPr>
            <w:tcW w:w="976" w:type="dxa"/>
            <w:tcBorders>
              <w:left w:val="thinThickThinSmallGap" w:sz="24" w:space="0" w:color="auto"/>
              <w:bottom w:val="nil"/>
            </w:tcBorders>
            <w:shd w:val="clear" w:color="auto" w:fill="auto"/>
          </w:tcPr>
          <w:p w14:paraId="48510293" w14:textId="77777777" w:rsidR="001544B0" w:rsidRPr="00D95972" w:rsidRDefault="001544B0" w:rsidP="003A3DE7">
            <w:pPr>
              <w:rPr>
                <w:rFonts w:cs="Arial"/>
                <w:lang w:val="en-US"/>
              </w:rPr>
            </w:pPr>
          </w:p>
        </w:tc>
        <w:tc>
          <w:tcPr>
            <w:tcW w:w="1317" w:type="dxa"/>
            <w:gridSpan w:val="2"/>
            <w:tcBorders>
              <w:bottom w:val="nil"/>
            </w:tcBorders>
            <w:shd w:val="clear" w:color="auto" w:fill="auto"/>
          </w:tcPr>
          <w:p w14:paraId="66DCA175" w14:textId="77777777" w:rsidR="001544B0" w:rsidRPr="00D95972" w:rsidRDefault="001544B0" w:rsidP="003A3DE7">
            <w:pPr>
              <w:rPr>
                <w:rFonts w:cs="Arial"/>
                <w:lang w:val="en-US"/>
              </w:rPr>
            </w:pPr>
          </w:p>
        </w:tc>
        <w:tc>
          <w:tcPr>
            <w:tcW w:w="1088" w:type="dxa"/>
            <w:tcBorders>
              <w:top w:val="single" w:sz="4" w:space="0" w:color="auto"/>
              <w:bottom w:val="single" w:sz="4" w:space="0" w:color="auto"/>
            </w:tcBorders>
            <w:shd w:val="clear" w:color="auto" w:fill="FFFF00"/>
          </w:tcPr>
          <w:p w14:paraId="392B0076" w14:textId="5DF17230" w:rsidR="001544B0" w:rsidRDefault="001544B0" w:rsidP="003A3DE7">
            <w:r w:rsidRPr="001544B0">
              <w:t>C1-215139</w:t>
            </w:r>
          </w:p>
        </w:tc>
        <w:tc>
          <w:tcPr>
            <w:tcW w:w="4191" w:type="dxa"/>
            <w:gridSpan w:val="3"/>
            <w:tcBorders>
              <w:top w:val="single" w:sz="4" w:space="0" w:color="auto"/>
              <w:bottom w:val="single" w:sz="4" w:space="0" w:color="auto"/>
            </w:tcBorders>
            <w:shd w:val="clear" w:color="auto" w:fill="FFFF00"/>
          </w:tcPr>
          <w:p w14:paraId="41BD8B7B" w14:textId="77777777" w:rsidR="001544B0" w:rsidRDefault="001544B0" w:rsidP="003A3DE7">
            <w:pPr>
              <w:rPr>
                <w:rFonts w:cs="Arial"/>
              </w:rPr>
            </w:pPr>
            <w:r>
              <w:rPr>
                <w:rFonts w:cs="Arial"/>
              </w:rPr>
              <w:t>Deregister for disaster inbound roaming services</w:t>
            </w:r>
          </w:p>
        </w:tc>
        <w:tc>
          <w:tcPr>
            <w:tcW w:w="1767" w:type="dxa"/>
            <w:tcBorders>
              <w:top w:val="single" w:sz="4" w:space="0" w:color="auto"/>
              <w:bottom w:val="single" w:sz="4" w:space="0" w:color="auto"/>
            </w:tcBorders>
            <w:shd w:val="clear" w:color="auto" w:fill="FFFF00"/>
          </w:tcPr>
          <w:p w14:paraId="1F9CB4A5" w14:textId="77777777" w:rsidR="001544B0" w:rsidRDefault="001544B0" w:rsidP="003A3DE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9CAD1F1" w14:textId="77777777" w:rsidR="001544B0" w:rsidRDefault="001544B0" w:rsidP="003A3DE7">
            <w:pPr>
              <w:rPr>
                <w:rFonts w:cs="Arial"/>
                <w:color w:val="000000"/>
              </w:rPr>
            </w:pPr>
            <w:r>
              <w:rPr>
                <w:rFonts w:cs="Arial"/>
                <w:color w:val="000000"/>
              </w:rPr>
              <w:t>CR 3512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A83C2" w14:textId="77777777" w:rsidR="001544B0" w:rsidRDefault="001544B0" w:rsidP="003A3DE7">
            <w:pPr>
              <w:rPr>
                <w:ins w:id="120" w:author="Nokia User" w:date="2021-08-26T14:27:00Z"/>
                <w:lang w:val="en-US"/>
              </w:rPr>
            </w:pPr>
            <w:ins w:id="121" w:author="Nokia User" w:date="2021-08-26T14:27:00Z">
              <w:r>
                <w:rPr>
                  <w:lang w:val="en-US"/>
                </w:rPr>
                <w:t>Revision of C1-214580</w:t>
              </w:r>
            </w:ins>
          </w:p>
          <w:p w14:paraId="017DDFC4" w14:textId="54FE045F" w:rsidR="001544B0" w:rsidRDefault="001544B0" w:rsidP="003A3DE7">
            <w:pPr>
              <w:rPr>
                <w:ins w:id="122" w:author="Nokia User" w:date="2021-08-26T14:27:00Z"/>
                <w:lang w:val="en-US"/>
              </w:rPr>
            </w:pPr>
            <w:ins w:id="123" w:author="Nokia User" w:date="2021-08-26T14:27:00Z">
              <w:r>
                <w:rPr>
                  <w:lang w:val="en-US"/>
                </w:rPr>
                <w:t>_________________________________________</w:t>
              </w:r>
            </w:ins>
          </w:p>
          <w:p w14:paraId="54E4E6A3" w14:textId="12B694F9" w:rsidR="001544B0" w:rsidRDefault="001544B0" w:rsidP="003A3DE7">
            <w:pPr>
              <w:rPr>
                <w:lang w:val="en-US"/>
              </w:rPr>
            </w:pPr>
            <w:r>
              <w:rPr>
                <w:lang w:val="en-US"/>
              </w:rPr>
              <w:t>Lena, Thu, 0304</w:t>
            </w:r>
          </w:p>
          <w:p w14:paraId="6C70DE1E" w14:textId="77777777" w:rsidR="001544B0" w:rsidRDefault="001544B0" w:rsidP="003A3DE7">
            <w:pPr>
              <w:rPr>
                <w:lang w:val="en-US"/>
              </w:rPr>
            </w:pPr>
            <w:r>
              <w:rPr>
                <w:lang w:val="en-US"/>
              </w:rPr>
              <w:t>Rev required</w:t>
            </w:r>
          </w:p>
          <w:p w14:paraId="41061C1C" w14:textId="77777777" w:rsidR="001544B0" w:rsidRDefault="001544B0" w:rsidP="003A3DE7">
            <w:pPr>
              <w:rPr>
                <w:lang w:val="en-US"/>
              </w:rPr>
            </w:pPr>
          </w:p>
          <w:p w14:paraId="227137B7" w14:textId="77777777" w:rsidR="001544B0" w:rsidRDefault="001544B0" w:rsidP="003A3DE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6C731D47" w14:textId="77777777" w:rsidR="001544B0" w:rsidRDefault="001544B0" w:rsidP="003A3DE7">
            <w:pPr>
              <w:rPr>
                <w:rFonts w:eastAsia="Batang" w:cs="Arial"/>
                <w:lang w:eastAsia="ko-KR"/>
              </w:rPr>
            </w:pPr>
            <w:r>
              <w:rPr>
                <w:rFonts w:eastAsia="Batang" w:cs="Arial"/>
                <w:lang w:eastAsia="ko-KR"/>
              </w:rPr>
              <w:t>Rev required</w:t>
            </w:r>
          </w:p>
          <w:p w14:paraId="173716AB" w14:textId="77777777" w:rsidR="001544B0" w:rsidRDefault="001544B0" w:rsidP="003A3DE7">
            <w:pPr>
              <w:rPr>
                <w:rFonts w:eastAsia="Batang" w:cs="Arial"/>
                <w:lang w:eastAsia="ko-KR"/>
              </w:rPr>
            </w:pPr>
          </w:p>
          <w:p w14:paraId="376D6AEC" w14:textId="77777777" w:rsidR="001544B0" w:rsidRDefault="001544B0" w:rsidP="003A3DE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0022</w:t>
            </w:r>
          </w:p>
          <w:p w14:paraId="7BABC08A" w14:textId="77777777" w:rsidR="001544B0" w:rsidRDefault="001544B0" w:rsidP="003A3DE7">
            <w:pPr>
              <w:rPr>
                <w:rFonts w:eastAsia="Batang" w:cs="Arial"/>
                <w:lang w:eastAsia="ko-KR"/>
              </w:rPr>
            </w:pPr>
            <w:r>
              <w:rPr>
                <w:rFonts w:eastAsia="Batang" w:cs="Arial"/>
                <w:lang w:eastAsia="ko-KR"/>
              </w:rPr>
              <w:t>Rev required</w:t>
            </w:r>
          </w:p>
          <w:p w14:paraId="0706620D" w14:textId="77777777" w:rsidR="001544B0" w:rsidRDefault="001544B0" w:rsidP="003A3DE7">
            <w:pPr>
              <w:rPr>
                <w:rFonts w:eastAsia="Batang" w:cs="Arial"/>
                <w:lang w:eastAsia="ko-KR"/>
              </w:rPr>
            </w:pPr>
          </w:p>
          <w:p w14:paraId="1AEC4033" w14:textId="77777777" w:rsidR="001544B0" w:rsidRDefault="001544B0" w:rsidP="003A3DE7">
            <w:pPr>
              <w:rPr>
                <w:rFonts w:eastAsia="Batang" w:cs="Arial"/>
                <w:lang w:eastAsia="ko-KR"/>
              </w:rPr>
            </w:pPr>
            <w:r>
              <w:rPr>
                <w:rFonts w:eastAsia="Batang" w:cs="Arial"/>
                <w:lang w:eastAsia="ko-KR"/>
              </w:rPr>
              <w:t>Lalith mon 0721</w:t>
            </w:r>
          </w:p>
          <w:p w14:paraId="7467B632" w14:textId="77777777" w:rsidR="001544B0" w:rsidRDefault="001544B0" w:rsidP="003A3DE7">
            <w:pPr>
              <w:rPr>
                <w:rFonts w:eastAsia="Batang" w:cs="Arial"/>
                <w:lang w:eastAsia="ko-KR"/>
              </w:rPr>
            </w:pPr>
            <w:r>
              <w:rPr>
                <w:rFonts w:eastAsia="Batang" w:cs="Arial"/>
                <w:lang w:eastAsia="ko-KR"/>
              </w:rPr>
              <w:t>Replies</w:t>
            </w:r>
          </w:p>
          <w:p w14:paraId="49C59BEB" w14:textId="77777777" w:rsidR="001544B0" w:rsidRDefault="001544B0" w:rsidP="003A3DE7">
            <w:pPr>
              <w:rPr>
                <w:rFonts w:eastAsia="Batang" w:cs="Arial"/>
                <w:lang w:eastAsia="ko-KR"/>
              </w:rPr>
            </w:pPr>
          </w:p>
          <w:p w14:paraId="3CFB54AC" w14:textId="77777777" w:rsidR="001544B0" w:rsidRDefault="001544B0" w:rsidP="003A3DE7">
            <w:pPr>
              <w:rPr>
                <w:rFonts w:eastAsia="Batang" w:cs="Arial"/>
                <w:lang w:eastAsia="ko-KR"/>
              </w:rPr>
            </w:pPr>
            <w:r>
              <w:rPr>
                <w:rFonts w:eastAsia="Batang" w:cs="Arial"/>
                <w:lang w:eastAsia="ko-KR"/>
              </w:rPr>
              <w:t>Ivo mon 2223</w:t>
            </w:r>
          </w:p>
          <w:p w14:paraId="10EC1D35" w14:textId="77777777" w:rsidR="001544B0" w:rsidRDefault="001544B0" w:rsidP="003A3DE7">
            <w:pPr>
              <w:rPr>
                <w:rFonts w:eastAsia="Batang" w:cs="Arial"/>
                <w:lang w:eastAsia="ko-KR"/>
              </w:rPr>
            </w:pPr>
            <w:r>
              <w:rPr>
                <w:rFonts w:eastAsia="Batang" w:cs="Arial"/>
                <w:lang w:eastAsia="ko-KR"/>
              </w:rPr>
              <w:t>Comment is addressed</w:t>
            </w:r>
          </w:p>
          <w:p w14:paraId="4D29421C" w14:textId="77777777" w:rsidR="001544B0" w:rsidRDefault="001544B0" w:rsidP="003A3DE7">
            <w:pPr>
              <w:rPr>
                <w:rFonts w:eastAsia="Batang" w:cs="Arial"/>
                <w:lang w:eastAsia="ko-KR"/>
              </w:rPr>
            </w:pPr>
          </w:p>
          <w:p w14:paraId="42DA0D6E" w14:textId="77777777" w:rsidR="001544B0" w:rsidRDefault="001544B0" w:rsidP="003A3DE7">
            <w:pPr>
              <w:rPr>
                <w:rFonts w:eastAsia="Batang" w:cs="Arial"/>
                <w:lang w:eastAsia="ko-KR"/>
              </w:rPr>
            </w:pPr>
            <w:r>
              <w:rPr>
                <w:rFonts w:eastAsia="Batang" w:cs="Arial"/>
                <w:lang w:eastAsia="ko-KR"/>
              </w:rPr>
              <w:t>Lalith wed 0644</w:t>
            </w:r>
          </w:p>
          <w:p w14:paraId="424205F5" w14:textId="77777777" w:rsidR="001544B0" w:rsidRDefault="001544B0" w:rsidP="003A3DE7">
            <w:pPr>
              <w:rPr>
                <w:rFonts w:eastAsia="Batang" w:cs="Arial"/>
                <w:lang w:eastAsia="ko-KR"/>
              </w:rPr>
            </w:pPr>
            <w:r>
              <w:rPr>
                <w:rFonts w:eastAsia="Batang" w:cs="Arial"/>
                <w:lang w:eastAsia="ko-KR"/>
              </w:rPr>
              <w:t>Provides rev</w:t>
            </w:r>
          </w:p>
          <w:p w14:paraId="79EB6F67" w14:textId="77777777" w:rsidR="001544B0" w:rsidRDefault="001544B0" w:rsidP="003A3DE7">
            <w:pPr>
              <w:rPr>
                <w:rFonts w:eastAsia="Batang" w:cs="Arial"/>
                <w:lang w:eastAsia="ko-KR"/>
              </w:rPr>
            </w:pPr>
          </w:p>
          <w:p w14:paraId="581DB5BB" w14:textId="77777777" w:rsidR="001544B0" w:rsidRDefault="001544B0" w:rsidP="003A3DE7">
            <w:pPr>
              <w:rPr>
                <w:rFonts w:eastAsia="Batang" w:cs="Arial"/>
                <w:lang w:eastAsia="ko-KR"/>
              </w:rPr>
            </w:pPr>
            <w:r>
              <w:rPr>
                <w:rFonts w:eastAsia="Batang" w:cs="Arial"/>
                <w:lang w:eastAsia="ko-KR"/>
              </w:rPr>
              <w:t>Sung wed 2214</w:t>
            </w:r>
          </w:p>
          <w:p w14:paraId="06D1B5C2" w14:textId="77777777" w:rsidR="001544B0" w:rsidRDefault="001544B0" w:rsidP="003A3DE7">
            <w:pPr>
              <w:rPr>
                <w:rFonts w:eastAsia="Batang" w:cs="Arial"/>
                <w:lang w:eastAsia="ko-KR"/>
              </w:rPr>
            </w:pPr>
            <w:r>
              <w:rPr>
                <w:rFonts w:eastAsia="Batang" w:cs="Arial"/>
                <w:lang w:eastAsia="ko-KR"/>
              </w:rPr>
              <w:t>Objection</w:t>
            </w:r>
          </w:p>
          <w:p w14:paraId="36367964" w14:textId="77777777" w:rsidR="001544B0" w:rsidRDefault="001544B0" w:rsidP="003A3DE7">
            <w:pPr>
              <w:rPr>
                <w:rFonts w:eastAsia="Batang" w:cs="Arial"/>
                <w:lang w:eastAsia="ko-KR"/>
              </w:rPr>
            </w:pPr>
          </w:p>
          <w:p w14:paraId="62DBC7B8" w14:textId="77777777" w:rsidR="001544B0" w:rsidRDefault="001544B0" w:rsidP="003A3DE7">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0042</w:t>
            </w:r>
          </w:p>
          <w:p w14:paraId="2489C83E" w14:textId="77777777" w:rsidR="001544B0" w:rsidRDefault="001544B0" w:rsidP="003A3DE7">
            <w:pPr>
              <w:rPr>
                <w:rFonts w:eastAsia="Batang" w:cs="Arial"/>
                <w:lang w:eastAsia="ko-KR"/>
              </w:rPr>
            </w:pPr>
            <w:r>
              <w:rPr>
                <w:rFonts w:eastAsia="Batang" w:cs="Arial"/>
                <w:lang w:eastAsia="ko-KR"/>
              </w:rPr>
              <w:t>Ok</w:t>
            </w:r>
          </w:p>
          <w:p w14:paraId="54D3C9AA" w14:textId="77777777" w:rsidR="001544B0" w:rsidRDefault="001544B0" w:rsidP="003A3DE7">
            <w:pPr>
              <w:rPr>
                <w:rFonts w:eastAsia="Batang" w:cs="Arial"/>
                <w:lang w:eastAsia="ko-KR"/>
              </w:rPr>
            </w:pPr>
          </w:p>
          <w:p w14:paraId="5BEC621D" w14:textId="77777777" w:rsidR="001544B0" w:rsidRDefault="001544B0" w:rsidP="003A3DE7">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0627</w:t>
            </w:r>
          </w:p>
          <w:p w14:paraId="167CC6D5" w14:textId="77777777" w:rsidR="001544B0" w:rsidRDefault="001544B0" w:rsidP="003A3DE7">
            <w:pPr>
              <w:rPr>
                <w:rFonts w:eastAsia="Batang" w:cs="Arial"/>
                <w:lang w:eastAsia="ko-KR"/>
              </w:rPr>
            </w:pPr>
            <w:r>
              <w:rPr>
                <w:rFonts w:eastAsia="Batang" w:cs="Arial"/>
                <w:lang w:eastAsia="ko-KR"/>
              </w:rPr>
              <w:t>Provides rev</w:t>
            </w:r>
          </w:p>
          <w:p w14:paraId="4BE49A1E" w14:textId="77777777" w:rsidR="001544B0" w:rsidRPr="000412A1" w:rsidRDefault="001544B0" w:rsidP="003A3DE7">
            <w:pPr>
              <w:rPr>
                <w:rFonts w:cs="Arial"/>
                <w:color w:val="000000"/>
              </w:rPr>
            </w:pPr>
          </w:p>
        </w:tc>
      </w:tr>
      <w:tr w:rsidR="00B1023B" w:rsidRPr="00D95972" w14:paraId="333C52D1" w14:textId="77777777" w:rsidTr="00B1023B">
        <w:tc>
          <w:tcPr>
            <w:tcW w:w="976" w:type="dxa"/>
            <w:tcBorders>
              <w:left w:val="thinThickThinSmallGap" w:sz="24" w:space="0" w:color="auto"/>
              <w:bottom w:val="nil"/>
            </w:tcBorders>
            <w:shd w:val="clear" w:color="auto" w:fill="auto"/>
          </w:tcPr>
          <w:p w14:paraId="6C15E3BD" w14:textId="77777777" w:rsidR="00B1023B" w:rsidRPr="00D95972" w:rsidRDefault="00B1023B" w:rsidP="000401D1">
            <w:pPr>
              <w:rPr>
                <w:rFonts w:cs="Arial"/>
                <w:lang w:val="en-US"/>
              </w:rPr>
            </w:pPr>
          </w:p>
        </w:tc>
        <w:tc>
          <w:tcPr>
            <w:tcW w:w="1317" w:type="dxa"/>
            <w:gridSpan w:val="2"/>
            <w:tcBorders>
              <w:bottom w:val="nil"/>
            </w:tcBorders>
            <w:shd w:val="clear" w:color="auto" w:fill="auto"/>
          </w:tcPr>
          <w:p w14:paraId="1ECEC1C6" w14:textId="77777777" w:rsidR="00B1023B" w:rsidRPr="00D95972" w:rsidRDefault="00B1023B" w:rsidP="000401D1">
            <w:pPr>
              <w:rPr>
                <w:rFonts w:cs="Arial"/>
                <w:lang w:val="en-US"/>
              </w:rPr>
            </w:pPr>
          </w:p>
        </w:tc>
        <w:tc>
          <w:tcPr>
            <w:tcW w:w="1088" w:type="dxa"/>
            <w:tcBorders>
              <w:top w:val="single" w:sz="4" w:space="0" w:color="auto"/>
              <w:bottom w:val="single" w:sz="4" w:space="0" w:color="auto"/>
            </w:tcBorders>
            <w:shd w:val="clear" w:color="auto" w:fill="FFFF00"/>
          </w:tcPr>
          <w:p w14:paraId="7CEC82FF" w14:textId="782B0122" w:rsidR="00B1023B" w:rsidRDefault="00B1023B" w:rsidP="000401D1">
            <w:r>
              <w:t>C1-215186</w:t>
            </w:r>
          </w:p>
        </w:tc>
        <w:tc>
          <w:tcPr>
            <w:tcW w:w="4191" w:type="dxa"/>
            <w:gridSpan w:val="3"/>
            <w:tcBorders>
              <w:top w:val="single" w:sz="4" w:space="0" w:color="auto"/>
              <w:bottom w:val="single" w:sz="4" w:space="0" w:color="auto"/>
            </w:tcBorders>
            <w:shd w:val="clear" w:color="auto" w:fill="FFFF00"/>
          </w:tcPr>
          <w:p w14:paraId="186A6813" w14:textId="77777777" w:rsidR="00B1023B" w:rsidRDefault="00B1023B" w:rsidP="000401D1">
            <w:pPr>
              <w:rPr>
                <w:rFonts w:cs="Arial"/>
              </w:rPr>
            </w:pPr>
            <w:r>
              <w:rPr>
                <w:rFonts w:cs="Arial"/>
              </w:rPr>
              <w:t>Provisioning of “list of PLMN(s) to be used in disaster condition” in the UE</w:t>
            </w:r>
          </w:p>
        </w:tc>
        <w:tc>
          <w:tcPr>
            <w:tcW w:w="1767" w:type="dxa"/>
            <w:tcBorders>
              <w:top w:val="single" w:sz="4" w:space="0" w:color="auto"/>
              <w:bottom w:val="single" w:sz="4" w:space="0" w:color="auto"/>
            </w:tcBorders>
            <w:shd w:val="clear" w:color="auto" w:fill="FFFF00"/>
          </w:tcPr>
          <w:p w14:paraId="4527690F" w14:textId="77777777" w:rsidR="00B1023B" w:rsidRDefault="00B1023B" w:rsidP="000401D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3F63B38" w14:textId="77777777" w:rsidR="00B1023B" w:rsidRDefault="00B1023B" w:rsidP="000401D1">
            <w:pPr>
              <w:rPr>
                <w:rFonts w:cs="Arial"/>
                <w:color w:val="000000"/>
              </w:rPr>
            </w:pPr>
            <w:r>
              <w:rPr>
                <w:rFonts w:cs="Arial"/>
                <w:color w:val="000000"/>
              </w:rPr>
              <w:t>CR 0742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3FE8A" w14:textId="77777777" w:rsidR="00B1023B" w:rsidRDefault="00B1023B" w:rsidP="000401D1">
            <w:pPr>
              <w:rPr>
                <w:ins w:id="124" w:author="Nokia User" w:date="2021-08-26T17:34:00Z"/>
                <w:rFonts w:eastAsia="Batang" w:cs="Arial"/>
                <w:lang w:eastAsia="ko-KR"/>
              </w:rPr>
            </w:pPr>
            <w:ins w:id="125" w:author="Nokia User" w:date="2021-08-26T17:34:00Z">
              <w:r>
                <w:rPr>
                  <w:rFonts w:eastAsia="Batang" w:cs="Arial"/>
                  <w:lang w:eastAsia="ko-KR"/>
                </w:rPr>
                <w:t>Revision of C1-215015</w:t>
              </w:r>
            </w:ins>
          </w:p>
          <w:p w14:paraId="76D73093" w14:textId="386F6A0B" w:rsidR="00B1023B" w:rsidRDefault="00B1023B" w:rsidP="000401D1">
            <w:pPr>
              <w:rPr>
                <w:ins w:id="126" w:author="Nokia User" w:date="2021-08-26T17:34:00Z"/>
                <w:rFonts w:eastAsia="Batang" w:cs="Arial"/>
                <w:lang w:eastAsia="ko-KR"/>
              </w:rPr>
            </w:pPr>
            <w:ins w:id="127" w:author="Nokia User" w:date="2021-08-26T17:34:00Z">
              <w:r>
                <w:rPr>
                  <w:rFonts w:eastAsia="Batang" w:cs="Arial"/>
                  <w:lang w:eastAsia="ko-KR"/>
                </w:rPr>
                <w:t>_________________________________________</w:t>
              </w:r>
            </w:ins>
          </w:p>
          <w:p w14:paraId="684A93DB" w14:textId="24D768AB" w:rsidR="00B1023B" w:rsidRDefault="00B1023B" w:rsidP="000401D1">
            <w:pPr>
              <w:rPr>
                <w:rFonts w:eastAsia="Batang" w:cs="Arial"/>
                <w:lang w:eastAsia="ko-KR"/>
              </w:rPr>
            </w:pPr>
            <w:ins w:id="128" w:author="Nokia User" w:date="2021-08-26T10:54:00Z">
              <w:r>
                <w:rPr>
                  <w:rFonts w:eastAsia="Batang" w:cs="Arial"/>
                  <w:lang w:eastAsia="ko-KR"/>
                </w:rPr>
                <w:t>Revision of C1-214351</w:t>
              </w:r>
            </w:ins>
          </w:p>
          <w:p w14:paraId="10172176" w14:textId="77777777" w:rsidR="00B1023B" w:rsidRDefault="00B1023B" w:rsidP="000401D1">
            <w:pPr>
              <w:rPr>
                <w:rFonts w:eastAsia="Batang" w:cs="Arial"/>
                <w:lang w:eastAsia="ko-KR"/>
              </w:rPr>
            </w:pPr>
          </w:p>
          <w:p w14:paraId="626B6ABB" w14:textId="77777777" w:rsidR="00B1023B" w:rsidRDefault="00B1023B" w:rsidP="000401D1">
            <w:pPr>
              <w:rPr>
                <w:rFonts w:eastAsia="Batang" w:cs="Arial"/>
                <w:lang w:eastAsia="ko-KR"/>
              </w:rPr>
            </w:pPr>
            <w:proofErr w:type="spellStart"/>
            <w:r>
              <w:rPr>
                <w:rFonts w:eastAsia="Batang" w:cs="Arial"/>
                <w:lang w:eastAsia="ko-KR"/>
              </w:rPr>
              <w:t>LyThanh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1535</w:t>
            </w:r>
          </w:p>
          <w:p w14:paraId="4DEA70FC" w14:textId="77777777" w:rsidR="00B1023B" w:rsidRDefault="00B1023B" w:rsidP="000401D1">
            <w:pPr>
              <w:rPr>
                <w:ins w:id="129" w:author="Nokia User" w:date="2021-08-26T10:54:00Z"/>
                <w:rFonts w:eastAsia="Batang" w:cs="Arial"/>
                <w:lang w:eastAsia="ko-KR"/>
              </w:rPr>
            </w:pPr>
            <w:r>
              <w:rPr>
                <w:rFonts w:eastAsia="Batang" w:cs="Arial"/>
                <w:lang w:eastAsia="ko-KR"/>
              </w:rPr>
              <w:t>ok</w:t>
            </w:r>
          </w:p>
          <w:p w14:paraId="35FD4059" w14:textId="77777777" w:rsidR="00B1023B" w:rsidRDefault="00B1023B" w:rsidP="000401D1">
            <w:pPr>
              <w:rPr>
                <w:ins w:id="130" w:author="Nokia User" w:date="2021-08-26T10:54:00Z"/>
                <w:rFonts w:eastAsia="Batang" w:cs="Arial"/>
                <w:lang w:eastAsia="ko-KR"/>
              </w:rPr>
            </w:pPr>
            <w:ins w:id="131" w:author="Nokia User" w:date="2021-08-26T10:54:00Z">
              <w:r>
                <w:rPr>
                  <w:rFonts w:eastAsia="Batang" w:cs="Arial"/>
                  <w:lang w:eastAsia="ko-KR"/>
                </w:rPr>
                <w:t>_________________________________________</w:t>
              </w:r>
            </w:ins>
          </w:p>
          <w:p w14:paraId="4F9A7724" w14:textId="77777777" w:rsidR="00B1023B" w:rsidRDefault="00B1023B" w:rsidP="000401D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73D96DA0" w14:textId="77777777" w:rsidR="00B1023B" w:rsidRDefault="00B1023B" w:rsidP="000401D1">
            <w:pPr>
              <w:rPr>
                <w:rFonts w:eastAsia="Batang" w:cs="Arial"/>
                <w:lang w:eastAsia="ko-KR"/>
              </w:rPr>
            </w:pPr>
            <w:r>
              <w:rPr>
                <w:rFonts w:eastAsia="Batang" w:cs="Arial"/>
                <w:lang w:eastAsia="ko-KR"/>
              </w:rPr>
              <w:t>Rev required</w:t>
            </w:r>
          </w:p>
          <w:p w14:paraId="774F9340" w14:textId="77777777" w:rsidR="00B1023B" w:rsidRDefault="00B1023B" w:rsidP="000401D1">
            <w:pPr>
              <w:rPr>
                <w:rFonts w:eastAsia="Batang" w:cs="Arial"/>
                <w:lang w:eastAsia="ko-KR"/>
              </w:rPr>
            </w:pPr>
          </w:p>
          <w:p w14:paraId="42D0EF78" w14:textId="77777777" w:rsidR="00B1023B" w:rsidRDefault="00B1023B" w:rsidP="000401D1">
            <w:pPr>
              <w:rPr>
                <w:rFonts w:eastAsia="Batang" w:cs="Arial"/>
                <w:lang w:eastAsia="ko-KR"/>
              </w:rPr>
            </w:pPr>
            <w:r>
              <w:rPr>
                <w:rFonts w:eastAsia="Batang" w:cs="Arial"/>
                <w:lang w:eastAsia="ko-KR"/>
              </w:rPr>
              <w:t xml:space="preserve">Ly </w:t>
            </w:r>
            <w:proofErr w:type="spellStart"/>
            <w:r>
              <w:rPr>
                <w:rFonts w:eastAsia="Batang" w:cs="Arial"/>
                <w:lang w:eastAsia="ko-KR"/>
              </w:rPr>
              <w:t>thanh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1328</w:t>
            </w:r>
          </w:p>
          <w:p w14:paraId="647F93C0" w14:textId="77777777" w:rsidR="00B1023B" w:rsidRDefault="00B1023B" w:rsidP="000401D1">
            <w:pPr>
              <w:rPr>
                <w:rFonts w:eastAsia="Batang" w:cs="Arial"/>
                <w:lang w:eastAsia="ko-KR"/>
              </w:rPr>
            </w:pPr>
            <w:r>
              <w:rPr>
                <w:rFonts w:eastAsia="Batang" w:cs="Arial"/>
                <w:lang w:eastAsia="ko-KR"/>
              </w:rPr>
              <w:t>Rev required</w:t>
            </w:r>
          </w:p>
          <w:p w14:paraId="0D541FB2" w14:textId="77777777" w:rsidR="00B1023B" w:rsidRDefault="00B1023B" w:rsidP="000401D1">
            <w:pPr>
              <w:rPr>
                <w:rFonts w:eastAsia="Batang" w:cs="Arial"/>
                <w:lang w:eastAsia="ko-KR"/>
              </w:rPr>
            </w:pPr>
          </w:p>
          <w:p w14:paraId="6F509533" w14:textId="77777777" w:rsidR="00B1023B" w:rsidRDefault="00B1023B" w:rsidP="000401D1">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0616/0621</w:t>
            </w:r>
          </w:p>
          <w:p w14:paraId="0178C5CF" w14:textId="77777777" w:rsidR="00B1023B" w:rsidRDefault="00B1023B" w:rsidP="000401D1">
            <w:pPr>
              <w:rPr>
                <w:rFonts w:eastAsia="Batang" w:cs="Arial"/>
                <w:lang w:eastAsia="ko-KR"/>
              </w:rPr>
            </w:pPr>
            <w:r>
              <w:rPr>
                <w:rFonts w:eastAsia="Batang" w:cs="Arial"/>
                <w:lang w:eastAsia="ko-KR"/>
              </w:rPr>
              <w:t>Provides rev replies</w:t>
            </w:r>
          </w:p>
          <w:p w14:paraId="1149487B" w14:textId="77777777" w:rsidR="00B1023B" w:rsidRDefault="00B1023B" w:rsidP="000401D1">
            <w:pPr>
              <w:rPr>
                <w:rFonts w:eastAsia="Batang" w:cs="Arial"/>
                <w:lang w:eastAsia="ko-KR"/>
              </w:rPr>
            </w:pPr>
          </w:p>
          <w:p w14:paraId="436E4597" w14:textId="77777777" w:rsidR="00B1023B" w:rsidRDefault="00B1023B" w:rsidP="000401D1">
            <w:pPr>
              <w:rPr>
                <w:rFonts w:eastAsia="Batang" w:cs="Arial"/>
                <w:lang w:eastAsia="ko-KR"/>
              </w:rPr>
            </w:pPr>
            <w:proofErr w:type="spellStart"/>
            <w:r>
              <w:rPr>
                <w:rFonts w:eastAsia="Batang" w:cs="Arial"/>
                <w:lang w:eastAsia="ko-KR"/>
              </w:rPr>
              <w:t>Vishna</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1220</w:t>
            </w:r>
          </w:p>
          <w:p w14:paraId="78708BF4" w14:textId="77777777" w:rsidR="00B1023B" w:rsidRDefault="00B1023B" w:rsidP="000401D1">
            <w:pPr>
              <w:rPr>
                <w:rFonts w:eastAsia="Batang" w:cs="Arial"/>
                <w:lang w:eastAsia="ko-KR"/>
              </w:rPr>
            </w:pPr>
            <w:r>
              <w:rPr>
                <w:rFonts w:eastAsia="Batang" w:cs="Arial"/>
                <w:lang w:eastAsia="ko-KR"/>
              </w:rPr>
              <w:t xml:space="preserve">Wants to merge </w:t>
            </w:r>
            <w:r w:rsidRPr="00E87E83">
              <w:rPr>
                <w:rFonts w:eastAsia="Batang" w:cs="Arial"/>
                <w:lang w:eastAsia="ko-KR"/>
              </w:rPr>
              <w:t>C1-214687 to C1-214351</w:t>
            </w:r>
          </w:p>
          <w:p w14:paraId="10B60CED" w14:textId="77777777" w:rsidR="00B1023B" w:rsidRDefault="00B1023B" w:rsidP="000401D1">
            <w:pPr>
              <w:rPr>
                <w:rFonts w:eastAsia="Batang" w:cs="Arial"/>
                <w:lang w:eastAsia="ko-KR"/>
              </w:rPr>
            </w:pPr>
          </w:p>
          <w:p w14:paraId="331A882F" w14:textId="77777777" w:rsidR="00B1023B" w:rsidRDefault="00B1023B" w:rsidP="000401D1">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2034</w:t>
            </w:r>
          </w:p>
          <w:p w14:paraId="1BE753BC" w14:textId="77777777" w:rsidR="00B1023B" w:rsidRDefault="00B1023B" w:rsidP="000401D1">
            <w:pPr>
              <w:rPr>
                <w:rFonts w:eastAsia="Batang" w:cs="Arial"/>
                <w:lang w:eastAsia="ko-KR"/>
              </w:rPr>
            </w:pPr>
            <w:r w:rsidRPr="00CC2549">
              <w:rPr>
                <w:rFonts w:eastAsia="Batang" w:cs="Arial"/>
                <w:lang w:eastAsia="ko-KR"/>
              </w:rPr>
              <w:t>C1-214364 should be merged into this CR</w:t>
            </w:r>
          </w:p>
          <w:p w14:paraId="148412EA" w14:textId="77777777" w:rsidR="00B1023B" w:rsidRDefault="00B1023B" w:rsidP="000401D1">
            <w:pPr>
              <w:rPr>
                <w:rFonts w:eastAsia="Batang" w:cs="Arial"/>
                <w:lang w:eastAsia="ko-KR"/>
              </w:rPr>
            </w:pPr>
          </w:p>
          <w:p w14:paraId="29D656A7" w14:textId="77777777" w:rsidR="00B1023B" w:rsidRDefault="00B1023B" w:rsidP="000401D1">
            <w:pPr>
              <w:rPr>
                <w:rFonts w:eastAsia="Batang" w:cs="Arial"/>
                <w:lang w:eastAsia="ko-KR"/>
              </w:rPr>
            </w:pPr>
            <w:r>
              <w:rPr>
                <w:rFonts w:eastAsia="Batang" w:cs="Arial"/>
                <w:lang w:eastAsia="ko-KR"/>
              </w:rPr>
              <w:t xml:space="preserve">Ly </w:t>
            </w:r>
            <w:proofErr w:type="spellStart"/>
            <w:r>
              <w:rPr>
                <w:rFonts w:eastAsia="Batang" w:cs="Arial"/>
                <w:lang w:eastAsia="ko-KR"/>
              </w:rPr>
              <w:t>thanh</w:t>
            </w:r>
            <w:proofErr w:type="spellEnd"/>
            <w:r>
              <w:rPr>
                <w:rFonts w:eastAsia="Batang" w:cs="Arial"/>
                <w:lang w:eastAsia="ko-KR"/>
              </w:rPr>
              <w:t xml:space="preserve"> mon 1112</w:t>
            </w:r>
          </w:p>
          <w:p w14:paraId="1EC70EA0" w14:textId="77777777" w:rsidR="00B1023B" w:rsidRDefault="00B1023B" w:rsidP="000401D1">
            <w:pPr>
              <w:rPr>
                <w:rFonts w:eastAsia="Batang" w:cs="Arial"/>
                <w:lang w:eastAsia="ko-KR"/>
              </w:rPr>
            </w:pPr>
            <w:r>
              <w:rPr>
                <w:rFonts w:eastAsia="Batang" w:cs="Arial"/>
                <w:lang w:eastAsia="ko-KR"/>
              </w:rPr>
              <w:t>Does not agree</w:t>
            </w:r>
          </w:p>
          <w:p w14:paraId="5588CE51" w14:textId="77777777" w:rsidR="00B1023B" w:rsidRDefault="00B1023B" w:rsidP="000401D1">
            <w:pPr>
              <w:rPr>
                <w:rFonts w:eastAsia="Batang" w:cs="Arial"/>
                <w:lang w:eastAsia="ko-KR"/>
              </w:rPr>
            </w:pPr>
          </w:p>
          <w:p w14:paraId="7C5FCA1F" w14:textId="77777777" w:rsidR="00B1023B" w:rsidRDefault="00B1023B" w:rsidP="000401D1">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0656/0702/0712</w:t>
            </w:r>
          </w:p>
          <w:p w14:paraId="01D9F928" w14:textId="77777777" w:rsidR="00B1023B" w:rsidRDefault="00B1023B" w:rsidP="000401D1">
            <w:pPr>
              <w:rPr>
                <w:rFonts w:eastAsia="Batang" w:cs="Arial"/>
                <w:lang w:eastAsia="ko-KR"/>
              </w:rPr>
            </w:pPr>
            <w:r>
              <w:rPr>
                <w:rFonts w:eastAsia="Batang" w:cs="Arial"/>
                <w:lang w:eastAsia="ko-KR"/>
              </w:rPr>
              <w:t>Provides rev</w:t>
            </w:r>
          </w:p>
          <w:p w14:paraId="22382A9B" w14:textId="77777777" w:rsidR="00B1023B" w:rsidRDefault="00B1023B" w:rsidP="000401D1">
            <w:pPr>
              <w:rPr>
                <w:rFonts w:eastAsia="Batang" w:cs="Arial"/>
                <w:lang w:eastAsia="ko-KR"/>
              </w:rPr>
            </w:pPr>
          </w:p>
          <w:p w14:paraId="5FC74331" w14:textId="77777777" w:rsidR="00B1023B" w:rsidRDefault="00B1023B" w:rsidP="000401D1">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0723</w:t>
            </w:r>
          </w:p>
          <w:p w14:paraId="7A699932" w14:textId="77777777" w:rsidR="00B1023B" w:rsidRDefault="00B1023B" w:rsidP="000401D1">
            <w:pPr>
              <w:rPr>
                <w:rFonts w:eastAsia="Batang" w:cs="Arial"/>
                <w:lang w:eastAsia="ko-KR"/>
              </w:rPr>
            </w:pPr>
            <w:r>
              <w:rPr>
                <w:rFonts w:eastAsia="Batang" w:cs="Arial"/>
                <w:lang w:eastAsia="ko-KR"/>
              </w:rPr>
              <w:t>Co-sign</w:t>
            </w:r>
          </w:p>
          <w:p w14:paraId="402710AB" w14:textId="77777777" w:rsidR="00B1023B" w:rsidRDefault="00B1023B" w:rsidP="000401D1">
            <w:pPr>
              <w:rPr>
                <w:rFonts w:eastAsia="Batang" w:cs="Arial"/>
                <w:lang w:eastAsia="ko-KR"/>
              </w:rPr>
            </w:pPr>
          </w:p>
          <w:p w14:paraId="35B7538D" w14:textId="77777777" w:rsidR="00B1023B" w:rsidRDefault="00B1023B" w:rsidP="000401D1">
            <w:pPr>
              <w:rPr>
                <w:rFonts w:eastAsia="Batang" w:cs="Arial"/>
                <w:lang w:eastAsia="ko-KR"/>
              </w:rPr>
            </w:pPr>
            <w:proofErr w:type="spellStart"/>
            <w:r>
              <w:rPr>
                <w:rFonts w:eastAsia="Batang" w:cs="Arial"/>
                <w:lang w:eastAsia="ko-KR"/>
              </w:rPr>
              <w:t>LyThanh</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0924</w:t>
            </w:r>
          </w:p>
          <w:p w14:paraId="550D237C" w14:textId="77777777" w:rsidR="00B1023B" w:rsidRDefault="00B1023B" w:rsidP="000401D1">
            <w:pPr>
              <w:rPr>
                <w:rFonts w:eastAsia="Batang" w:cs="Arial"/>
                <w:lang w:eastAsia="ko-KR"/>
              </w:rPr>
            </w:pPr>
            <w:r>
              <w:rPr>
                <w:rFonts w:eastAsia="Batang" w:cs="Arial"/>
                <w:lang w:eastAsia="ko-KR"/>
              </w:rPr>
              <w:t>Comments</w:t>
            </w:r>
          </w:p>
          <w:p w14:paraId="74172F06" w14:textId="77777777" w:rsidR="00B1023B" w:rsidRDefault="00B1023B" w:rsidP="000401D1">
            <w:pPr>
              <w:rPr>
                <w:rFonts w:eastAsia="Batang" w:cs="Arial"/>
                <w:lang w:eastAsia="ko-KR"/>
              </w:rPr>
            </w:pPr>
          </w:p>
          <w:p w14:paraId="3873F75C" w14:textId="77777777" w:rsidR="00B1023B" w:rsidRDefault="00B1023B" w:rsidP="000401D1">
            <w:pPr>
              <w:rPr>
                <w:rFonts w:eastAsia="Batang" w:cs="Arial"/>
                <w:lang w:eastAsia="ko-KR"/>
              </w:rPr>
            </w:pPr>
            <w:r>
              <w:rPr>
                <w:rFonts w:eastAsia="Batang" w:cs="Arial"/>
                <w:lang w:eastAsia="ko-KR"/>
              </w:rPr>
              <w:t>+++++disc not captured ++++</w:t>
            </w:r>
          </w:p>
          <w:p w14:paraId="53E559C4" w14:textId="77777777" w:rsidR="00B1023B" w:rsidRDefault="00B1023B" w:rsidP="000401D1">
            <w:pPr>
              <w:rPr>
                <w:rFonts w:eastAsia="Batang" w:cs="Arial"/>
                <w:lang w:eastAsia="ko-KR"/>
              </w:rPr>
            </w:pPr>
          </w:p>
          <w:p w14:paraId="20B189C6" w14:textId="77777777" w:rsidR="00B1023B" w:rsidRDefault="00B1023B" w:rsidP="000401D1">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wed 0645/1909</w:t>
            </w:r>
          </w:p>
          <w:p w14:paraId="55FF350A" w14:textId="77777777" w:rsidR="00B1023B" w:rsidRDefault="00B1023B" w:rsidP="000401D1">
            <w:pPr>
              <w:rPr>
                <w:rFonts w:eastAsia="Batang" w:cs="Arial"/>
                <w:lang w:eastAsia="ko-KR"/>
              </w:rPr>
            </w:pPr>
            <w:r>
              <w:rPr>
                <w:rFonts w:eastAsia="Batang" w:cs="Arial"/>
                <w:lang w:eastAsia="ko-KR"/>
              </w:rPr>
              <w:t>Provides rev, new rev</w:t>
            </w:r>
          </w:p>
          <w:p w14:paraId="3AA29EBE" w14:textId="77777777" w:rsidR="00B1023B" w:rsidRDefault="00B1023B" w:rsidP="000401D1">
            <w:pPr>
              <w:rPr>
                <w:rFonts w:eastAsia="Batang" w:cs="Arial"/>
                <w:lang w:eastAsia="ko-KR"/>
              </w:rPr>
            </w:pPr>
          </w:p>
          <w:p w14:paraId="0BB0BE43" w14:textId="77777777" w:rsidR="00B1023B" w:rsidRDefault="00B1023B" w:rsidP="000401D1">
            <w:pPr>
              <w:rPr>
                <w:rFonts w:eastAsia="Batang" w:cs="Arial"/>
                <w:lang w:eastAsia="ko-KR"/>
              </w:rPr>
            </w:pPr>
            <w:r>
              <w:rPr>
                <w:rFonts w:eastAsia="Batang" w:cs="Arial"/>
                <w:lang w:eastAsia="ko-KR"/>
              </w:rPr>
              <w:t>Lena wed 1932</w:t>
            </w:r>
          </w:p>
          <w:p w14:paraId="167FBEA6" w14:textId="77777777" w:rsidR="00B1023B" w:rsidRDefault="00B1023B" w:rsidP="000401D1">
            <w:pPr>
              <w:rPr>
                <w:rFonts w:eastAsia="Batang" w:cs="Arial"/>
                <w:lang w:eastAsia="ko-KR"/>
              </w:rPr>
            </w:pPr>
            <w:r>
              <w:rPr>
                <w:rFonts w:eastAsia="Batang" w:cs="Arial"/>
                <w:lang w:eastAsia="ko-KR"/>
              </w:rPr>
              <w:t>New rev</w:t>
            </w:r>
          </w:p>
          <w:p w14:paraId="3DC1A386" w14:textId="77777777" w:rsidR="00B1023B" w:rsidRDefault="00B1023B" w:rsidP="000401D1">
            <w:pPr>
              <w:rPr>
                <w:rFonts w:eastAsia="Batang" w:cs="Arial"/>
                <w:lang w:eastAsia="ko-KR"/>
              </w:rPr>
            </w:pPr>
          </w:p>
          <w:p w14:paraId="48AB0E84" w14:textId="77777777" w:rsidR="00B1023B" w:rsidRDefault="00B1023B" w:rsidP="000401D1">
            <w:pPr>
              <w:rPr>
                <w:rFonts w:eastAsia="Batang" w:cs="Arial"/>
                <w:lang w:eastAsia="ko-KR"/>
              </w:rPr>
            </w:pPr>
            <w:r>
              <w:rPr>
                <w:rFonts w:eastAsia="Batang" w:cs="Arial"/>
                <w:lang w:eastAsia="ko-KR"/>
              </w:rPr>
              <w:t>Vishnu wed 2130</w:t>
            </w:r>
          </w:p>
          <w:p w14:paraId="6558B8B0" w14:textId="77777777" w:rsidR="00B1023B" w:rsidRDefault="00B1023B" w:rsidP="000401D1">
            <w:pPr>
              <w:rPr>
                <w:rFonts w:eastAsia="Batang" w:cs="Arial"/>
                <w:lang w:eastAsia="ko-KR"/>
              </w:rPr>
            </w:pPr>
            <w:r>
              <w:rPr>
                <w:rFonts w:eastAsia="Batang" w:cs="Arial"/>
                <w:lang w:eastAsia="ko-KR"/>
              </w:rPr>
              <w:t>One more comment</w:t>
            </w:r>
          </w:p>
          <w:p w14:paraId="17B236DE" w14:textId="77777777" w:rsidR="00B1023B" w:rsidRDefault="00B1023B" w:rsidP="000401D1">
            <w:pPr>
              <w:rPr>
                <w:rFonts w:eastAsia="Batang" w:cs="Arial"/>
                <w:lang w:eastAsia="ko-KR"/>
              </w:rPr>
            </w:pPr>
          </w:p>
          <w:p w14:paraId="2AEFB0F3" w14:textId="77777777" w:rsidR="00B1023B" w:rsidRDefault="00B1023B" w:rsidP="000401D1">
            <w:pPr>
              <w:rPr>
                <w:rFonts w:eastAsia="Batang" w:cs="Arial"/>
                <w:lang w:eastAsia="ko-KR"/>
              </w:rPr>
            </w:pPr>
            <w:r>
              <w:rPr>
                <w:rFonts w:eastAsia="Batang" w:cs="Arial"/>
                <w:lang w:eastAsia="ko-KR"/>
              </w:rPr>
              <w:t>Lena wed 2350</w:t>
            </w:r>
          </w:p>
          <w:p w14:paraId="48642CFF" w14:textId="77777777" w:rsidR="00B1023B" w:rsidRDefault="00B1023B" w:rsidP="000401D1">
            <w:pPr>
              <w:rPr>
                <w:rFonts w:eastAsia="Batang" w:cs="Arial"/>
                <w:lang w:eastAsia="ko-KR"/>
              </w:rPr>
            </w:pPr>
            <w:r>
              <w:rPr>
                <w:rFonts w:eastAsia="Batang" w:cs="Arial"/>
                <w:lang w:eastAsia="ko-KR"/>
              </w:rPr>
              <w:t>New rev</w:t>
            </w:r>
          </w:p>
          <w:p w14:paraId="461F20DB" w14:textId="77777777" w:rsidR="00B1023B" w:rsidRPr="000412A1" w:rsidRDefault="00B1023B" w:rsidP="000401D1">
            <w:pPr>
              <w:rPr>
                <w:rFonts w:cs="Arial"/>
                <w:color w:val="000000"/>
              </w:rPr>
            </w:pPr>
          </w:p>
        </w:tc>
      </w:tr>
      <w:tr w:rsidR="00D14C31" w:rsidRPr="00D95972" w14:paraId="1D833555" w14:textId="77777777" w:rsidTr="00233FB3">
        <w:tc>
          <w:tcPr>
            <w:tcW w:w="976" w:type="dxa"/>
            <w:tcBorders>
              <w:left w:val="thinThickThinSmallGap" w:sz="24" w:space="0" w:color="auto"/>
              <w:bottom w:val="nil"/>
            </w:tcBorders>
            <w:shd w:val="clear" w:color="auto" w:fill="auto"/>
          </w:tcPr>
          <w:p w14:paraId="76BB4B58" w14:textId="77777777" w:rsidR="00D14C31" w:rsidRPr="00D95972" w:rsidRDefault="00D14C31" w:rsidP="00D14C31">
            <w:pPr>
              <w:rPr>
                <w:rFonts w:cs="Arial"/>
                <w:lang w:val="en-US"/>
              </w:rPr>
            </w:pPr>
          </w:p>
        </w:tc>
        <w:tc>
          <w:tcPr>
            <w:tcW w:w="1317" w:type="dxa"/>
            <w:gridSpan w:val="2"/>
            <w:tcBorders>
              <w:bottom w:val="nil"/>
            </w:tcBorders>
            <w:shd w:val="clear" w:color="auto" w:fill="auto"/>
          </w:tcPr>
          <w:p w14:paraId="0A465759"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FF"/>
          </w:tcPr>
          <w:p w14:paraId="4791A5DB" w14:textId="06948A48" w:rsidR="00D14C31" w:rsidRDefault="00D14C31" w:rsidP="00D14C31">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FF"/>
          </w:tcPr>
          <w:p w14:paraId="172690E0"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FF"/>
          </w:tcPr>
          <w:p w14:paraId="3D908E7B"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D14C31" w:rsidRPr="000412A1" w:rsidRDefault="00D14C31" w:rsidP="00D14C31">
            <w:pPr>
              <w:rPr>
                <w:rFonts w:cs="Arial"/>
                <w:color w:val="000000"/>
              </w:rPr>
            </w:pPr>
          </w:p>
        </w:tc>
      </w:tr>
      <w:tr w:rsidR="00D14C31" w:rsidRPr="00D95972" w14:paraId="225581AA" w14:textId="77777777" w:rsidTr="00366DCF">
        <w:tc>
          <w:tcPr>
            <w:tcW w:w="976" w:type="dxa"/>
            <w:tcBorders>
              <w:left w:val="thinThickThinSmallGap" w:sz="24" w:space="0" w:color="auto"/>
              <w:bottom w:val="nil"/>
            </w:tcBorders>
            <w:shd w:val="clear" w:color="auto" w:fill="auto"/>
          </w:tcPr>
          <w:p w14:paraId="7D4906E0" w14:textId="77777777" w:rsidR="00D14C31" w:rsidRPr="00D95972" w:rsidRDefault="00D14C31" w:rsidP="00D14C31">
            <w:pPr>
              <w:rPr>
                <w:rFonts w:cs="Arial"/>
                <w:lang w:val="en-US"/>
              </w:rPr>
            </w:pPr>
          </w:p>
        </w:tc>
        <w:tc>
          <w:tcPr>
            <w:tcW w:w="1317" w:type="dxa"/>
            <w:gridSpan w:val="2"/>
            <w:tcBorders>
              <w:bottom w:val="nil"/>
            </w:tcBorders>
            <w:shd w:val="clear" w:color="auto" w:fill="auto"/>
          </w:tcPr>
          <w:p w14:paraId="7599C8CA"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D14C31" w:rsidRPr="000412A1" w:rsidRDefault="00D14C31" w:rsidP="00D14C31">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D14C31" w:rsidRPr="000412A1" w:rsidRDefault="00D14C31" w:rsidP="00D14C31">
            <w:pPr>
              <w:rPr>
                <w:rFonts w:cs="Arial"/>
              </w:rPr>
            </w:pPr>
          </w:p>
        </w:tc>
        <w:tc>
          <w:tcPr>
            <w:tcW w:w="1767" w:type="dxa"/>
            <w:tcBorders>
              <w:top w:val="single" w:sz="4" w:space="0" w:color="auto"/>
              <w:bottom w:val="single" w:sz="4" w:space="0" w:color="auto"/>
            </w:tcBorders>
            <w:shd w:val="clear" w:color="auto" w:fill="FFFFFF"/>
          </w:tcPr>
          <w:p w14:paraId="090FD616" w14:textId="77777777" w:rsidR="00D14C31" w:rsidRPr="000412A1" w:rsidRDefault="00D14C31" w:rsidP="00D14C31">
            <w:pPr>
              <w:rPr>
                <w:rFonts w:cs="Arial"/>
              </w:rPr>
            </w:pPr>
          </w:p>
        </w:tc>
        <w:tc>
          <w:tcPr>
            <w:tcW w:w="826" w:type="dxa"/>
            <w:tcBorders>
              <w:top w:val="single" w:sz="4" w:space="0" w:color="auto"/>
              <w:bottom w:val="single" w:sz="4" w:space="0" w:color="auto"/>
            </w:tcBorders>
            <w:shd w:val="clear" w:color="auto" w:fill="FFFFFF"/>
          </w:tcPr>
          <w:p w14:paraId="3F94C75C" w14:textId="77777777" w:rsidR="00D14C31" w:rsidRPr="000412A1" w:rsidRDefault="00D14C31" w:rsidP="00D14C3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D14C31" w:rsidRPr="000412A1" w:rsidRDefault="00D14C31" w:rsidP="00D14C31">
            <w:pPr>
              <w:rPr>
                <w:rFonts w:cs="Arial"/>
                <w:color w:val="000000"/>
              </w:rPr>
            </w:pPr>
          </w:p>
        </w:tc>
      </w:tr>
      <w:tr w:rsidR="00D14C31" w:rsidRPr="00D95972" w14:paraId="2B797C9B" w14:textId="77777777" w:rsidTr="00366DCF">
        <w:tc>
          <w:tcPr>
            <w:tcW w:w="976" w:type="dxa"/>
            <w:tcBorders>
              <w:top w:val="nil"/>
              <w:left w:val="thinThickThinSmallGap" w:sz="24" w:space="0" w:color="auto"/>
              <w:bottom w:val="nil"/>
            </w:tcBorders>
            <w:shd w:val="clear" w:color="auto" w:fill="auto"/>
          </w:tcPr>
          <w:p w14:paraId="455C09B6" w14:textId="77777777" w:rsidR="00D14C31" w:rsidRPr="00D95972" w:rsidRDefault="00D14C31" w:rsidP="00D14C31">
            <w:pPr>
              <w:rPr>
                <w:rFonts w:cs="Arial"/>
                <w:lang w:val="en-US"/>
              </w:rPr>
            </w:pPr>
          </w:p>
        </w:tc>
        <w:tc>
          <w:tcPr>
            <w:tcW w:w="1317" w:type="dxa"/>
            <w:gridSpan w:val="2"/>
            <w:tcBorders>
              <w:top w:val="nil"/>
              <w:bottom w:val="nil"/>
            </w:tcBorders>
            <w:shd w:val="clear" w:color="auto" w:fill="auto"/>
          </w:tcPr>
          <w:p w14:paraId="76ED525F"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D14C31" w:rsidRPr="00D95972" w:rsidRDefault="00D14C31" w:rsidP="00D14C31">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D14C31" w:rsidRPr="00D95972" w:rsidRDefault="00D14C31" w:rsidP="00D14C31">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D14C31" w:rsidRPr="00D95972" w:rsidRDefault="00D14C31" w:rsidP="00D14C31">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D14C31" w:rsidRPr="00D95972" w:rsidRDefault="00D14C31" w:rsidP="00D14C3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D14C31" w:rsidRPr="00D95972" w:rsidRDefault="00D14C31" w:rsidP="00D14C31">
            <w:pPr>
              <w:rPr>
                <w:rFonts w:eastAsia="Batang" w:cs="Arial"/>
                <w:lang w:val="en-US" w:eastAsia="ko-KR"/>
              </w:rPr>
            </w:pPr>
          </w:p>
        </w:tc>
      </w:tr>
      <w:tr w:rsidR="00D14C31" w:rsidRPr="00D95972" w14:paraId="587ABB9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D14C31" w:rsidRPr="00D95972" w:rsidRDefault="00D14C31" w:rsidP="00D14C3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D14C31" w:rsidRPr="00D95972" w:rsidRDefault="00D14C31" w:rsidP="00D14C31">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D14C31" w:rsidRPr="00D95972" w:rsidRDefault="00D14C31" w:rsidP="00D14C31">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D14C31" w:rsidRPr="00D95972" w:rsidRDefault="00D14C31" w:rsidP="00D14C3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D14C31" w:rsidRPr="00D95972" w:rsidRDefault="00D14C31" w:rsidP="00D14C31">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D14C31" w:rsidRPr="00D95972" w:rsidRDefault="00D14C31" w:rsidP="00D14C31">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14C31" w:rsidRPr="00D95972" w14:paraId="32262592" w14:textId="77777777" w:rsidTr="00366DCF">
        <w:tc>
          <w:tcPr>
            <w:tcW w:w="976" w:type="dxa"/>
            <w:tcBorders>
              <w:left w:val="thinThickThinSmallGap" w:sz="24" w:space="0" w:color="auto"/>
              <w:bottom w:val="nil"/>
            </w:tcBorders>
            <w:shd w:val="clear" w:color="auto" w:fill="auto"/>
          </w:tcPr>
          <w:p w14:paraId="777B01C4" w14:textId="77777777" w:rsidR="00D14C31" w:rsidRPr="00D95972" w:rsidRDefault="00D14C31" w:rsidP="00D14C31">
            <w:pPr>
              <w:rPr>
                <w:rFonts w:cs="Arial"/>
              </w:rPr>
            </w:pPr>
          </w:p>
        </w:tc>
        <w:tc>
          <w:tcPr>
            <w:tcW w:w="1317" w:type="dxa"/>
            <w:gridSpan w:val="2"/>
            <w:tcBorders>
              <w:bottom w:val="nil"/>
            </w:tcBorders>
            <w:shd w:val="clear" w:color="auto" w:fill="auto"/>
          </w:tcPr>
          <w:p w14:paraId="44FFB6B6"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21113D5C"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17B3C41D"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667757C3"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D14C31" w:rsidRPr="00D95972" w:rsidRDefault="00D14C31" w:rsidP="00D14C31">
            <w:pPr>
              <w:rPr>
                <w:rFonts w:eastAsia="Batang" w:cs="Arial"/>
                <w:lang w:eastAsia="ko-KR"/>
              </w:rPr>
            </w:pPr>
          </w:p>
        </w:tc>
      </w:tr>
      <w:tr w:rsidR="00D14C31" w:rsidRPr="00D95972" w14:paraId="46AC9C04" w14:textId="77777777" w:rsidTr="00366DCF">
        <w:tc>
          <w:tcPr>
            <w:tcW w:w="976" w:type="dxa"/>
            <w:tcBorders>
              <w:left w:val="thinThickThinSmallGap" w:sz="24" w:space="0" w:color="auto"/>
              <w:bottom w:val="nil"/>
            </w:tcBorders>
            <w:shd w:val="clear" w:color="auto" w:fill="auto"/>
          </w:tcPr>
          <w:p w14:paraId="7C7C23EF" w14:textId="77777777" w:rsidR="00D14C31" w:rsidRPr="00D95972" w:rsidRDefault="00D14C31" w:rsidP="00D14C31">
            <w:pPr>
              <w:rPr>
                <w:rFonts w:cs="Arial"/>
              </w:rPr>
            </w:pPr>
          </w:p>
        </w:tc>
        <w:tc>
          <w:tcPr>
            <w:tcW w:w="1317" w:type="dxa"/>
            <w:gridSpan w:val="2"/>
            <w:tcBorders>
              <w:bottom w:val="nil"/>
            </w:tcBorders>
            <w:shd w:val="clear" w:color="auto" w:fill="auto"/>
          </w:tcPr>
          <w:p w14:paraId="417B761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386F4520"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auto"/>
          </w:tcPr>
          <w:p w14:paraId="7D627B46"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auto"/>
          </w:tcPr>
          <w:p w14:paraId="46201C39"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D14C31" w:rsidRPr="00D95972" w:rsidRDefault="00D14C31" w:rsidP="00D14C31">
            <w:pPr>
              <w:rPr>
                <w:rFonts w:eastAsia="Batang" w:cs="Arial"/>
                <w:lang w:eastAsia="ko-KR"/>
              </w:rPr>
            </w:pPr>
          </w:p>
        </w:tc>
      </w:tr>
      <w:tr w:rsidR="00D14C31" w:rsidRPr="00D95972" w14:paraId="760EDB6A" w14:textId="77777777" w:rsidTr="00366DCF">
        <w:tc>
          <w:tcPr>
            <w:tcW w:w="976" w:type="dxa"/>
            <w:tcBorders>
              <w:left w:val="thinThickThinSmallGap" w:sz="24" w:space="0" w:color="auto"/>
              <w:bottom w:val="nil"/>
            </w:tcBorders>
            <w:shd w:val="clear" w:color="auto" w:fill="auto"/>
          </w:tcPr>
          <w:p w14:paraId="66EA0E5B" w14:textId="77777777" w:rsidR="00D14C31" w:rsidRPr="00D95972" w:rsidRDefault="00D14C31" w:rsidP="00D14C31">
            <w:pPr>
              <w:rPr>
                <w:rFonts w:cs="Arial"/>
              </w:rPr>
            </w:pPr>
          </w:p>
        </w:tc>
        <w:tc>
          <w:tcPr>
            <w:tcW w:w="1317" w:type="dxa"/>
            <w:gridSpan w:val="2"/>
            <w:tcBorders>
              <w:bottom w:val="nil"/>
            </w:tcBorders>
            <w:shd w:val="clear" w:color="auto" w:fill="auto"/>
          </w:tcPr>
          <w:p w14:paraId="3C35AF2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728D0278"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auto"/>
          </w:tcPr>
          <w:p w14:paraId="14F0E6B0"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auto"/>
          </w:tcPr>
          <w:p w14:paraId="78CEB052"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D14C31" w:rsidRPr="00D95972" w:rsidRDefault="00D14C31" w:rsidP="00D14C31">
            <w:pPr>
              <w:rPr>
                <w:rFonts w:eastAsia="Batang" w:cs="Arial"/>
                <w:lang w:eastAsia="ko-KR"/>
              </w:rPr>
            </w:pPr>
          </w:p>
        </w:tc>
      </w:tr>
      <w:tr w:rsidR="00D14C31" w:rsidRPr="00D95972" w14:paraId="3AD23355" w14:textId="77777777" w:rsidTr="00366DCF">
        <w:tc>
          <w:tcPr>
            <w:tcW w:w="976" w:type="dxa"/>
            <w:tcBorders>
              <w:top w:val="nil"/>
              <w:left w:val="thinThickThinSmallGap" w:sz="24" w:space="0" w:color="auto"/>
              <w:bottom w:val="nil"/>
            </w:tcBorders>
            <w:shd w:val="clear" w:color="auto" w:fill="auto"/>
          </w:tcPr>
          <w:p w14:paraId="33046AE5"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B85908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5E078EB8"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auto"/>
          </w:tcPr>
          <w:p w14:paraId="5748CFB4"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auto"/>
          </w:tcPr>
          <w:p w14:paraId="1F551A03"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D14C31" w:rsidRPr="00D95972" w:rsidRDefault="00D14C31" w:rsidP="00D14C31">
            <w:pPr>
              <w:rPr>
                <w:rFonts w:eastAsia="Batang" w:cs="Arial"/>
                <w:lang w:eastAsia="ko-KR"/>
              </w:rPr>
            </w:pPr>
          </w:p>
        </w:tc>
      </w:tr>
      <w:tr w:rsidR="00D14C31" w:rsidRPr="00D95972" w14:paraId="3868A3A8"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D14C31" w:rsidRPr="00D95972" w:rsidRDefault="00D14C31" w:rsidP="00D14C3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D14C31" w:rsidRPr="00D95972" w:rsidRDefault="00D14C31" w:rsidP="00D14C31">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D14C31" w:rsidRPr="00D95972" w:rsidRDefault="00D14C31" w:rsidP="00D14C31">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D14C31" w:rsidRPr="00D95972" w:rsidRDefault="00D14C31" w:rsidP="00D14C31">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auto"/>
          </w:tcPr>
          <w:p w14:paraId="4F157228"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D14C31" w:rsidRPr="00D95972" w:rsidRDefault="00D14C31" w:rsidP="00D14C31">
            <w:pPr>
              <w:rPr>
                <w:rFonts w:eastAsia="Batang" w:cs="Arial"/>
                <w:color w:val="000000"/>
                <w:lang w:eastAsia="ko-KR"/>
              </w:rPr>
            </w:pPr>
            <w:r w:rsidRPr="00D95972">
              <w:rPr>
                <w:rFonts w:eastAsia="Batang" w:cs="Arial"/>
                <w:color w:val="000000"/>
                <w:lang w:eastAsia="ko-KR"/>
              </w:rPr>
              <w:t>Miscellaneous documents provided for information</w:t>
            </w:r>
          </w:p>
        </w:tc>
      </w:tr>
      <w:tr w:rsidR="00D14C31" w:rsidRPr="00D95972" w14:paraId="332E19B4" w14:textId="77777777" w:rsidTr="00366DCF">
        <w:tc>
          <w:tcPr>
            <w:tcW w:w="976" w:type="dxa"/>
            <w:tcBorders>
              <w:left w:val="thinThickThinSmallGap" w:sz="24" w:space="0" w:color="auto"/>
              <w:bottom w:val="nil"/>
            </w:tcBorders>
            <w:shd w:val="clear" w:color="auto" w:fill="auto"/>
          </w:tcPr>
          <w:p w14:paraId="215B46A4" w14:textId="77777777" w:rsidR="00D14C31" w:rsidRPr="00D95972" w:rsidRDefault="00D14C31" w:rsidP="00D14C31">
            <w:pPr>
              <w:rPr>
                <w:rFonts w:cs="Arial"/>
              </w:rPr>
            </w:pPr>
          </w:p>
        </w:tc>
        <w:tc>
          <w:tcPr>
            <w:tcW w:w="1317" w:type="dxa"/>
            <w:gridSpan w:val="2"/>
            <w:tcBorders>
              <w:bottom w:val="nil"/>
            </w:tcBorders>
            <w:shd w:val="clear" w:color="auto" w:fill="auto"/>
          </w:tcPr>
          <w:p w14:paraId="45B1B68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DB5292C"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F950AE"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2C98F8EE"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03929483"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81519" w14:textId="77777777" w:rsidR="00D14C31" w:rsidRPr="00D95972" w:rsidRDefault="00D14C31" w:rsidP="00D14C31">
            <w:pPr>
              <w:rPr>
                <w:rFonts w:eastAsia="Batang" w:cs="Arial"/>
                <w:lang w:eastAsia="ko-KR"/>
              </w:rPr>
            </w:pPr>
          </w:p>
        </w:tc>
      </w:tr>
      <w:tr w:rsidR="00D14C31" w:rsidRPr="00D95972" w14:paraId="69FE54C7" w14:textId="77777777" w:rsidTr="00366DCF">
        <w:tc>
          <w:tcPr>
            <w:tcW w:w="976" w:type="dxa"/>
            <w:tcBorders>
              <w:left w:val="thinThickThinSmallGap" w:sz="24" w:space="0" w:color="auto"/>
              <w:bottom w:val="nil"/>
            </w:tcBorders>
            <w:shd w:val="clear" w:color="auto" w:fill="auto"/>
          </w:tcPr>
          <w:p w14:paraId="0A9CDC05" w14:textId="77777777" w:rsidR="00D14C31" w:rsidRPr="00D95972" w:rsidRDefault="00D14C31" w:rsidP="00D14C31">
            <w:pPr>
              <w:rPr>
                <w:rFonts w:cs="Arial"/>
              </w:rPr>
            </w:pPr>
          </w:p>
        </w:tc>
        <w:tc>
          <w:tcPr>
            <w:tcW w:w="1317" w:type="dxa"/>
            <w:gridSpan w:val="2"/>
            <w:tcBorders>
              <w:bottom w:val="nil"/>
            </w:tcBorders>
            <w:shd w:val="clear" w:color="auto" w:fill="auto"/>
          </w:tcPr>
          <w:p w14:paraId="3EB1663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36AA0605"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605482B8"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2527ADE1"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D14C31" w:rsidRPr="00D95972" w:rsidRDefault="00D14C31" w:rsidP="00D14C31">
            <w:pPr>
              <w:rPr>
                <w:rFonts w:eastAsia="Batang" w:cs="Arial"/>
                <w:lang w:eastAsia="ko-KR"/>
              </w:rPr>
            </w:pPr>
          </w:p>
        </w:tc>
      </w:tr>
      <w:tr w:rsidR="00D14C31" w:rsidRPr="00D95972" w14:paraId="52F8AA7F" w14:textId="77777777" w:rsidTr="00366DCF">
        <w:tc>
          <w:tcPr>
            <w:tcW w:w="976" w:type="dxa"/>
            <w:tcBorders>
              <w:left w:val="thinThickThinSmallGap" w:sz="24" w:space="0" w:color="auto"/>
              <w:bottom w:val="nil"/>
            </w:tcBorders>
            <w:shd w:val="clear" w:color="auto" w:fill="auto"/>
          </w:tcPr>
          <w:p w14:paraId="5D07488F" w14:textId="77777777" w:rsidR="00D14C31" w:rsidRPr="00D95972" w:rsidRDefault="00D14C31" w:rsidP="00D14C31">
            <w:pPr>
              <w:rPr>
                <w:rFonts w:cs="Arial"/>
              </w:rPr>
            </w:pPr>
          </w:p>
        </w:tc>
        <w:tc>
          <w:tcPr>
            <w:tcW w:w="1317" w:type="dxa"/>
            <w:gridSpan w:val="2"/>
            <w:tcBorders>
              <w:bottom w:val="nil"/>
            </w:tcBorders>
            <w:shd w:val="clear" w:color="auto" w:fill="auto"/>
          </w:tcPr>
          <w:p w14:paraId="7B776FD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300B49ED"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2DA56A9F"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3DF819DF"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D14C31" w:rsidRPr="00D95972" w:rsidRDefault="00D14C31" w:rsidP="00D14C31">
            <w:pPr>
              <w:rPr>
                <w:rFonts w:eastAsia="Batang" w:cs="Arial"/>
                <w:lang w:eastAsia="ko-KR"/>
              </w:rPr>
            </w:pPr>
          </w:p>
        </w:tc>
      </w:tr>
      <w:tr w:rsidR="00D14C31" w:rsidRPr="00D95972" w14:paraId="18F897E3" w14:textId="77777777" w:rsidTr="00366DCF">
        <w:tc>
          <w:tcPr>
            <w:tcW w:w="976" w:type="dxa"/>
            <w:tcBorders>
              <w:left w:val="thinThickThinSmallGap" w:sz="24" w:space="0" w:color="auto"/>
              <w:bottom w:val="nil"/>
            </w:tcBorders>
            <w:shd w:val="clear" w:color="auto" w:fill="auto"/>
          </w:tcPr>
          <w:p w14:paraId="28B19EE2" w14:textId="77777777" w:rsidR="00D14C31" w:rsidRPr="00D95972" w:rsidRDefault="00D14C31" w:rsidP="00D14C31">
            <w:pPr>
              <w:rPr>
                <w:rFonts w:cs="Arial"/>
              </w:rPr>
            </w:pPr>
          </w:p>
        </w:tc>
        <w:tc>
          <w:tcPr>
            <w:tcW w:w="1317" w:type="dxa"/>
            <w:gridSpan w:val="2"/>
            <w:tcBorders>
              <w:bottom w:val="nil"/>
            </w:tcBorders>
            <w:shd w:val="clear" w:color="auto" w:fill="auto"/>
          </w:tcPr>
          <w:p w14:paraId="4129084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5E2FBD99"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7BDB8EB4"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30FE95D0"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D14C31" w:rsidRPr="00D95972" w:rsidRDefault="00D14C31" w:rsidP="00D14C31">
            <w:pPr>
              <w:rPr>
                <w:rFonts w:eastAsia="Batang" w:cs="Arial"/>
                <w:lang w:eastAsia="ko-KR"/>
              </w:rPr>
            </w:pPr>
          </w:p>
        </w:tc>
      </w:tr>
      <w:tr w:rsidR="00D14C31" w:rsidRPr="00D95972" w14:paraId="6D3D5687"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D14C31" w:rsidRPr="00D95972" w:rsidRDefault="00D14C31" w:rsidP="00D14C3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D14C31" w:rsidRPr="00D95972" w:rsidRDefault="00D14C31" w:rsidP="00D14C31">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D14C31" w:rsidRPr="00D95972" w:rsidRDefault="00D14C31" w:rsidP="00D14C31">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D14C31" w:rsidRPr="002B7AD7" w:rsidRDefault="00D14C31" w:rsidP="00D14C31">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auto"/>
          </w:tcPr>
          <w:p w14:paraId="57612E28"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D14C31" w:rsidRPr="00D440E8" w:rsidRDefault="00D14C31" w:rsidP="00D14C31">
            <w:pPr>
              <w:rPr>
                <w:rFonts w:cs="Arial"/>
                <w:color w:val="000000"/>
              </w:rPr>
            </w:pPr>
            <w:r w:rsidRPr="00D95972">
              <w:rPr>
                <w:rFonts w:cs="Arial"/>
              </w:rPr>
              <w:t xml:space="preserve">WIs mainly targeted for common sessions </w:t>
            </w:r>
            <w:r>
              <w:rPr>
                <w:rFonts w:cs="Arial"/>
              </w:rPr>
              <w:t>and EPS/5GS</w:t>
            </w:r>
            <w:r>
              <w:rPr>
                <w:rFonts w:cs="Arial"/>
              </w:rPr>
              <w:br/>
            </w:r>
          </w:p>
        </w:tc>
      </w:tr>
      <w:tr w:rsidR="00D14C31" w:rsidRPr="00D95972" w14:paraId="20AAF1D1" w14:textId="77777777" w:rsidTr="00366DCF">
        <w:tc>
          <w:tcPr>
            <w:tcW w:w="976" w:type="dxa"/>
            <w:tcBorders>
              <w:top w:val="single" w:sz="4" w:space="0" w:color="auto"/>
              <w:left w:val="thinThickThinSmallGap" w:sz="24" w:space="0" w:color="auto"/>
              <w:bottom w:val="single" w:sz="4" w:space="0" w:color="auto"/>
            </w:tcBorders>
          </w:tcPr>
          <w:p w14:paraId="652D7BDE" w14:textId="77777777" w:rsidR="00D14C31" w:rsidRPr="00D95972" w:rsidRDefault="00D14C31" w:rsidP="00D14C3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D14C31" w:rsidRPr="00D95972" w:rsidRDefault="00D14C31" w:rsidP="00D14C31">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D14C31" w:rsidRPr="00D95972" w:rsidRDefault="00D14C31" w:rsidP="00D14C31">
            <w:pPr>
              <w:rPr>
                <w:rFonts w:cs="Arial"/>
                <w:color w:val="FF0000"/>
              </w:rPr>
            </w:pPr>
          </w:p>
        </w:tc>
        <w:tc>
          <w:tcPr>
            <w:tcW w:w="4191" w:type="dxa"/>
            <w:gridSpan w:val="3"/>
            <w:tcBorders>
              <w:top w:val="single" w:sz="4" w:space="0" w:color="auto"/>
              <w:bottom w:val="single" w:sz="4" w:space="0" w:color="auto"/>
            </w:tcBorders>
          </w:tcPr>
          <w:p w14:paraId="09B29CB6" w14:textId="061C58CB" w:rsidR="00D14C31" w:rsidRPr="00D95972" w:rsidRDefault="00D14C31" w:rsidP="00D14C3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D14C31" w:rsidRPr="00D95972" w:rsidRDefault="00D14C31" w:rsidP="00D14C31">
            <w:pPr>
              <w:rPr>
                <w:rFonts w:cs="Arial"/>
                <w:color w:val="000000"/>
              </w:rPr>
            </w:pPr>
          </w:p>
        </w:tc>
        <w:tc>
          <w:tcPr>
            <w:tcW w:w="826" w:type="dxa"/>
            <w:tcBorders>
              <w:top w:val="single" w:sz="4" w:space="0" w:color="auto"/>
              <w:bottom w:val="single" w:sz="4" w:space="0" w:color="auto"/>
            </w:tcBorders>
          </w:tcPr>
          <w:p w14:paraId="488E4CCB"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D14C31" w:rsidRDefault="00D14C31" w:rsidP="00D14C31">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D14C31" w:rsidRPr="00D95972" w:rsidRDefault="00D14C31" w:rsidP="00D14C31">
            <w:pPr>
              <w:rPr>
                <w:rFonts w:eastAsia="Batang" w:cs="Arial"/>
                <w:color w:val="000000"/>
                <w:lang w:eastAsia="ko-KR"/>
              </w:rPr>
            </w:pPr>
          </w:p>
        </w:tc>
      </w:tr>
      <w:tr w:rsidR="00D14C31" w:rsidRPr="00D95972" w14:paraId="062DE194" w14:textId="77777777" w:rsidTr="00D35995">
        <w:tc>
          <w:tcPr>
            <w:tcW w:w="976" w:type="dxa"/>
            <w:tcBorders>
              <w:top w:val="single" w:sz="4" w:space="0" w:color="auto"/>
              <w:left w:val="thinThickThinSmallGap" w:sz="24" w:space="0" w:color="auto"/>
              <w:bottom w:val="single" w:sz="4" w:space="0" w:color="auto"/>
            </w:tcBorders>
          </w:tcPr>
          <w:p w14:paraId="590BB0AC" w14:textId="77777777" w:rsidR="00D14C31" w:rsidRPr="00D95972" w:rsidRDefault="00D14C31" w:rsidP="00D14C3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D14C31" w:rsidRPr="00D95972" w:rsidRDefault="00D14C31" w:rsidP="00D14C31">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D14C31" w:rsidRPr="008F098D" w:rsidRDefault="00D14C31" w:rsidP="00D14C31">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D14C31" w:rsidRPr="00D95972" w:rsidRDefault="00D14C31" w:rsidP="00D14C3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D14C31" w:rsidRPr="00143C60" w:rsidRDefault="00D14C31" w:rsidP="00D14C31">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D14C31" w:rsidRDefault="00D14C31" w:rsidP="00D14C31">
            <w:pPr>
              <w:rPr>
                <w:rFonts w:eastAsia="Batang" w:cs="Arial"/>
                <w:lang w:eastAsia="ko-KR"/>
              </w:rPr>
            </w:pPr>
            <w:r>
              <w:rPr>
                <w:rFonts w:eastAsia="Batang" w:cs="Arial"/>
                <w:lang w:eastAsia="ko-KR"/>
              </w:rPr>
              <w:t>General Stage-3 SAE protocol development</w:t>
            </w:r>
          </w:p>
          <w:p w14:paraId="614DDDC9" w14:textId="77777777" w:rsidR="00D14C31" w:rsidRDefault="00D14C31" w:rsidP="00D14C31">
            <w:pPr>
              <w:rPr>
                <w:rFonts w:eastAsia="Batang" w:cs="Arial"/>
                <w:lang w:eastAsia="ko-KR"/>
              </w:rPr>
            </w:pPr>
          </w:p>
          <w:p w14:paraId="03426587" w14:textId="77777777" w:rsidR="00D14C31" w:rsidRDefault="00D14C31" w:rsidP="00D14C31">
            <w:pPr>
              <w:rPr>
                <w:rFonts w:eastAsia="Batang" w:cs="Arial"/>
                <w:lang w:eastAsia="ko-KR"/>
              </w:rPr>
            </w:pPr>
          </w:p>
          <w:p w14:paraId="253DA909" w14:textId="77777777" w:rsidR="00D14C31" w:rsidRDefault="00D14C31" w:rsidP="00D14C31">
            <w:pPr>
              <w:rPr>
                <w:rFonts w:eastAsia="Batang" w:cs="Arial"/>
                <w:lang w:eastAsia="ko-KR"/>
              </w:rPr>
            </w:pPr>
          </w:p>
          <w:p w14:paraId="498A9291" w14:textId="77777777" w:rsidR="00D14C31" w:rsidRDefault="00D14C31" w:rsidP="00D14C31">
            <w:pPr>
              <w:rPr>
                <w:rFonts w:eastAsia="Batang" w:cs="Arial"/>
                <w:lang w:eastAsia="ko-KR"/>
              </w:rPr>
            </w:pPr>
          </w:p>
          <w:p w14:paraId="64259C6A" w14:textId="77777777" w:rsidR="00D14C31" w:rsidRDefault="00D14C31" w:rsidP="00D14C31">
            <w:pPr>
              <w:rPr>
                <w:rFonts w:eastAsia="Batang" w:cs="Arial"/>
                <w:lang w:eastAsia="ko-KR"/>
              </w:rPr>
            </w:pPr>
          </w:p>
          <w:p w14:paraId="11EE8340" w14:textId="77777777" w:rsidR="00D14C31" w:rsidRPr="00D95972" w:rsidRDefault="00D14C31" w:rsidP="00D14C31">
            <w:pPr>
              <w:rPr>
                <w:rFonts w:eastAsia="Batang" w:cs="Arial"/>
                <w:lang w:eastAsia="ko-KR"/>
              </w:rPr>
            </w:pPr>
          </w:p>
        </w:tc>
      </w:tr>
      <w:tr w:rsidR="00D14C31" w:rsidRPr="00D95972" w14:paraId="564ADECE" w14:textId="77777777" w:rsidTr="00D35995">
        <w:tc>
          <w:tcPr>
            <w:tcW w:w="976" w:type="dxa"/>
            <w:tcBorders>
              <w:top w:val="single" w:sz="4" w:space="0" w:color="auto"/>
              <w:left w:val="thinThickThinSmallGap" w:sz="24" w:space="0" w:color="auto"/>
              <w:bottom w:val="nil"/>
            </w:tcBorders>
            <w:shd w:val="clear" w:color="auto" w:fill="auto"/>
          </w:tcPr>
          <w:p w14:paraId="2933AE81" w14:textId="77777777" w:rsidR="00D14C31" w:rsidRPr="00D95972" w:rsidRDefault="00D14C31" w:rsidP="00D14C31">
            <w:pPr>
              <w:rPr>
                <w:rFonts w:cs="Arial"/>
              </w:rPr>
            </w:pPr>
          </w:p>
        </w:tc>
        <w:tc>
          <w:tcPr>
            <w:tcW w:w="1317" w:type="dxa"/>
            <w:gridSpan w:val="2"/>
            <w:tcBorders>
              <w:top w:val="single" w:sz="4" w:space="0" w:color="auto"/>
              <w:bottom w:val="nil"/>
            </w:tcBorders>
            <w:shd w:val="clear" w:color="auto" w:fill="auto"/>
          </w:tcPr>
          <w:p w14:paraId="3EBA462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B2153D5" w14:textId="2B267827" w:rsidR="00D14C31" w:rsidRPr="00D95972" w:rsidRDefault="000401D1" w:rsidP="00D14C31">
            <w:pPr>
              <w:overflowPunct/>
              <w:autoSpaceDE/>
              <w:autoSpaceDN/>
              <w:adjustRightInd/>
              <w:textAlignment w:val="auto"/>
              <w:rPr>
                <w:rFonts w:cs="Arial"/>
                <w:lang w:val="en-US"/>
              </w:rPr>
            </w:pPr>
            <w:hyperlink r:id="rId130" w:history="1">
              <w:r w:rsidR="00D14C31">
                <w:rPr>
                  <w:rStyle w:val="Hyperlink"/>
                </w:rPr>
                <w:t>C1-214164</w:t>
              </w:r>
            </w:hyperlink>
          </w:p>
        </w:tc>
        <w:tc>
          <w:tcPr>
            <w:tcW w:w="4191" w:type="dxa"/>
            <w:gridSpan w:val="3"/>
            <w:tcBorders>
              <w:top w:val="single" w:sz="4" w:space="0" w:color="auto"/>
              <w:bottom w:val="single" w:sz="4" w:space="0" w:color="auto"/>
            </w:tcBorders>
            <w:shd w:val="clear" w:color="auto" w:fill="FFFFFF"/>
          </w:tcPr>
          <w:p w14:paraId="1899BED0" w14:textId="5A7F3EF6" w:rsidR="00D14C31" w:rsidRPr="00D95972" w:rsidRDefault="00D14C31" w:rsidP="00D14C31">
            <w:pPr>
              <w:rPr>
                <w:rFonts w:cs="Arial"/>
              </w:rPr>
            </w:pPr>
            <w:r>
              <w:rPr>
                <w:rFonts w:cs="Arial"/>
              </w:rPr>
              <w:t xml:space="preserve">Clarification on UE behaviour upon </w:t>
            </w:r>
            <w:proofErr w:type="spellStart"/>
            <w:r>
              <w:rPr>
                <w:rFonts w:cs="Arial"/>
              </w:rPr>
              <w:t>recept</w:t>
            </w:r>
            <w:proofErr w:type="spellEnd"/>
            <w:r>
              <w:rPr>
                <w:rFonts w:cs="Arial"/>
              </w:rPr>
              <w:t xml:space="preserve"> of EMM cause value #40</w:t>
            </w:r>
          </w:p>
        </w:tc>
        <w:tc>
          <w:tcPr>
            <w:tcW w:w="1767" w:type="dxa"/>
            <w:tcBorders>
              <w:top w:val="single" w:sz="4" w:space="0" w:color="auto"/>
              <w:bottom w:val="single" w:sz="4" w:space="0" w:color="auto"/>
            </w:tcBorders>
            <w:shd w:val="clear" w:color="auto" w:fill="FFFFFF"/>
          </w:tcPr>
          <w:p w14:paraId="5D3A0063" w14:textId="5E9F44B3" w:rsidR="00D14C31" w:rsidRPr="00D95972" w:rsidRDefault="00D14C31" w:rsidP="00D14C31">
            <w:pPr>
              <w:rPr>
                <w:rFonts w:cs="Arial"/>
              </w:rPr>
            </w:pPr>
            <w:r>
              <w:rPr>
                <w:rFonts w:cs="Arial"/>
              </w:rPr>
              <w:t>NTT DOCOMO INC.</w:t>
            </w:r>
          </w:p>
        </w:tc>
        <w:tc>
          <w:tcPr>
            <w:tcW w:w="826" w:type="dxa"/>
            <w:tcBorders>
              <w:top w:val="single" w:sz="4" w:space="0" w:color="auto"/>
              <w:bottom w:val="single" w:sz="4" w:space="0" w:color="auto"/>
            </w:tcBorders>
            <w:shd w:val="clear" w:color="auto" w:fill="FFFFFF"/>
          </w:tcPr>
          <w:p w14:paraId="152DB31B" w14:textId="1F1B5EFF" w:rsidR="00D14C31" w:rsidRPr="00D95972" w:rsidRDefault="00D14C31" w:rsidP="00D14C31">
            <w:pPr>
              <w:rPr>
                <w:rFonts w:cs="Arial"/>
              </w:rPr>
            </w:pPr>
            <w:r>
              <w:rPr>
                <w:rFonts w:cs="Arial"/>
              </w:rPr>
              <w:t>CR 3554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6C220D" w14:textId="77777777" w:rsidR="00D14C31" w:rsidRDefault="00D14C31" w:rsidP="00D14C31">
            <w:pPr>
              <w:rPr>
                <w:rFonts w:eastAsia="Batang" w:cs="Arial"/>
                <w:lang w:eastAsia="ko-KR"/>
              </w:rPr>
            </w:pPr>
            <w:r>
              <w:rPr>
                <w:rFonts w:eastAsia="Batang" w:cs="Arial"/>
                <w:lang w:eastAsia="ko-KR"/>
              </w:rPr>
              <w:t>Agreed</w:t>
            </w:r>
          </w:p>
          <w:p w14:paraId="153CBDD2" w14:textId="00F0D6C6" w:rsidR="00D14C31" w:rsidRPr="00D95972" w:rsidRDefault="00D14C31" w:rsidP="00D14C31">
            <w:pPr>
              <w:rPr>
                <w:rFonts w:eastAsia="Batang" w:cs="Arial"/>
                <w:lang w:eastAsia="ko-KR"/>
              </w:rPr>
            </w:pPr>
          </w:p>
        </w:tc>
      </w:tr>
      <w:tr w:rsidR="00D14C31" w:rsidRPr="00D95972" w14:paraId="56AAC0D8" w14:textId="77777777" w:rsidTr="007D0CCE">
        <w:tc>
          <w:tcPr>
            <w:tcW w:w="976" w:type="dxa"/>
            <w:tcBorders>
              <w:top w:val="nil"/>
              <w:left w:val="thinThickThinSmallGap" w:sz="24" w:space="0" w:color="auto"/>
              <w:bottom w:val="single" w:sz="4" w:space="0" w:color="auto"/>
            </w:tcBorders>
            <w:shd w:val="clear" w:color="auto" w:fill="auto"/>
          </w:tcPr>
          <w:p w14:paraId="605328EF" w14:textId="77777777" w:rsidR="00D14C31" w:rsidRPr="00D95972" w:rsidRDefault="00D14C31" w:rsidP="00D14C31">
            <w:pPr>
              <w:rPr>
                <w:rFonts w:cs="Arial"/>
              </w:rPr>
            </w:pPr>
          </w:p>
        </w:tc>
        <w:tc>
          <w:tcPr>
            <w:tcW w:w="1317" w:type="dxa"/>
            <w:gridSpan w:val="2"/>
            <w:tcBorders>
              <w:top w:val="nil"/>
              <w:bottom w:val="single" w:sz="4" w:space="0" w:color="auto"/>
            </w:tcBorders>
            <w:shd w:val="clear" w:color="auto" w:fill="auto"/>
          </w:tcPr>
          <w:p w14:paraId="7156451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hemeFill="background1"/>
          </w:tcPr>
          <w:p w14:paraId="15A5959E" w14:textId="224A7BE8" w:rsidR="00D14C31" w:rsidRPr="00D95972" w:rsidRDefault="000401D1" w:rsidP="00D14C31">
            <w:pPr>
              <w:overflowPunct/>
              <w:autoSpaceDE/>
              <w:autoSpaceDN/>
              <w:adjustRightInd/>
              <w:textAlignment w:val="auto"/>
              <w:rPr>
                <w:rFonts w:cs="Arial"/>
                <w:lang w:val="en-US"/>
              </w:rPr>
            </w:pPr>
            <w:hyperlink r:id="rId131" w:history="1">
              <w:r w:rsidR="00D14C31">
                <w:rPr>
                  <w:rStyle w:val="Hyperlink"/>
                </w:rPr>
                <w:t>C1-214628</w:t>
              </w:r>
            </w:hyperlink>
          </w:p>
        </w:tc>
        <w:tc>
          <w:tcPr>
            <w:tcW w:w="4191" w:type="dxa"/>
            <w:gridSpan w:val="3"/>
            <w:tcBorders>
              <w:top w:val="single" w:sz="4" w:space="0" w:color="auto"/>
              <w:bottom w:val="single" w:sz="4" w:space="0" w:color="auto"/>
            </w:tcBorders>
            <w:shd w:val="clear" w:color="auto" w:fill="FFFFFF" w:themeFill="background1"/>
          </w:tcPr>
          <w:p w14:paraId="0C699775" w14:textId="0C5EE39C" w:rsidR="00D14C31" w:rsidRPr="00D95972" w:rsidRDefault="00D14C31" w:rsidP="00D14C31">
            <w:pPr>
              <w:rPr>
                <w:rFonts w:cs="Arial"/>
              </w:rPr>
            </w:pPr>
            <w:r>
              <w:rPr>
                <w:rFonts w:cs="Arial"/>
              </w:rPr>
              <w:t>TF of received UE radio capability ID is not expected value(s)</w:t>
            </w:r>
          </w:p>
        </w:tc>
        <w:tc>
          <w:tcPr>
            <w:tcW w:w="1767" w:type="dxa"/>
            <w:tcBorders>
              <w:top w:val="single" w:sz="4" w:space="0" w:color="auto"/>
              <w:bottom w:val="single" w:sz="4" w:space="0" w:color="auto"/>
            </w:tcBorders>
            <w:shd w:val="clear" w:color="auto" w:fill="FFFFFF" w:themeFill="background1"/>
          </w:tcPr>
          <w:p w14:paraId="49E41ACD" w14:textId="2F4E7EB6"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hemeFill="background1"/>
          </w:tcPr>
          <w:p w14:paraId="4EE50642" w14:textId="715FD7F1" w:rsidR="00D14C31" w:rsidRPr="00D95972" w:rsidRDefault="00D14C31" w:rsidP="00D14C31">
            <w:pPr>
              <w:rPr>
                <w:rFonts w:cs="Arial"/>
              </w:rPr>
            </w:pPr>
            <w:r>
              <w:rPr>
                <w:rFonts w:cs="Arial"/>
              </w:rPr>
              <w:t>CR 3582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2692857" w14:textId="53C3823C" w:rsidR="00D14C31" w:rsidRDefault="00D14C31" w:rsidP="00D14C31">
            <w:pPr>
              <w:rPr>
                <w:lang w:val="en-US"/>
              </w:rPr>
            </w:pPr>
            <w:r>
              <w:rPr>
                <w:lang w:val="en-US"/>
              </w:rPr>
              <w:t>Postponed</w:t>
            </w:r>
          </w:p>
          <w:p w14:paraId="58C03810" w14:textId="77777777" w:rsidR="00D14C31" w:rsidRDefault="00D14C31" w:rsidP="00D14C31">
            <w:pPr>
              <w:rPr>
                <w:lang w:val="en-US"/>
              </w:rPr>
            </w:pPr>
          </w:p>
          <w:p w14:paraId="12D7D8A5" w14:textId="77777777" w:rsidR="00D14C31" w:rsidRDefault="00D14C31" w:rsidP="00D14C31">
            <w:pPr>
              <w:rPr>
                <w:lang w:val="en-US"/>
              </w:rPr>
            </w:pPr>
          </w:p>
          <w:p w14:paraId="1B08386B" w14:textId="61339494" w:rsidR="00D14C31" w:rsidRDefault="00D14C31" w:rsidP="00D14C31">
            <w:pPr>
              <w:rPr>
                <w:lang w:val="en-US"/>
              </w:rPr>
            </w:pPr>
            <w:r>
              <w:rPr>
                <w:lang w:val="en-US"/>
              </w:rPr>
              <w:t>Lena, Thu, 0303</w:t>
            </w:r>
          </w:p>
          <w:p w14:paraId="128C8E17" w14:textId="77777777" w:rsidR="00D14C31" w:rsidRDefault="00D14C31" w:rsidP="00D14C31">
            <w:pPr>
              <w:rPr>
                <w:lang w:val="en-US"/>
              </w:rPr>
            </w:pPr>
            <w:r>
              <w:rPr>
                <w:lang w:val="en-US"/>
              </w:rPr>
              <w:t>Rev required</w:t>
            </w:r>
          </w:p>
          <w:p w14:paraId="1DB0E0EE" w14:textId="77777777" w:rsidR="00D14C31" w:rsidRDefault="00D14C31" w:rsidP="00D14C31">
            <w:pPr>
              <w:rPr>
                <w:lang w:val="en-US"/>
              </w:rPr>
            </w:pPr>
          </w:p>
          <w:p w14:paraId="25B1DAB6" w14:textId="77777777" w:rsidR="00D14C31" w:rsidRDefault="00D14C31" w:rsidP="00D14C31">
            <w:pPr>
              <w:rPr>
                <w:lang w:val="en-US"/>
              </w:rPr>
            </w:pPr>
            <w:r>
              <w:rPr>
                <w:lang w:val="en-US"/>
              </w:rPr>
              <w:t xml:space="preserve">Cristina </w:t>
            </w:r>
            <w:proofErr w:type="spellStart"/>
            <w:r>
              <w:rPr>
                <w:lang w:val="en-US"/>
              </w:rPr>
              <w:t>thu</w:t>
            </w:r>
            <w:proofErr w:type="spellEnd"/>
            <w:r>
              <w:rPr>
                <w:lang w:val="en-US"/>
              </w:rPr>
              <w:t xml:space="preserve"> 1024</w:t>
            </w:r>
          </w:p>
          <w:p w14:paraId="20FE1603" w14:textId="77777777" w:rsidR="00D14C31" w:rsidRDefault="00D14C31" w:rsidP="00D14C31">
            <w:pPr>
              <w:rPr>
                <w:lang w:val="en-US"/>
              </w:rPr>
            </w:pPr>
            <w:r>
              <w:rPr>
                <w:lang w:val="en-US"/>
              </w:rPr>
              <w:t>Provides rev</w:t>
            </w:r>
          </w:p>
          <w:p w14:paraId="4B0577F1" w14:textId="77777777" w:rsidR="00D14C31" w:rsidRDefault="00D14C31" w:rsidP="00D14C31">
            <w:pPr>
              <w:rPr>
                <w:lang w:val="en-US"/>
              </w:rPr>
            </w:pPr>
          </w:p>
          <w:p w14:paraId="6D5AEF33" w14:textId="77777777" w:rsidR="00D14C31" w:rsidRDefault="00D14C31" w:rsidP="00D14C31">
            <w:pPr>
              <w:rPr>
                <w:lang w:val="en-US"/>
              </w:rPr>
            </w:pPr>
            <w:r>
              <w:rPr>
                <w:lang w:val="en-US"/>
              </w:rPr>
              <w:t xml:space="preserve">Sung </w:t>
            </w:r>
            <w:proofErr w:type="spellStart"/>
            <w:r>
              <w:rPr>
                <w:lang w:val="en-US"/>
              </w:rPr>
              <w:t>fri</w:t>
            </w:r>
            <w:proofErr w:type="spellEnd"/>
            <w:r>
              <w:rPr>
                <w:lang w:val="en-US"/>
              </w:rPr>
              <w:t xml:space="preserve"> 0025</w:t>
            </w:r>
          </w:p>
          <w:p w14:paraId="356AB1AF" w14:textId="0A0E2E9F" w:rsidR="00D14C31" w:rsidRDefault="00D14C31" w:rsidP="00D14C31">
            <w:pPr>
              <w:rPr>
                <w:lang w:val="en-US"/>
              </w:rPr>
            </w:pPr>
            <w:r>
              <w:rPr>
                <w:lang w:val="en-US"/>
              </w:rPr>
              <w:t>Comment</w:t>
            </w:r>
          </w:p>
          <w:p w14:paraId="149C6664" w14:textId="77777777" w:rsidR="00D14C31" w:rsidRDefault="00D14C31" w:rsidP="00D14C31">
            <w:pPr>
              <w:rPr>
                <w:lang w:val="en-US"/>
              </w:rPr>
            </w:pPr>
          </w:p>
          <w:p w14:paraId="4F10D81A" w14:textId="77777777" w:rsidR="00D14C31" w:rsidRDefault="00D14C31" w:rsidP="00D14C31">
            <w:pPr>
              <w:rPr>
                <w:rFonts w:eastAsia="Batang" w:cs="Arial"/>
                <w:lang w:eastAsia="ko-KR"/>
              </w:rPr>
            </w:pPr>
            <w:r>
              <w:rPr>
                <w:rFonts w:eastAsia="Batang" w:cs="Arial"/>
                <w:lang w:eastAsia="ko-KR"/>
              </w:rPr>
              <w:t>Lena mon 0104</w:t>
            </w:r>
          </w:p>
          <w:p w14:paraId="543F4C1D" w14:textId="156E508B" w:rsidR="00D14C31" w:rsidRDefault="00D14C31" w:rsidP="00D14C31">
            <w:pPr>
              <w:rPr>
                <w:rFonts w:eastAsia="Batang" w:cs="Arial"/>
                <w:lang w:eastAsia="ko-KR"/>
              </w:rPr>
            </w:pPr>
            <w:r>
              <w:rPr>
                <w:rFonts w:eastAsia="Batang" w:cs="Arial"/>
                <w:lang w:eastAsia="ko-KR"/>
              </w:rPr>
              <w:t>Same as Sung</w:t>
            </w:r>
          </w:p>
          <w:p w14:paraId="4414A10A" w14:textId="6672CD7A" w:rsidR="00D14C31" w:rsidRDefault="00D14C31" w:rsidP="00D14C31">
            <w:pPr>
              <w:rPr>
                <w:rFonts w:eastAsia="Batang" w:cs="Arial"/>
                <w:lang w:eastAsia="ko-KR"/>
              </w:rPr>
            </w:pPr>
          </w:p>
          <w:p w14:paraId="5D41C126" w14:textId="11923968" w:rsidR="00D14C31" w:rsidRDefault="00D14C31" w:rsidP="00D14C31">
            <w:pPr>
              <w:rPr>
                <w:rFonts w:eastAsia="Batang" w:cs="Arial"/>
                <w:lang w:eastAsia="ko-KR"/>
              </w:rPr>
            </w:pPr>
            <w:r>
              <w:rPr>
                <w:rFonts w:eastAsia="Batang" w:cs="Arial"/>
                <w:lang w:eastAsia="ko-KR"/>
              </w:rPr>
              <w:lastRenderedPageBreak/>
              <w:t>Cristina mon 0344</w:t>
            </w:r>
          </w:p>
          <w:p w14:paraId="31B0F471" w14:textId="436AEC0A" w:rsidR="00D14C31" w:rsidRDefault="00D14C31" w:rsidP="00D14C31">
            <w:pPr>
              <w:rPr>
                <w:rFonts w:eastAsia="Batang" w:cs="Arial"/>
                <w:lang w:eastAsia="ko-KR"/>
              </w:rPr>
            </w:pPr>
            <w:r>
              <w:rPr>
                <w:rFonts w:eastAsia="Batang" w:cs="Arial"/>
                <w:lang w:eastAsia="ko-KR"/>
              </w:rPr>
              <w:t>Provides rev</w:t>
            </w:r>
          </w:p>
          <w:p w14:paraId="77EE01FD" w14:textId="00CF3642" w:rsidR="00D14C31" w:rsidRDefault="00D14C31" w:rsidP="00D14C31">
            <w:pPr>
              <w:rPr>
                <w:rFonts w:eastAsia="Batang" w:cs="Arial"/>
                <w:lang w:eastAsia="ko-KR"/>
              </w:rPr>
            </w:pPr>
          </w:p>
          <w:p w14:paraId="28613275" w14:textId="4CAF8F5A" w:rsidR="00D14C31" w:rsidRDefault="00D14C31" w:rsidP="00D14C31">
            <w:pPr>
              <w:rPr>
                <w:rFonts w:eastAsia="Batang" w:cs="Arial"/>
                <w:lang w:eastAsia="ko-KR"/>
              </w:rPr>
            </w:pPr>
            <w:r>
              <w:rPr>
                <w:rFonts w:eastAsia="Batang" w:cs="Arial"/>
                <w:lang w:eastAsia="ko-KR"/>
              </w:rPr>
              <w:t>Sung mon 0615</w:t>
            </w:r>
          </w:p>
          <w:p w14:paraId="061B439E" w14:textId="127AEDC2" w:rsidR="00D14C31" w:rsidRDefault="00D14C31" w:rsidP="00D14C31">
            <w:pPr>
              <w:rPr>
                <w:rFonts w:eastAsia="Batang" w:cs="Arial"/>
                <w:lang w:eastAsia="ko-KR"/>
              </w:rPr>
            </w:pPr>
            <w:r>
              <w:rPr>
                <w:rFonts w:eastAsia="Batang" w:cs="Arial"/>
                <w:lang w:eastAsia="ko-KR"/>
              </w:rPr>
              <w:t>Fine</w:t>
            </w:r>
          </w:p>
          <w:p w14:paraId="6A68DB96" w14:textId="10FFE77F" w:rsidR="00D14C31" w:rsidRDefault="00D14C31" w:rsidP="00D14C31">
            <w:pPr>
              <w:rPr>
                <w:rFonts w:eastAsia="Batang" w:cs="Arial"/>
                <w:lang w:eastAsia="ko-KR"/>
              </w:rPr>
            </w:pPr>
          </w:p>
          <w:p w14:paraId="4460B992" w14:textId="391676A7" w:rsidR="00D14C31" w:rsidRDefault="00D14C31" w:rsidP="00D14C31">
            <w:pPr>
              <w:rPr>
                <w:rFonts w:eastAsia="Batang" w:cs="Arial"/>
                <w:lang w:eastAsia="ko-KR"/>
              </w:rPr>
            </w:pPr>
            <w:r>
              <w:rPr>
                <w:rFonts w:eastAsia="Batang" w:cs="Arial"/>
                <w:lang w:eastAsia="ko-KR"/>
              </w:rPr>
              <w:t>Lena Mon 1522</w:t>
            </w:r>
          </w:p>
          <w:p w14:paraId="2DD2A3E9" w14:textId="3C37A963" w:rsidR="00D14C31" w:rsidRDefault="00D14C31" w:rsidP="00D14C31">
            <w:pPr>
              <w:rPr>
                <w:rFonts w:eastAsia="Batang" w:cs="Arial"/>
                <w:lang w:eastAsia="ko-KR"/>
              </w:rPr>
            </w:pPr>
            <w:r>
              <w:rPr>
                <w:rFonts w:eastAsia="Batang" w:cs="Arial"/>
                <w:lang w:eastAsia="ko-KR"/>
              </w:rPr>
              <w:t>Fine</w:t>
            </w:r>
          </w:p>
          <w:p w14:paraId="30BDA717" w14:textId="3E6A0478" w:rsidR="00D14C31" w:rsidRDefault="00D14C31" w:rsidP="00D14C31">
            <w:pPr>
              <w:rPr>
                <w:rFonts w:eastAsia="Batang" w:cs="Arial"/>
                <w:lang w:eastAsia="ko-KR"/>
              </w:rPr>
            </w:pPr>
          </w:p>
          <w:p w14:paraId="043A50B4" w14:textId="7254EF4B" w:rsidR="00D14C31" w:rsidRDefault="00D14C31" w:rsidP="00D14C31">
            <w:pPr>
              <w:rPr>
                <w:rFonts w:eastAsia="Batang" w:cs="Arial"/>
                <w:lang w:eastAsia="ko-KR"/>
              </w:rPr>
            </w:pPr>
            <w:r>
              <w:rPr>
                <w:rFonts w:eastAsia="Batang" w:cs="Arial"/>
                <w:lang w:eastAsia="ko-KR"/>
              </w:rPr>
              <w:t>Cristina wed 0915</w:t>
            </w:r>
          </w:p>
          <w:p w14:paraId="3F6D019D" w14:textId="6FB415B3" w:rsidR="00D14C31" w:rsidRDefault="00D14C31" w:rsidP="00D14C31">
            <w:pPr>
              <w:rPr>
                <w:rFonts w:eastAsia="Batang" w:cs="Arial"/>
                <w:lang w:eastAsia="ko-KR"/>
              </w:rPr>
            </w:pPr>
            <w:r>
              <w:rPr>
                <w:rFonts w:eastAsia="Batang" w:cs="Arial"/>
                <w:lang w:eastAsia="ko-KR"/>
              </w:rPr>
              <w:t>postpone</w:t>
            </w:r>
          </w:p>
          <w:p w14:paraId="432DFF5F" w14:textId="5D1F4B66" w:rsidR="00D14C31" w:rsidRPr="00D95972" w:rsidRDefault="00D14C31" w:rsidP="00D14C31">
            <w:pPr>
              <w:rPr>
                <w:rFonts w:eastAsia="Batang" w:cs="Arial"/>
                <w:lang w:eastAsia="ko-KR"/>
              </w:rPr>
            </w:pPr>
          </w:p>
        </w:tc>
      </w:tr>
      <w:tr w:rsidR="00D14C31" w:rsidRPr="00D95972" w14:paraId="39BFC5CB" w14:textId="77777777" w:rsidTr="004E24D3">
        <w:tc>
          <w:tcPr>
            <w:tcW w:w="976" w:type="dxa"/>
            <w:tcBorders>
              <w:top w:val="nil"/>
              <w:left w:val="thinThickThinSmallGap" w:sz="24" w:space="0" w:color="auto"/>
              <w:bottom w:val="single" w:sz="4" w:space="0" w:color="auto"/>
            </w:tcBorders>
            <w:shd w:val="clear" w:color="auto" w:fill="auto"/>
          </w:tcPr>
          <w:p w14:paraId="7EBFF1A0" w14:textId="77777777" w:rsidR="00D14C31" w:rsidRPr="00D95972" w:rsidRDefault="00D14C31" w:rsidP="00D14C31">
            <w:pPr>
              <w:rPr>
                <w:rFonts w:cs="Arial"/>
              </w:rPr>
            </w:pPr>
          </w:p>
        </w:tc>
        <w:tc>
          <w:tcPr>
            <w:tcW w:w="1317" w:type="dxa"/>
            <w:gridSpan w:val="2"/>
            <w:tcBorders>
              <w:top w:val="nil"/>
              <w:bottom w:val="single" w:sz="4" w:space="0" w:color="auto"/>
            </w:tcBorders>
            <w:shd w:val="clear" w:color="auto" w:fill="auto"/>
          </w:tcPr>
          <w:p w14:paraId="24A572E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A34B6A4" w14:textId="7E6E7DAB" w:rsidR="00D14C31" w:rsidRPr="00D95972" w:rsidRDefault="00D14C31" w:rsidP="00D14C31">
            <w:pPr>
              <w:overflowPunct/>
              <w:autoSpaceDE/>
              <w:autoSpaceDN/>
              <w:adjustRightInd/>
              <w:textAlignment w:val="auto"/>
              <w:rPr>
                <w:rFonts w:cs="Arial"/>
                <w:lang w:val="en-US"/>
              </w:rPr>
            </w:pPr>
            <w:r w:rsidRPr="00610E51">
              <w:t>C1-214793</w:t>
            </w:r>
          </w:p>
        </w:tc>
        <w:tc>
          <w:tcPr>
            <w:tcW w:w="4191" w:type="dxa"/>
            <w:gridSpan w:val="3"/>
            <w:tcBorders>
              <w:top w:val="single" w:sz="4" w:space="0" w:color="auto"/>
              <w:bottom w:val="single" w:sz="4" w:space="0" w:color="auto"/>
            </w:tcBorders>
            <w:shd w:val="clear" w:color="auto" w:fill="FFFF00"/>
          </w:tcPr>
          <w:p w14:paraId="534FA56B" w14:textId="77777777" w:rsidR="00D14C31" w:rsidRPr="00D95972" w:rsidRDefault="00D14C31" w:rsidP="00D14C31">
            <w:pPr>
              <w:rPr>
                <w:rFonts w:cs="Arial"/>
              </w:rPr>
            </w:pPr>
            <w:r>
              <w:rPr>
                <w:rFonts w:cs="Arial"/>
              </w:rPr>
              <w:t>Add the missing QCI and PTI mismatch</w:t>
            </w:r>
          </w:p>
        </w:tc>
        <w:tc>
          <w:tcPr>
            <w:tcW w:w="1767" w:type="dxa"/>
            <w:tcBorders>
              <w:top w:val="single" w:sz="4" w:space="0" w:color="auto"/>
              <w:bottom w:val="single" w:sz="4" w:space="0" w:color="auto"/>
            </w:tcBorders>
            <w:shd w:val="clear" w:color="auto" w:fill="FFFF00"/>
          </w:tcPr>
          <w:p w14:paraId="3189CCD1" w14:textId="77777777" w:rsidR="00D14C31" w:rsidRPr="00D95972" w:rsidRDefault="00D14C31" w:rsidP="00D14C3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834AB1" w14:textId="77777777" w:rsidR="00D14C31" w:rsidRPr="00D95972" w:rsidRDefault="00D14C31" w:rsidP="00D14C31">
            <w:pPr>
              <w:rPr>
                <w:rFonts w:cs="Arial"/>
              </w:rPr>
            </w:pPr>
            <w:r>
              <w:rPr>
                <w:rFonts w:cs="Arial"/>
              </w:rPr>
              <w:t>CR 0744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6F54F" w14:textId="77777777" w:rsidR="00D14C31" w:rsidRDefault="00D14C31" w:rsidP="00D14C31">
            <w:pPr>
              <w:rPr>
                <w:ins w:id="132" w:author="Nokia User" w:date="2021-08-24T09:35:00Z"/>
                <w:rFonts w:eastAsia="Batang" w:cs="Arial"/>
                <w:lang w:eastAsia="ko-KR"/>
              </w:rPr>
            </w:pPr>
            <w:ins w:id="133" w:author="Nokia User" w:date="2021-08-24T09:35:00Z">
              <w:r>
                <w:rPr>
                  <w:rFonts w:eastAsia="Batang" w:cs="Arial"/>
                  <w:lang w:eastAsia="ko-KR"/>
                </w:rPr>
                <w:t>Revision of C1-214434</w:t>
              </w:r>
            </w:ins>
          </w:p>
          <w:p w14:paraId="4E6EC0F3" w14:textId="09ED0CF6" w:rsidR="00D14C31" w:rsidRDefault="00D14C31" w:rsidP="00D14C31">
            <w:pPr>
              <w:rPr>
                <w:ins w:id="134" w:author="Nokia User" w:date="2021-08-24T09:35:00Z"/>
                <w:rFonts w:eastAsia="Batang" w:cs="Arial"/>
                <w:lang w:eastAsia="ko-KR"/>
              </w:rPr>
            </w:pPr>
            <w:ins w:id="135" w:author="Nokia User" w:date="2021-08-24T09:35:00Z">
              <w:r>
                <w:rPr>
                  <w:rFonts w:eastAsia="Batang" w:cs="Arial"/>
                  <w:lang w:eastAsia="ko-KR"/>
                </w:rPr>
                <w:t>_________________________________________</w:t>
              </w:r>
            </w:ins>
          </w:p>
          <w:p w14:paraId="5DD516D4" w14:textId="6FD80CC4" w:rsidR="00D14C31" w:rsidRDefault="00D14C31" w:rsidP="00D14C31">
            <w:pPr>
              <w:rPr>
                <w:rFonts w:eastAsia="Batang" w:cs="Arial"/>
                <w:lang w:eastAsia="ko-KR"/>
              </w:rPr>
            </w:pPr>
            <w:r>
              <w:rPr>
                <w:rFonts w:eastAsia="Batang" w:cs="Arial"/>
                <w:lang w:eastAsia="ko-KR"/>
              </w:rPr>
              <w:t xml:space="preserve">Atle </w:t>
            </w:r>
            <w:proofErr w:type="spellStart"/>
            <w:r>
              <w:rPr>
                <w:rFonts w:eastAsia="Batang" w:cs="Arial"/>
                <w:lang w:eastAsia="ko-KR"/>
              </w:rPr>
              <w:t>fri</w:t>
            </w:r>
            <w:proofErr w:type="spellEnd"/>
            <w:r>
              <w:rPr>
                <w:rFonts w:eastAsia="Batang" w:cs="Arial"/>
                <w:lang w:eastAsia="ko-KR"/>
              </w:rPr>
              <w:t xml:space="preserve"> 1030</w:t>
            </w:r>
          </w:p>
          <w:p w14:paraId="52D9BB80" w14:textId="77777777" w:rsidR="00D14C31" w:rsidRDefault="00D14C31" w:rsidP="00D14C31">
            <w:pPr>
              <w:rPr>
                <w:rFonts w:eastAsia="Batang" w:cs="Arial"/>
                <w:lang w:eastAsia="ko-KR"/>
              </w:rPr>
            </w:pPr>
            <w:r>
              <w:rPr>
                <w:rFonts w:eastAsia="Batang" w:cs="Arial"/>
                <w:lang w:eastAsia="ko-KR"/>
              </w:rPr>
              <w:t>Revision seems needed</w:t>
            </w:r>
          </w:p>
          <w:p w14:paraId="05FAFA57" w14:textId="77777777" w:rsidR="00D14C31" w:rsidRDefault="00D14C31" w:rsidP="00D14C31">
            <w:pPr>
              <w:rPr>
                <w:rFonts w:eastAsia="Batang" w:cs="Arial"/>
                <w:lang w:eastAsia="ko-KR"/>
              </w:rPr>
            </w:pPr>
          </w:p>
          <w:p w14:paraId="0862911C" w14:textId="77777777" w:rsidR="00D14C31" w:rsidRDefault="00D14C31" w:rsidP="00D14C31">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1053</w:t>
            </w:r>
          </w:p>
          <w:p w14:paraId="486586CF" w14:textId="77777777" w:rsidR="00D14C31" w:rsidRDefault="00D14C31" w:rsidP="00D14C31">
            <w:pPr>
              <w:rPr>
                <w:rFonts w:eastAsia="Batang" w:cs="Arial"/>
                <w:lang w:eastAsia="ko-KR"/>
              </w:rPr>
            </w:pPr>
            <w:r>
              <w:rPr>
                <w:rFonts w:eastAsia="Batang" w:cs="Arial"/>
                <w:lang w:eastAsia="ko-KR"/>
              </w:rPr>
              <w:t>Provides rev</w:t>
            </w:r>
          </w:p>
          <w:p w14:paraId="79F19068" w14:textId="77777777" w:rsidR="00D14C31" w:rsidRDefault="00D14C31" w:rsidP="00D14C31">
            <w:pPr>
              <w:rPr>
                <w:rFonts w:eastAsia="Batang" w:cs="Arial"/>
                <w:lang w:eastAsia="ko-KR"/>
              </w:rPr>
            </w:pPr>
          </w:p>
          <w:p w14:paraId="433DE47C" w14:textId="77777777" w:rsidR="00D14C31" w:rsidRDefault="00D14C31" w:rsidP="00D14C31">
            <w:pPr>
              <w:rPr>
                <w:rFonts w:eastAsia="Batang" w:cs="Arial"/>
                <w:lang w:eastAsia="ko-KR"/>
              </w:rPr>
            </w:pPr>
            <w:r>
              <w:rPr>
                <w:rFonts w:eastAsia="Batang" w:cs="Arial"/>
                <w:lang w:eastAsia="ko-KR"/>
              </w:rPr>
              <w:t xml:space="preserve">Atle </w:t>
            </w:r>
            <w:proofErr w:type="spellStart"/>
            <w:r>
              <w:rPr>
                <w:rFonts w:eastAsia="Batang" w:cs="Arial"/>
                <w:lang w:eastAsia="ko-KR"/>
              </w:rPr>
              <w:t>fri</w:t>
            </w:r>
            <w:proofErr w:type="spellEnd"/>
            <w:r>
              <w:rPr>
                <w:rFonts w:eastAsia="Batang" w:cs="Arial"/>
                <w:lang w:eastAsia="ko-KR"/>
              </w:rPr>
              <w:t xml:space="preserve"> 1103</w:t>
            </w:r>
          </w:p>
          <w:p w14:paraId="387348E2" w14:textId="77777777" w:rsidR="00D14C31" w:rsidRPr="00D95972" w:rsidRDefault="00D14C31" w:rsidP="00D14C31">
            <w:pPr>
              <w:rPr>
                <w:rFonts w:eastAsia="Batang" w:cs="Arial"/>
                <w:lang w:eastAsia="ko-KR"/>
              </w:rPr>
            </w:pPr>
            <w:r>
              <w:rPr>
                <w:rFonts w:eastAsia="Batang" w:cs="Arial"/>
                <w:lang w:eastAsia="ko-KR"/>
              </w:rPr>
              <w:t>Fine with the rev</w:t>
            </w:r>
          </w:p>
        </w:tc>
      </w:tr>
      <w:tr w:rsidR="00D14C31" w:rsidRPr="00D95972" w14:paraId="261EA0F2" w14:textId="77777777" w:rsidTr="00D51F43">
        <w:tc>
          <w:tcPr>
            <w:tcW w:w="976" w:type="dxa"/>
            <w:tcBorders>
              <w:top w:val="nil"/>
              <w:left w:val="thinThickThinSmallGap" w:sz="24" w:space="0" w:color="auto"/>
              <w:bottom w:val="single" w:sz="4" w:space="0" w:color="auto"/>
            </w:tcBorders>
            <w:shd w:val="clear" w:color="auto" w:fill="auto"/>
          </w:tcPr>
          <w:p w14:paraId="410365DF" w14:textId="77777777" w:rsidR="00D14C31" w:rsidRPr="00D95972" w:rsidRDefault="00D14C31" w:rsidP="00D14C31">
            <w:pPr>
              <w:rPr>
                <w:rFonts w:cs="Arial"/>
              </w:rPr>
            </w:pPr>
          </w:p>
        </w:tc>
        <w:tc>
          <w:tcPr>
            <w:tcW w:w="1317" w:type="dxa"/>
            <w:gridSpan w:val="2"/>
            <w:tcBorders>
              <w:top w:val="nil"/>
              <w:bottom w:val="single" w:sz="4" w:space="0" w:color="auto"/>
            </w:tcBorders>
            <w:shd w:val="clear" w:color="auto" w:fill="auto"/>
          </w:tcPr>
          <w:p w14:paraId="3A67F54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41387EE7" w14:textId="1AAD2C0E" w:rsidR="00D14C31" w:rsidRPr="00D95972" w:rsidRDefault="00D14C31" w:rsidP="00D14C31">
            <w:pPr>
              <w:overflowPunct/>
              <w:autoSpaceDE/>
              <w:autoSpaceDN/>
              <w:adjustRightInd/>
              <w:textAlignment w:val="auto"/>
              <w:rPr>
                <w:rFonts w:cs="Arial"/>
                <w:lang w:val="en-US"/>
              </w:rPr>
            </w:pPr>
            <w:r w:rsidRPr="004E24D3">
              <w:t>C1-214884</w:t>
            </w:r>
          </w:p>
        </w:tc>
        <w:tc>
          <w:tcPr>
            <w:tcW w:w="4191" w:type="dxa"/>
            <w:gridSpan w:val="3"/>
            <w:tcBorders>
              <w:top w:val="single" w:sz="4" w:space="0" w:color="auto"/>
              <w:bottom w:val="single" w:sz="4" w:space="0" w:color="auto"/>
            </w:tcBorders>
            <w:shd w:val="clear" w:color="auto" w:fill="FFFF00"/>
          </w:tcPr>
          <w:p w14:paraId="2F6937EA" w14:textId="77777777" w:rsidR="00D14C31" w:rsidRPr="00D95972" w:rsidRDefault="00D14C31" w:rsidP="00D14C31">
            <w:pPr>
              <w:rPr>
                <w:rFonts w:cs="Arial"/>
              </w:rPr>
            </w:pPr>
            <w:r>
              <w:rPr>
                <w:rFonts w:cs="Arial"/>
              </w:rPr>
              <w:t>Correction on value of UE radio capability ID deletion indication IE</w:t>
            </w:r>
          </w:p>
        </w:tc>
        <w:tc>
          <w:tcPr>
            <w:tcW w:w="1767" w:type="dxa"/>
            <w:tcBorders>
              <w:top w:val="single" w:sz="4" w:space="0" w:color="auto"/>
              <w:bottom w:val="single" w:sz="4" w:space="0" w:color="auto"/>
            </w:tcBorders>
            <w:shd w:val="clear" w:color="auto" w:fill="FFFF00"/>
          </w:tcPr>
          <w:p w14:paraId="7292D73C" w14:textId="77777777"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65800BA" w14:textId="77777777" w:rsidR="00D14C31" w:rsidRPr="00D95972" w:rsidRDefault="00D14C31" w:rsidP="00D14C31">
            <w:pPr>
              <w:rPr>
                <w:rFonts w:cs="Arial"/>
              </w:rPr>
            </w:pPr>
            <w:r>
              <w:rPr>
                <w:rFonts w:cs="Arial"/>
              </w:rPr>
              <w:t>CR 3581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B7FB4" w14:textId="77777777" w:rsidR="00D14C31" w:rsidRDefault="00D14C31" w:rsidP="00D14C31">
            <w:pPr>
              <w:rPr>
                <w:ins w:id="136" w:author="Nokia User" w:date="2021-08-25T11:06:00Z"/>
                <w:rFonts w:eastAsia="Batang" w:cs="Arial"/>
                <w:lang w:eastAsia="ko-KR"/>
              </w:rPr>
            </w:pPr>
            <w:ins w:id="137" w:author="Nokia User" w:date="2021-08-25T11:06:00Z">
              <w:r>
                <w:rPr>
                  <w:rFonts w:eastAsia="Batang" w:cs="Arial"/>
                  <w:lang w:eastAsia="ko-KR"/>
                </w:rPr>
                <w:t>Revision of C1-214624</w:t>
              </w:r>
            </w:ins>
          </w:p>
          <w:p w14:paraId="43C7B0C2" w14:textId="5ED4D13A" w:rsidR="00D14C31" w:rsidRDefault="00D14C31" w:rsidP="00D14C31">
            <w:pPr>
              <w:rPr>
                <w:ins w:id="138" w:author="Nokia User" w:date="2021-08-25T11:06:00Z"/>
                <w:rFonts w:eastAsia="Batang" w:cs="Arial"/>
                <w:lang w:eastAsia="ko-KR"/>
              </w:rPr>
            </w:pPr>
            <w:ins w:id="139" w:author="Nokia User" w:date="2021-08-25T11:06:00Z">
              <w:r>
                <w:rPr>
                  <w:rFonts w:eastAsia="Batang" w:cs="Arial"/>
                  <w:lang w:eastAsia="ko-KR"/>
                </w:rPr>
                <w:t>_________________________________________</w:t>
              </w:r>
            </w:ins>
          </w:p>
          <w:p w14:paraId="792090A5" w14:textId="007FD980" w:rsidR="00D14C31" w:rsidRDefault="00D14C31" w:rsidP="00D14C31">
            <w:pPr>
              <w:rPr>
                <w:rFonts w:eastAsia="Batang" w:cs="Arial"/>
                <w:lang w:eastAsia="ko-KR"/>
              </w:rPr>
            </w:pPr>
            <w:r>
              <w:rPr>
                <w:rFonts w:eastAsia="Batang" w:cs="Arial"/>
                <w:lang w:eastAsia="ko-KR"/>
              </w:rPr>
              <w:t>Lena, Thu, 0304</w:t>
            </w:r>
          </w:p>
          <w:p w14:paraId="715A092B" w14:textId="77777777" w:rsidR="00D14C31" w:rsidRPr="00D95972" w:rsidRDefault="00D14C31" w:rsidP="00D14C31">
            <w:pPr>
              <w:rPr>
                <w:rFonts w:eastAsia="Batang" w:cs="Arial"/>
                <w:lang w:eastAsia="ko-KR"/>
              </w:rPr>
            </w:pPr>
            <w:r>
              <w:rPr>
                <w:rFonts w:eastAsia="Batang" w:cs="Arial"/>
                <w:lang w:eastAsia="ko-KR"/>
              </w:rPr>
              <w:t>Rev required, only on WIC</w:t>
            </w:r>
          </w:p>
        </w:tc>
      </w:tr>
      <w:tr w:rsidR="00D51F43" w:rsidRPr="00D95972" w14:paraId="034FA96C" w14:textId="77777777" w:rsidTr="00D51F43">
        <w:tc>
          <w:tcPr>
            <w:tcW w:w="976" w:type="dxa"/>
            <w:tcBorders>
              <w:top w:val="nil"/>
              <w:left w:val="thinThickThinSmallGap" w:sz="24" w:space="0" w:color="auto"/>
              <w:bottom w:val="single" w:sz="4" w:space="0" w:color="auto"/>
            </w:tcBorders>
            <w:shd w:val="clear" w:color="auto" w:fill="auto"/>
          </w:tcPr>
          <w:p w14:paraId="51392962" w14:textId="77777777" w:rsidR="00D51F43" w:rsidRPr="00D95972" w:rsidRDefault="00D51F43" w:rsidP="003A3DE7">
            <w:pPr>
              <w:rPr>
                <w:rFonts w:cs="Arial"/>
              </w:rPr>
            </w:pPr>
          </w:p>
        </w:tc>
        <w:tc>
          <w:tcPr>
            <w:tcW w:w="1317" w:type="dxa"/>
            <w:gridSpan w:val="2"/>
            <w:tcBorders>
              <w:top w:val="nil"/>
              <w:bottom w:val="single" w:sz="4" w:space="0" w:color="auto"/>
            </w:tcBorders>
            <w:shd w:val="clear" w:color="auto" w:fill="auto"/>
          </w:tcPr>
          <w:p w14:paraId="18F57689" w14:textId="77777777" w:rsidR="00D51F43" w:rsidRPr="00D95972" w:rsidRDefault="00D51F43" w:rsidP="003A3DE7">
            <w:pPr>
              <w:rPr>
                <w:rFonts w:cs="Arial"/>
              </w:rPr>
            </w:pPr>
          </w:p>
        </w:tc>
        <w:tc>
          <w:tcPr>
            <w:tcW w:w="1088" w:type="dxa"/>
            <w:tcBorders>
              <w:top w:val="single" w:sz="4" w:space="0" w:color="auto"/>
              <w:bottom w:val="single" w:sz="4" w:space="0" w:color="auto"/>
            </w:tcBorders>
            <w:shd w:val="clear" w:color="auto" w:fill="FFFF00"/>
          </w:tcPr>
          <w:p w14:paraId="1BD128C2" w14:textId="773F9A78" w:rsidR="00D51F43" w:rsidRPr="00D95972" w:rsidRDefault="00D51F43" w:rsidP="003A3DE7">
            <w:pPr>
              <w:overflowPunct/>
              <w:autoSpaceDE/>
              <w:autoSpaceDN/>
              <w:adjustRightInd/>
              <w:textAlignment w:val="auto"/>
              <w:rPr>
                <w:rFonts w:cs="Arial"/>
                <w:lang w:val="en-US"/>
              </w:rPr>
            </w:pPr>
            <w:r w:rsidRPr="00D51F43">
              <w:t>C1-215034</w:t>
            </w:r>
          </w:p>
        </w:tc>
        <w:tc>
          <w:tcPr>
            <w:tcW w:w="4191" w:type="dxa"/>
            <w:gridSpan w:val="3"/>
            <w:tcBorders>
              <w:top w:val="single" w:sz="4" w:space="0" w:color="auto"/>
              <w:bottom w:val="single" w:sz="4" w:space="0" w:color="auto"/>
            </w:tcBorders>
            <w:shd w:val="clear" w:color="auto" w:fill="FFFF00"/>
          </w:tcPr>
          <w:p w14:paraId="42155CCA" w14:textId="77777777" w:rsidR="00D51F43" w:rsidRPr="00D95972" w:rsidRDefault="00D51F43" w:rsidP="003A3DE7">
            <w:pPr>
              <w:rPr>
                <w:rFonts w:cs="Arial"/>
              </w:rPr>
            </w:pPr>
            <w:r>
              <w:rPr>
                <w:rFonts w:cs="Arial"/>
              </w:rPr>
              <w:t>Correction on APN based congestion control</w:t>
            </w:r>
          </w:p>
        </w:tc>
        <w:tc>
          <w:tcPr>
            <w:tcW w:w="1767" w:type="dxa"/>
            <w:tcBorders>
              <w:top w:val="single" w:sz="4" w:space="0" w:color="auto"/>
              <w:bottom w:val="single" w:sz="4" w:space="0" w:color="auto"/>
            </w:tcBorders>
            <w:shd w:val="clear" w:color="auto" w:fill="FFFF00"/>
          </w:tcPr>
          <w:p w14:paraId="489581B5" w14:textId="77777777" w:rsidR="00D51F43" w:rsidRPr="00D95972" w:rsidRDefault="00D51F43" w:rsidP="003A3DE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A9DCBCE" w14:textId="77777777" w:rsidR="00D51F43" w:rsidRPr="00D95972" w:rsidRDefault="00D51F43" w:rsidP="003A3DE7">
            <w:pPr>
              <w:rPr>
                <w:rFonts w:cs="Arial"/>
              </w:rPr>
            </w:pPr>
            <w:r>
              <w:rPr>
                <w:rFonts w:cs="Arial"/>
              </w:rPr>
              <w:t>CR 3570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FEE74" w14:textId="77777777" w:rsidR="00D51F43" w:rsidRDefault="00D51F43" w:rsidP="003A3DE7">
            <w:pPr>
              <w:rPr>
                <w:ins w:id="140" w:author="Nokia User" w:date="2021-08-26T13:32:00Z"/>
                <w:rFonts w:eastAsia="Batang" w:cs="Arial"/>
                <w:lang w:eastAsia="ko-KR"/>
              </w:rPr>
            </w:pPr>
            <w:ins w:id="141" w:author="Nokia User" w:date="2021-08-26T13:32:00Z">
              <w:r>
                <w:rPr>
                  <w:rFonts w:eastAsia="Batang" w:cs="Arial"/>
                  <w:lang w:eastAsia="ko-KR"/>
                </w:rPr>
                <w:t>Revision of C1-214437</w:t>
              </w:r>
            </w:ins>
          </w:p>
          <w:p w14:paraId="06FDA324" w14:textId="4B684E48" w:rsidR="00D51F43" w:rsidRDefault="00D51F43" w:rsidP="003A3DE7">
            <w:pPr>
              <w:rPr>
                <w:ins w:id="142" w:author="Nokia User" w:date="2021-08-26T13:32:00Z"/>
                <w:rFonts w:eastAsia="Batang" w:cs="Arial"/>
                <w:lang w:eastAsia="ko-KR"/>
              </w:rPr>
            </w:pPr>
            <w:ins w:id="143" w:author="Nokia User" w:date="2021-08-26T13:32:00Z">
              <w:r>
                <w:rPr>
                  <w:rFonts w:eastAsia="Batang" w:cs="Arial"/>
                  <w:lang w:eastAsia="ko-KR"/>
                </w:rPr>
                <w:t>_________________________________________</w:t>
              </w:r>
            </w:ins>
          </w:p>
          <w:p w14:paraId="02A06985" w14:textId="5E15D79E" w:rsidR="00D51F43" w:rsidRDefault="00D51F43" w:rsidP="003A3DE7">
            <w:pPr>
              <w:rPr>
                <w:rFonts w:eastAsia="Batang" w:cs="Arial"/>
                <w:lang w:eastAsia="ko-KR"/>
              </w:rPr>
            </w:pPr>
            <w:r>
              <w:rPr>
                <w:rFonts w:eastAsia="Batang" w:cs="Arial"/>
                <w:lang w:eastAsia="ko-KR"/>
              </w:rPr>
              <w:t>Lazaros wed 1303</w:t>
            </w:r>
          </w:p>
          <w:p w14:paraId="5EFCB1F6" w14:textId="77777777" w:rsidR="00D51F43" w:rsidRDefault="00D51F43" w:rsidP="003A3DE7">
            <w:pPr>
              <w:rPr>
                <w:rFonts w:eastAsia="Batang" w:cs="Arial"/>
                <w:lang w:eastAsia="ko-KR"/>
              </w:rPr>
            </w:pPr>
            <w:r>
              <w:rPr>
                <w:rFonts w:eastAsia="Batang" w:cs="Arial"/>
                <w:lang w:eastAsia="ko-KR"/>
              </w:rPr>
              <w:t>Objection</w:t>
            </w:r>
          </w:p>
          <w:p w14:paraId="1F440F60" w14:textId="77777777" w:rsidR="00D51F43" w:rsidRDefault="00D51F43" w:rsidP="003A3DE7">
            <w:pPr>
              <w:rPr>
                <w:rFonts w:eastAsia="Batang" w:cs="Arial"/>
                <w:lang w:eastAsia="ko-KR"/>
              </w:rPr>
            </w:pPr>
          </w:p>
          <w:p w14:paraId="110E9AAA" w14:textId="77777777" w:rsidR="00D51F43" w:rsidRDefault="00D51F43" w:rsidP="003A3DE7">
            <w:pPr>
              <w:rPr>
                <w:rFonts w:eastAsia="Batang" w:cs="Arial"/>
                <w:lang w:eastAsia="ko-KR"/>
              </w:rPr>
            </w:pPr>
            <w:r>
              <w:rPr>
                <w:rFonts w:eastAsia="Batang" w:cs="Arial"/>
                <w:lang w:eastAsia="ko-KR"/>
              </w:rPr>
              <w:t>Rae wed 1402</w:t>
            </w:r>
          </w:p>
          <w:p w14:paraId="7850157D" w14:textId="77777777" w:rsidR="00D51F43" w:rsidRDefault="00D51F43" w:rsidP="003A3DE7">
            <w:pPr>
              <w:rPr>
                <w:rFonts w:eastAsia="Batang" w:cs="Arial"/>
                <w:lang w:eastAsia="ko-KR"/>
              </w:rPr>
            </w:pPr>
            <w:r>
              <w:rPr>
                <w:rFonts w:eastAsia="Batang" w:cs="Arial"/>
                <w:lang w:eastAsia="ko-KR"/>
              </w:rPr>
              <w:t>Explains</w:t>
            </w:r>
          </w:p>
          <w:p w14:paraId="33556348" w14:textId="77777777" w:rsidR="00D51F43" w:rsidRDefault="00D51F43" w:rsidP="003A3DE7">
            <w:pPr>
              <w:rPr>
                <w:rFonts w:eastAsia="Batang" w:cs="Arial"/>
                <w:lang w:eastAsia="ko-KR"/>
              </w:rPr>
            </w:pPr>
          </w:p>
          <w:p w14:paraId="6DCE9932" w14:textId="77777777" w:rsidR="00D51F43" w:rsidRDefault="00D51F43" w:rsidP="003A3DE7">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0030</w:t>
            </w:r>
          </w:p>
          <w:p w14:paraId="29D7FD6A" w14:textId="77777777" w:rsidR="00D51F43" w:rsidRDefault="00D51F43" w:rsidP="003A3DE7">
            <w:pPr>
              <w:rPr>
                <w:rFonts w:eastAsia="Batang" w:cs="Arial"/>
                <w:lang w:eastAsia="ko-KR"/>
              </w:rPr>
            </w:pPr>
            <w:r>
              <w:rPr>
                <w:rFonts w:eastAsia="Batang" w:cs="Arial"/>
                <w:lang w:eastAsia="ko-KR"/>
              </w:rPr>
              <w:t>Current text in spec is correct</w:t>
            </w:r>
          </w:p>
          <w:p w14:paraId="5E2194DC" w14:textId="77777777" w:rsidR="00D51F43" w:rsidRDefault="00D51F43" w:rsidP="003A3DE7">
            <w:pPr>
              <w:rPr>
                <w:rFonts w:eastAsia="Batang" w:cs="Arial"/>
                <w:lang w:eastAsia="ko-KR"/>
              </w:rPr>
            </w:pPr>
          </w:p>
          <w:p w14:paraId="4958B575" w14:textId="77777777" w:rsidR="00D51F43" w:rsidRDefault="00D51F43" w:rsidP="003A3DE7">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0306</w:t>
            </w:r>
          </w:p>
          <w:p w14:paraId="6B3614CE" w14:textId="77777777" w:rsidR="00D51F43" w:rsidRDefault="00D51F43" w:rsidP="003A3DE7">
            <w:pPr>
              <w:rPr>
                <w:rFonts w:eastAsia="Batang" w:cs="Arial"/>
                <w:lang w:eastAsia="ko-KR"/>
              </w:rPr>
            </w:pPr>
            <w:r>
              <w:rPr>
                <w:rFonts w:eastAsia="Batang" w:cs="Arial"/>
                <w:lang w:eastAsia="ko-KR"/>
              </w:rPr>
              <w:t>Does not agree with Lazaros</w:t>
            </w:r>
          </w:p>
          <w:p w14:paraId="14C911BC" w14:textId="77777777" w:rsidR="00D51F43" w:rsidRDefault="00D51F43" w:rsidP="003A3DE7">
            <w:pPr>
              <w:rPr>
                <w:rFonts w:eastAsia="Batang" w:cs="Arial"/>
                <w:lang w:eastAsia="ko-KR"/>
              </w:rPr>
            </w:pPr>
          </w:p>
          <w:p w14:paraId="00BA062F" w14:textId="77777777" w:rsidR="00D51F43" w:rsidRDefault="00D51F43" w:rsidP="003A3DE7">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1014</w:t>
            </w:r>
          </w:p>
          <w:p w14:paraId="7B8BE4FB" w14:textId="77777777" w:rsidR="00D51F43" w:rsidRDefault="00D51F43" w:rsidP="003A3DE7">
            <w:pPr>
              <w:rPr>
                <w:rFonts w:eastAsia="Batang" w:cs="Arial"/>
                <w:lang w:eastAsia="ko-KR"/>
              </w:rPr>
            </w:pPr>
            <w:r>
              <w:rPr>
                <w:rFonts w:eastAsia="Batang" w:cs="Arial"/>
                <w:lang w:eastAsia="ko-KR"/>
              </w:rPr>
              <w:t>Same as Lazaros</w:t>
            </w:r>
          </w:p>
          <w:p w14:paraId="40DC5BF5" w14:textId="77777777" w:rsidR="00D51F43" w:rsidRDefault="00D51F43" w:rsidP="003A3DE7">
            <w:pPr>
              <w:rPr>
                <w:rFonts w:eastAsia="Batang" w:cs="Arial"/>
                <w:lang w:eastAsia="ko-KR"/>
              </w:rPr>
            </w:pPr>
          </w:p>
          <w:p w14:paraId="60C0A53C" w14:textId="77777777" w:rsidR="00D51F43" w:rsidRDefault="00D51F43" w:rsidP="003A3DE7">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1111</w:t>
            </w:r>
          </w:p>
          <w:p w14:paraId="598FE9D4" w14:textId="77777777" w:rsidR="00D51F43" w:rsidRDefault="00D51F43" w:rsidP="003A3DE7">
            <w:pPr>
              <w:rPr>
                <w:rFonts w:eastAsia="Batang" w:cs="Arial"/>
                <w:lang w:eastAsia="ko-KR"/>
              </w:rPr>
            </w:pPr>
            <w:r>
              <w:rPr>
                <w:rFonts w:eastAsia="Batang" w:cs="Arial"/>
                <w:lang w:eastAsia="ko-KR"/>
              </w:rPr>
              <w:t>Replies</w:t>
            </w:r>
          </w:p>
          <w:p w14:paraId="010A4D99" w14:textId="77777777" w:rsidR="00D51F43" w:rsidRPr="00D95972" w:rsidRDefault="00D51F43" w:rsidP="003A3DE7">
            <w:pPr>
              <w:rPr>
                <w:rFonts w:eastAsia="Batang" w:cs="Arial"/>
                <w:lang w:eastAsia="ko-KR"/>
              </w:rPr>
            </w:pPr>
          </w:p>
        </w:tc>
      </w:tr>
      <w:tr w:rsidR="00D51F43" w:rsidRPr="00D95972" w14:paraId="2D3177DE" w14:textId="77777777" w:rsidTr="00233FB3">
        <w:tc>
          <w:tcPr>
            <w:tcW w:w="976" w:type="dxa"/>
            <w:tcBorders>
              <w:top w:val="nil"/>
              <w:left w:val="thinThickThinSmallGap" w:sz="24" w:space="0" w:color="auto"/>
              <w:bottom w:val="single" w:sz="4" w:space="0" w:color="auto"/>
            </w:tcBorders>
            <w:shd w:val="clear" w:color="auto" w:fill="auto"/>
          </w:tcPr>
          <w:p w14:paraId="00012881" w14:textId="77777777" w:rsidR="00D51F43" w:rsidRPr="00D95972" w:rsidRDefault="00D51F43" w:rsidP="003A3DE7">
            <w:pPr>
              <w:rPr>
                <w:rFonts w:cs="Arial"/>
              </w:rPr>
            </w:pPr>
          </w:p>
        </w:tc>
        <w:tc>
          <w:tcPr>
            <w:tcW w:w="1317" w:type="dxa"/>
            <w:gridSpan w:val="2"/>
            <w:tcBorders>
              <w:top w:val="nil"/>
              <w:bottom w:val="single" w:sz="4" w:space="0" w:color="auto"/>
            </w:tcBorders>
            <w:shd w:val="clear" w:color="auto" w:fill="auto"/>
          </w:tcPr>
          <w:p w14:paraId="477B973B" w14:textId="77777777" w:rsidR="00D51F43" w:rsidRPr="00D95972" w:rsidRDefault="00D51F43" w:rsidP="003A3DE7">
            <w:pPr>
              <w:rPr>
                <w:rFonts w:cs="Arial"/>
              </w:rPr>
            </w:pPr>
          </w:p>
        </w:tc>
        <w:tc>
          <w:tcPr>
            <w:tcW w:w="1088" w:type="dxa"/>
            <w:tcBorders>
              <w:top w:val="single" w:sz="4" w:space="0" w:color="auto"/>
              <w:bottom w:val="single" w:sz="4" w:space="0" w:color="auto"/>
            </w:tcBorders>
            <w:shd w:val="clear" w:color="auto" w:fill="FFFF00"/>
          </w:tcPr>
          <w:p w14:paraId="6B659F61" w14:textId="2B2905CF" w:rsidR="00D51F43" w:rsidRPr="00D95972" w:rsidRDefault="00D51F43" w:rsidP="003A3DE7">
            <w:pPr>
              <w:overflowPunct/>
              <w:autoSpaceDE/>
              <w:autoSpaceDN/>
              <w:adjustRightInd/>
              <w:textAlignment w:val="auto"/>
              <w:rPr>
                <w:rFonts w:cs="Arial"/>
                <w:lang w:val="en-US"/>
              </w:rPr>
            </w:pPr>
            <w:r w:rsidRPr="00D51F43">
              <w:t>C1-215114</w:t>
            </w:r>
          </w:p>
        </w:tc>
        <w:tc>
          <w:tcPr>
            <w:tcW w:w="4191" w:type="dxa"/>
            <w:gridSpan w:val="3"/>
            <w:tcBorders>
              <w:top w:val="single" w:sz="4" w:space="0" w:color="auto"/>
              <w:bottom w:val="single" w:sz="4" w:space="0" w:color="auto"/>
            </w:tcBorders>
            <w:shd w:val="clear" w:color="auto" w:fill="FFFF00"/>
          </w:tcPr>
          <w:p w14:paraId="34A037FC" w14:textId="77777777" w:rsidR="00D51F43" w:rsidRPr="00D95972" w:rsidRDefault="00D51F43" w:rsidP="003A3DE7">
            <w:pPr>
              <w:rPr>
                <w:rFonts w:cs="Arial"/>
              </w:rPr>
            </w:pPr>
            <w:r>
              <w:rPr>
                <w:rFonts w:cs="Arial"/>
              </w:rPr>
              <w:t>DNS server security information indicator in PCO IE</w:t>
            </w:r>
          </w:p>
        </w:tc>
        <w:tc>
          <w:tcPr>
            <w:tcW w:w="1767" w:type="dxa"/>
            <w:tcBorders>
              <w:top w:val="single" w:sz="4" w:space="0" w:color="auto"/>
              <w:bottom w:val="single" w:sz="4" w:space="0" w:color="auto"/>
            </w:tcBorders>
            <w:shd w:val="clear" w:color="auto" w:fill="FFFF00"/>
          </w:tcPr>
          <w:p w14:paraId="0190A02F" w14:textId="77777777" w:rsidR="00D51F43" w:rsidRPr="00D95972" w:rsidRDefault="00D51F43" w:rsidP="003A3DE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45DD230" w14:textId="77777777" w:rsidR="00D51F43" w:rsidRPr="00D95972" w:rsidRDefault="00D51F43" w:rsidP="003A3DE7">
            <w:pPr>
              <w:rPr>
                <w:rFonts w:cs="Arial"/>
              </w:rPr>
            </w:pPr>
            <w:r>
              <w:rPr>
                <w:rFonts w:cs="Arial"/>
              </w:rPr>
              <w:t>CR 3555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FB94A" w14:textId="77777777" w:rsidR="00D51F43" w:rsidRDefault="00D51F43" w:rsidP="003A3DE7">
            <w:pPr>
              <w:rPr>
                <w:ins w:id="144" w:author="Nokia User" w:date="2021-08-26T13:38:00Z"/>
                <w:rFonts w:eastAsia="Batang" w:cs="Arial"/>
                <w:lang w:eastAsia="ko-KR"/>
              </w:rPr>
            </w:pPr>
            <w:ins w:id="145" w:author="Nokia User" w:date="2021-08-26T13:38:00Z">
              <w:r>
                <w:rPr>
                  <w:rFonts w:eastAsia="Batang" w:cs="Arial"/>
                  <w:lang w:eastAsia="ko-KR"/>
                </w:rPr>
                <w:t>Revision of C1-214200</w:t>
              </w:r>
            </w:ins>
          </w:p>
          <w:p w14:paraId="604F6BB9" w14:textId="61E47A96" w:rsidR="00D51F43" w:rsidRDefault="00D51F43" w:rsidP="003A3DE7">
            <w:pPr>
              <w:rPr>
                <w:ins w:id="146" w:author="Nokia User" w:date="2021-08-26T13:38:00Z"/>
                <w:rFonts w:eastAsia="Batang" w:cs="Arial"/>
                <w:lang w:eastAsia="ko-KR"/>
              </w:rPr>
            </w:pPr>
            <w:ins w:id="147" w:author="Nokia User" w:date="2021-08-26T13:38:00Z">
              <w:r>
                <w:rPr>
                  <w:rFonts w:eastAsia="Batang" w:cs="Arial"/>
                  <w:lang w:eastAsia="ko-KR"/>
                </w:rPr>
                <w:t>_________________________________________</w:t>
              </w:r>
            </w:ins>
          </w:p>
          <w:p w14:paraId="3E554E3C" w14:textId="5FD09776" w:rsidR="00D51F43" w:rsidRDefault="00D51F43" w:rsidP="003A3DE7">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1921</w:t>
            </w:r>
          </w:p>
          <w:p w14:paraId="69A72E1F" w14:textId="77777777" w:rsidR="00D51F43" w:rsidRDefault="00D51F43" w:rsidP="003A3DE7">
            <w:pPr>
              <w:rPr>
                <w:rFonts w:eastAsia="Batang" w:cs="Arial"/>
                <w:lang w:eastAsia="ko-KR"/>
              </w:rPr>
            </w:pPr>
            <w:r>
              <w:rPr>
                <w:rFonts w:eastAsia="Batang" w:cs="Arial"/>
                <w:lang w:eastAsia="ko-KR"/>
              </w:rPr>
              <w:t>Rev required</w:t>
            </w:r>
          </w:p>
          <w:p w14:paraId="4DA14702" w14:textId="77777777" w:rsidR="00D51F43" w:rsidRDefault="00D51F43" w:rsidP="003A3DE7">
            <w:pPr>
              <w:rPr>
                <w:rFonts w:eastAsia="Batang" w:cs="Arial"/>
                <w:lang w:eastAsia="ko-KR"/>
              </w:rPr>
            </w:pPr>
          </w:p>
          <w:p w14:paraId="3F2DF935" w14:textId="77777777" w:rsidR="00D51F43" w:rsidRDefault="00D51F43" w:rsidP="003A3DE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2133</w:t>
            </w:r>
          </w:p>
          <w:p w14:paraId="61BE4C28" w14:textId="77777777" w:rsidR="00D51F43" w:rsidRDefault="00D51F43" w:rsidP="003A3DE7">
            <w:pPr>
              <w:rPr>
                <w:rFonts w:eastAsia="Batang" w:cs="Arial"/>
                <w:lang w:eastAsia="ko-KR"/>
              </w:rPr>
            </w:pPr>
            <w:r>
              <w:rPr>
                <w:rFonts w:eastAsia="Batang" w:cs="Arial"/>
                <w:lang w:eastAsia="ko-KR"/>
              </w:rPr>
              <w:t>Provides rev</w:t>
            </w:r>
          </w:p>
          <w:p w14:paraId="5C7C7591" w14:textId="77777777" w:rsidR="00D51F43" w:rsidRDefault="00D51F43" w:rsidP="003A3DE7">
            <w:pPr>
              <w:rPr>
                <w:rFonts w:eastAsia="Batang" w:cs="Arial"/>
                <w:lang w:eastAsia="ko-KR"/>
              </w:rPr>
            </w:pPr>
          </w:p>
          <w:p w14:paraId="2DB7301E" w14:textId="77777777" w:rsidR="00D51F43" w:rsidRDefault="00D51F43" w:rsidP="003A3DE7">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2201</w:t>
            </w:r>
          </w:p>
          <w:p w14:paraId="67BDACB6" w14:textId="77777777" w:rsidR="00D51F43" w:rsidRDefault="00D51F43" w:rsidP="003A3DE7">
            <w:pPr>
              <w:rPr>
                <w:rFonts w:eastAsia="Batang" w:cs="Arial"/>
                <w:lang w:eastAsia="ko-KR"/>
              </w:rPr>
            </w:pPr>
            <w:r>
              <w:rPr>
                <w:rFonts w:eastAsia="Batang" w:cs="Arial"/>
                <w:lang w:eastAsia="ko-KR"/>
              </w:rPr>
              <w:t>OK</w:t>
            </w:r>
          </w:p>
          <w:p w14:paraId="7297BCB2" w14:textId="77777777" w:rsidR="00D51F43" w:rsidRDefault="00D51F43" w:rsidP="003A3DE7">
            <w:pPr>
              <w:rPr>
                <w:rFonts w:eastAsia="Batang" w:cs="Arial"/>
                <w:lang w:eastAsia="ko-KR"/>
              </w:rPr>
            </w:pPr>
          </w:p>
          <w:p w14:paraId="422EFF29" w14:textId="77777777" w:rsidR="00D51F43" w:rsidRDefault="00D51F43" w:rsidP="003A3DE7">
            <w:pPr>
              <w:rPr>
                <w:rFonts w:eastAsia="Batang" w:cs="Arial"/>
                <w:lang w:eastAsia="ko-KR"/>
              </w:rPr>
            </w:pPr>
            <w:r>
              <w:rPr>
                <w:rFonts w:eastAsia="Batang" w:cs="Arial"/>
                <w:lang w:eastAsia="ko-KR"/>
              </w:rPr>
              <w:t>Lazaros wed 1120</w:t>
            </w:r>
          </w:p>
          <w:p w14:paraId="1FFFA389" w14:textId="77777777" w:rsidR="00D51F43" w:rsidRPr="00D95972" w:rsidRDefault="00D51F43" w:rsidP="003A3DE7">
            <w:pPr>
              <w:rPr>
                <w:rFonts w:eastAsia="Batang" w:cs="Arial"/>
                <w:lang w:eastAsia="ko-KR"/>
              </w:rPr>
            </w:pPr>
            <w:r>
              <w:rPr>
                <w:rFonts w:eastAsia="Batang" w:cs="Arial"/>
                <w:lang w:eastAsia="ko-KR"/>
              </w:rPr>
              <w:t>Misplaced comment</w:t>
            </w:r>
          </w:p>
        </w:tc>
      </w:tr>
      <w:tr w:rsidR="00233FB3" w:rsidRPr="00D95972" w14:paraId="29867054" w14:textId="77777777" w:rsidTr="006B2904">
        <w:tc>
          <w:tcPr>
            <w:tcW w:w="976" w:type="dxa"/>
            <w:tcBorders>
              <w:top w:val="nil"/>
              <w:left w:val="thinThickThinSmallGap" w:sz="24" w:space="0" w:color="auto"/>
              <w:bottom w:val="single" w:sz="4" w:space="0" w:color="auto"/>
            </w:tcBorders>
            <w:shd w:val="clear" w:color="auto" w:fill="auto"/>
          </w:tcPr>
          <w:p w14:paraId="523D513F" w14:textId="77777777" w:rsidR="00233FB3" w:rsidRPr="00D95972" w:rsidRDefault="00233FB3" w:rsidP="003A3DE7">
            <w:pPr>
              <w:rPr>
                <w:rFonts w:cs="Arial"/>
              </w:rPr>
            </w:pPr>
          </w:p>
        </w:tc>
        <w:tc>
          <w:tcPr>
            <w:tcW w:w="1317" w:type="dxa"/>
            <w:gridSpan w:val="2"/>
            <w:tcBorders>
              <w:top w:val="nil"/>
              <w:bottom w:val="single" w:sz="4" w:space="0" w:color="auto"/>
            </w:tcBorders>
            <w:shd w:val="clear" w:color="auto" w:fill="auto"/>
          </w:tcPr>
          <w:p w14:paraId="1562C13F" w14:textId="77777777" w:rsidR="00233FB3" w:rsidRPr="00D95972" w:rsidRDefault="00233FB3" w:rsidP="003A3DE7">
            <w:pPr>
              <w:rPr>
                <w:rFonts w:cs="Arial"/>
              </w:rPr>
            </w:pPr>
          </w:p>
        </w:tc>
        <w:tc>
          <w:tcPr>
            <w:tcW w:w="1088" w:type="dxa"/>
            <w:tcBorders>
              <w:top w:val="single" w:sz="4" w:space="0" w:color="auto"/>
              <w:bottom w:val="single" w:sz="4" w:space="0" w:color="auto"/>
            </w:tcBorders>
            <w:shd w:val="clear" w:color="auto" w:fill="FFFF00"/>
          </w:tcPr>
          <w:p w14:paraId="089C3BD2" w14:textId="55A39907" w:rsidR="00233FB3" w:rsidRPr="00D95972" w:rsidRDefault="00233FB3" w:rsidP="003A3DE7">
            <w:pPr>
              <w:overflowPunct/>
              <w:autoSpaceDE/>
              <w:autoSpaceDN/>
              <w:adjustRightInd/>
              <w:textAlignment w:val="auto"/>
              <w:rPr>
                <w:rFonts w:cs="Arial"/>
                <w:lang w:val="en-US"/>
              </w:rPr>
            </w:pPr>
            <w:r w:rsidRPr="00233FB3">
              <w:t>C1-215105</w:t>
            </w:r>
          </w:p>
        </w:tc>
        <w:tc>
          <w:tcPr>
            <w:tcW w:w="4191" w:type="dxa"/>
            <w:gridSpan w:val="3"/>
            <w:tcBorders>
              <w:top w:val="single" w:sz="4" w:space="0" w:color="auto"/>
              <w:bottom w:val="single" w:sz="4" w:space="0" w:color="auto"/>
            </w:tcBorders>
            <w:shd w:val="clear" w:color="auto" w:fill="FFFF00"/>
          </w:tcPr>
          <w:p w14:paraId="6CAFA806" w14:textId="77777777" w:rsidR="00233FB3" w:rsidRPr="00D95972" w:rsidRDefault="00233FB3" w:rsidP="003A3DE7">
            <w:pPr>
              <w:rPr>
                <w:rFonts w:cs="Arial"/>
              </w:rPr>
            </w:pPr>
            <w:r>
              <w:rPr>
                <w:rFonts w:cs="Arial"/>
              </w:rPr>
              <w:t>Starting T3450 for 5GMM cause #22 with T3346 value</w:t>
            </w:r>
          </w:p>
        </w:tc>
        <w:tc>
          <w:tcPr>
            <w:tcW w:w="1767" w:type="dxa"/>
            <w:tcBorders>
              <w:top w:val="single" w:sz="4" w:space="0" w:color="auto"/>
              <w:bottom w:val="single" w:sz="4" w:space="0" w:color="auto"/>
            </w:tcBorders>
            <w:shd w:val="clear" w:color="auto" w:fill="FFFF00"/>
          </w:tcPr>
          <w:p w14:paraId="29CDEBFC" w14:textId="77777777" w:rsidR="00233FB3" w:rsidRPr="00D95972" w:rsidRDefault="00233FB3" w:rsidP="003A3DE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BE2FB7C" w14:textId="77777777" w:rsidR="00233FB3" w:rsidRPr="00D95972" w:rsidRDefault="00233FB3" w:rsidP="003A3DE7">
            <w:pPr>
              <w:rPr>
                <w:rFonts w:cs="Arial"/>
              </w:rPr>
            </w:pPr>
            <w:r>
              <w:rPr>
                <w:rFonts w:cs="Arial"/>
              </w:rPr>
              <w:t>CR 3584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920DF" w14:textId="77777777" w:rsidR="00233FB3" w:rsidRDefault="00233FB3" w:rsidP="003A3DE7">
            <w:pPr>
              <w:rPr>
                <w:ins w:id="148" w:author="Nokia User" w:date="2021-08-26T14:01:00Z"/>
                <w:rFonts w:eastAsia="Batang" w:cs="Arial"/>
                <w:lang w:eastAsia="ko-KR"/>
              </w:rPr>
            </w:pPr>
            <w:ins w:id="149" w:author="Nokia User" w:date="2021-08-26T14:01:00Z">
              <w:r>
                <w:rPr>
                  <w:rFonts w:eastAsia="Batang" w:cs="Arial"/>
                  <w:lang w:eastAsia="ko-KR"/>
                </w:rPr>
                <w:t>Revision of C1-214659</w:t>
              </w:r>
            </w:ins>
          </w:p>
          <w:p w14:paraId="2B977191" w14:textId="6BECA3E9" w:rsidR="00233FB3" w:rsidRDefault="00233FB3" w:rsidP="003A3DE7">
            <w:pPr>
              <w:rPr>
                <w:ins w:id="150" w:author="Nokia User" w:date="2021-08-26T14:01:00Z"/>
                <w:rFonts w:eastAsia="Batang" w:cs="Arial"/>
                <w:lang w:eastAsia="ko-KR"/>
              </w:rPr>
            </w:pPr>
            <w:ins w:id="151" w:author="Nokia User" w:date="2021-08-26T14:01:00Z">
              <w:r>
                <w:rPr>
                  <w:rFonts w:eastAsia="Batang" w:cs="Arial"/>
                  <w:lang w:eastAsia="ko-KR"/>
                </w:rPr>
                <w:t>_________________________________________</w:t>
              </w:r>
            </w:ins>
          </w:p>
          <w:p w14:paraId="2DD6B531" w14:textId="00327AA3" w:rsidR="00233FB3" w:rsidRDefault="00233FB3" w:rsidP="003A3DE7">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0725</w:t>
            </w:r>
          </w:p>
          <w:p w14:paraId="20F1D6EB" w14:textId="77777777" w:rsidR="00233FB3" w:rsidRDefault="00233FB3" w:rsidP="003A3DE7">
            <w:pPr>
              <w:rPr>
                <w:rFonts w:eastAsia="Batang" w:cs="Arial"/>
                <w:lang w:eastAsia="ko-KR"/>
              </w:rPr>
            </w:pPr>
            <w:r>
              <w:rPr>
                <w:rFonts w:eastAsia="Batang" w:cs="Arial"/>
                <w:lang w:eastAsia="ko-KR"/>
              </w:rPr>
              <w:t>Rev required</w:t>
            </w:r>
          </w:p>
          <w:p w14:paraId="78CEBF19" w14:textId="77777777" w:rsidR="00233FB3" w:rsidRDefault="00233FB3" w:rsidP="003A3DE7">
            <w:pPr>
              <w:rPr>
                <w:rFonts w:eastAsia="Batang" w:cs="Arial"/>
                <w:lang w:eastAsia="ko-KR"/>
              </w:rPr>
            </w:pPr>
          </w:p>
          <w:p w14:paraId="2E861818" w14:textId="77777777" w:rsidR="00233FB3" w:rsidRDefault="00233FB3" w:rsidP="003A3DE7">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1909</w:t>
            </w:r>
          </w:p>
          <w:p w14:paraId="69572DDA" w14:textId="77777777" w:rsidR="00233FB3" w:rsidRDefault="00233FB3" w:rsidP="003A3DE7">
            <w:pPr>
              <w:rPr>
                <w:rFonts w:eastAsia="Batang" w:cs="Arial"/>
                <w:lang w:eastAsia="ko-KR"/>
              </w:rPr>
            </w:pPr>
            <w:r>
              <w:rPr>
                <w:rFonts w:eastAsia="Batang" w:cs="Arial"/>
                <w:lang w:eastAsia="ko-KR"/>
              </w:rPr>
              <w:t>Question for clarification</w:t>
            </w:r>
          </w:p>
          <w:p w14:paraId="5086FBEE" w14:textId="77777777" w:rsidR="00233FB3" w:rsidRDefault="00233FB3" w:rsidP="003A3DE7">
            <w:pPr>
              <w:rPr>
                <w:rFonts w:eastAsia="Batang" w:cs="Arial"/>
                <w:lang w:eastAsia="ko-KR"/>
              </w:rPr>
            </w:pPr>
          </w:p>
          <w:p w14:paraId="657BBD57" w14:textId="77777777" w:rsidR="00233FB3" w:rsidRDefault="00233FB3" w:rsidP="003A3DE7">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1415</w:t>
            </w:r>
          </w:p>
          <w:p w14:paraId="571B9150" w14:textId="77777777" w:rsidR="00233FB3" w:rsidRDefault="00233FB3" w:rsidP="003A3DE7">
            <w:pPr>
              <w:rPr>
                <w:rFonts w:eastAsia="Batang" w:cs="Arial"/>
                <w:lang w:eastAsia="ko-KR"/>
              </w:rPr>
            </w:pPr>
            <w:r>
              <w:rPr>
                <w:rFonts w:eastAsia="Batang" w:cs="Arial"/>
                <w:lang w:eastAsia="ko-KR"/>
              </w:rPr>
              <w:t>replies</w:t>
            </w:r>
          </w:p>
          <w:p w14:paraId="57A29AAE" w14:textId="77777777" w:rsidR="00233FB3" w:rsidRDefault="00233FB3" w:rsidP="003A3DE7">
            <w:pPr>
              <w:rPr>
                <w:rFonts w:eastAsia="Batang" w:cs="Arial"/>
                <w:lang w:eastAsia="ko-KR"/>
              </w:rPr>
            </w:pPr>
          </w:p>
          <w:p w14:paraId="1414DF47" w14:textId="77777777" w:rsidR="00233FB3" w:rsidRDefault="00233FB3" w:rsidP="003A3DE7">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1903</w:t>
            </w:r>
          </w:p>
          <w:p w14:paraId="7FC66701" w14:textId="77777777" w:rsidR="00233FB3" w:rsidRDefault="00233FB3" w:rsidP="003A3DE7">
            <w:pPr>
              <w:rPr>
                <w:rFonts w:eastAsia="Batang" w:cs="Arial"/>
                <w:lang w:eastAsia="ko-KR"/>
              </w:rPr>
            </w:pPr>
            <w:r>
              <w:rPr>
                <w:rFonts w:eastAsia="Batang" w:cs="Arial"/>
                <w:lang w:eastAsia="ko-KR"/>
              </w:rPr>
              <w:t>Rev required</w:t>
            </w:r>
          </w:p>
          <w:p w14:paraId="796A84C0" w14:textId="77777777" w:rsidR="00233FB3" w:rsidRDefault="00233FB3" w:rsidP="003A3DE7">
            <w:pPr>
              <w:rPr>
                <w:rFonts w:eastAsia="Batang" w:cs="Arial"/>
                <w:lang w:eastAsia="ko-KR"/>
              </w:rPr>
            </w:pPr>
          </w:p>
          <w:p w14:paraId="0673AF77" w14:textId="77777777" w:rsidR="00233FB3" w:rsidRDefault="00233FB3" w:rsidP="003A3DE7">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0813</w:t>
            </w:r>
          </w:p>
          <w:p w14:paraId="1F1F297F" w14:textId="77777777" w:rsidR="00233FB3" w:rsidRDefault="00233FB3" w:rsidP="003A3DE7">
            <w:pPr>
              <w:rPr>
                <w:rFonts w:eastAsia="Batang" w:cs="Arial"/>
                <w:lang w:eastAsia="ko-KR"/>
              </w:rPr>
            </w:pPr>
            <w:r>
              <w:rPr>
                <w:rFonts w:eastAsia="Batang" w:cs="Arial"/>
                <w:lang w:eastAsia="ko-KR"/>
              </w:rPr>
              <w:t>Some comments</w:t>
            </w:r>
          </w:p>
          <w:p w14:paraId="0987A8A2" w14:textId="77777777" w:rsidR="00233FB3" w:rsidRDefault="00233FB3" w:rsidP="003A3DE7">
            <w:pPr>
              <w:rPr>
                <w:rFonts w:eastAsia="Batang" w:cs="Arial"/>
                <w:lang w:eastAsia="ko-KR"/>
              </w:rPr>
            </w:pPr>
          </w:p>
          <w:p w14:paraId="345D0ADF" w14:textId="77777777" w:rsidR="00233FB3" w:rsidRDefault="00233FB3" w:rsidP="003A3DE7">
            <w:pPr>
              <w:rPr>
                <w:rFonts w:eastAsia="Batang" w:cs="Arial"/>
                <w:lang w:eastAsia="ko-KR"/>
              </w:rPr>
            </w:pPr>
            <w:r>
              <w:rPr>
                <w:rFonts w:eastAsia="Batang" w:cs="Arial"/>
                <w:lang w:eastAsia="ko-KR"/>
              </w:rPr>
              <w:t>Vishnu wed 2117</w:t>
            </w:r>
          </w:p>
          <w:p w14:paraId="7076D371" w14:textId="77777777" w:rsidR="00233FB3" w:rsidRDefault="00233FB3" w:rsidP="003A3DE7">
            <w:pPr>
              <w:rPr>
                <w:rFonts w:eastAsia="Batang" w:cs="Arial"/>
                <w:lang w:eastAsia="ko-KR"/>
              </w:rPr>
            </w:pPr>
            <w:r>
              <w:rPr>
                <w:rFonts w:eastAsia="Batang" w:cs="Arial"/>
                <w:lang w:eastAsia="ko-KR"/>
              </w:rPr>
              <w:t xml:space="preserve">Rev </w:t>
            </w:r>
          </w:p>
          <w:p w14:paraId="199A8C5D" w14:textId="77777777" w:rsidR="00233FB3" w:rsidRDefault="00233FB3" w:rsidP="003A3DE7">
            <w:pPr>
              <w:rPr>
                <w:rFonts w:eastAsia="Batang" w:cs="Arial"/>
                <w:lang w:eastAsia="ko-KR"/>
              </w:rPr>
            </w:pPr>
          </w:p>
          <w:p w14:paraId="59079E6E" w14:textId="77777777" w:rsidR="00233FB3" w:rsidRDefault="00233FB3" w:rsidP="003A3DE7">
            <w:pPr>
              <w:rPr>
                <w:rFonts w:eastAsia="Batang" w:cs="Arial"/>
                <w:lang w:eastAsia="ko-KR"/>
              </w:rPr>
            </w:pPr>
            <w:r>
              <w:rPr>
                <w:rFonts w:eastAsia="Batang" w:cs="Arial"/>
                <w:lang w:eastAsia="ko-KR"/>
              </w:rPr>
              <w:t>Osama wed 2345</w:t>
            </w:r>
          </w:p>
          <w:p w14:paraId="1455C937" w14:textId="77777777" w:rsidR="00233FB3" w:rsidRDefault="00233FB3" w:rsidP="003A3DE7">
            <w:pPr>
              <w:rPr>
                <w:rFonts w:eastAsia="Batang" w:cs="Arial"/>
                <w:lang w:eastAsia="ko-KR"/>
              </w:rPr>
            </w:pPr>
            <w:r>
              <w:rPr>
                <w:rFonts w:eastAsia="Batang" w:cs="Arial"/>
                <w:lang w:eastAsia="ko-KR"/>
              </w:rPr>
              <w:t>Comments</w:t>
            </w:r>
          </w:p>
          <w:p w14:paraId="3A1501FF" w14:textId="77777777" w:rsidR="00233FB3" w:rsidRDefault="00233FB3" w:rsidP="003A3DE7">
            <w:pPr>
              <w:rPr>
                <w:rFonts w:eastAsia="Batang" w:cs="Arial"/>
                <w:lang w:eastAsia="ko-KR"/>
              </w:rPr>
            </w:pPr>
          </w:p>
          <w:p w14:paraId="52FA6442" w14:textId="77777777" w:rsidR="00233FB3" w:rsidRDefault="00233FB3" w:rsidP="003A3DE7">
            <w:pPr>
              <w:rPr>
                <w:rFonts w:eastAsia="Batang" w:cs="Arial"/>
                <w:lang w:eastAsia="ko-KR"/>
              </w:rPr>
            </w:pPr>
            <w:r>
              <w:rPr>
                <w:rFonts w:eastAsia="Batang" w:cs="Arial"/>
                <w:lang w:eastAsia="ko-KR"/>
              </w:rPr>
              <w:lastRenderedPageBreak/>
              <w:t xml:space="preserve">Vishnu </w:t>
            </w:r>
            <w:proofErr w:type="spellStart"/>
            <w:r>
              <w:rPr>
                <w:rFonts w:eastAsia="Batang" w:cs="Arial"/>
                <w:lang w:eastAsia="ko-KR"/>
              </w:rPr>
              <w:t>thu</w:t>
            </w:r>
            <w:proofErr w:type="spellEnd"/>
            <w:r>
              <w:rPr>
                <w:rFonts w:eastAsia="Batang" w:cs="Arial"/>
                <w:lang w:eastAsia="ko-KR"/>
              </w:rPr>
              <w:t xml:space="preserve"> 0720</w:t>
            </w:r>
          </w:p>
          <w:p w14:paraId="6AE522E6" w14:textId="77777777" w:rsidR="00233FB3" w:rsidRDefault="00233FB3" w:rsidP="003A3DE7">
            <w:pPr>
              <w:rPr>
                <w:rFonts w:eastAsia="Batang" w:cs="Arial"/>
                <w:lang w:eastAsia="ko-KR"/>
              </w:rPr>
            </w:pPr>
            <w:r>
              <w:rPr>
                <w:rFonts w:eastAsia="Batang" w:cs="Arial"/>
                <w:lang w:eastAsia="ko-KR"/>
              </w:rPr>
              <w:t>Provides rev</w:t>
            </w:r>
          </w:p>
          <w:p w14:paraId="7378B31C" w14:textId="77777777" w:rsidR="00233FB3" w:rsidRDefault="00233FB3" w:rsidP="003A3DE7">
            <w:pPr>
              <w:rPr>
                <w:rFonts w:eastAsia="Batang" w:cs="Arial"/>
                <w:lang w:eastAsia="ko-KR"/>
              </w:rPr>
            </w:pPr>
          </w:p>
          <w:p w14:paraId="787C2630" w14:textId="77777777" w:rsidR="00233FB3" w:rsidRDefault="00233FB3" w:rsidP="003A3DE7">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0722</w:t>
            </w:r>
          </w:p>
          <w:p w14:paraId="4DD20ABB" w14:textId="77777777" w:rsidR="00233FB3" w:rsidRDefault="00233FB3" w:rsidP="003A3DE7">
            <w:pPr>
              <w:rPr>
                <w:rFonts w:eastAsia="Batang" w:cs="Arial"/>
                <w:lang w:eastAsia="ko-KR"/>
              </w:rPr>
            </w:pPr>
            <w:r>
              <w:rPr>
                <w:rFonts w:eastAsia="Batang" w:cs="Arial"/>
                <w:lang w:eastAsia="ko-KR"/>
              </w:rPr>
              <w:t>ok</w:t>
            </w:r>
          </w:p>
          <w:p w14:paraId="0DF27530" w14:textId="77777777" w:rsidR="00233FB3" w:rsidRPr="00D95972" w:rsidRDefault="00233FB3" w:rsidP="003A3DE7">
            <w:pPr>
              <w:rPr>
                <w:rFonts w:eastAsia="Batang" w:cs="Arial"/>
                <w:lang w:eastAsia="ko-KR"/>
              </w:rPr>
            </w:pPr>
          </w:p>
        </w:tc>
      </w:tr>
      <w:tr w:rsidR="006B2904" w:rsidRPr="00D95972" w14:paraId="07472551" w14:textId="77777777" w:rsidTr="00487538">
        <w:tc>
          <w:tcPr>
            <w:tcW w:w="976" w:type="dxa"/>
            <w:tcBorders>
              <w:top w:val="nil"/>
              <w:left w:val="thinThickThinSmallGap" w:sz="24" w:space="0" w:color="auto"/>
              <w:bottom w:val="single" w:sz="4" w:space="0" w:color="auto"/>
            </w:tcBorders>
            <w:shd w:val="clear" w:color="auto" w:fill="auto"/>
          </w:tcPr>
          <w:p w14:paraId="04DB00DF" w14:textId="77777777" w:rsidR="006B2904" w:rsidRPr="00D95972" w:rsidRDefault="006B2904" w:rsidP="003A3DE7">
            <w:pPr>
              <w:rPr>
                <w:rFonts w:cs="Arial"/>
              </w:rPr>
            </w:pPr>
          </w:p>
        </w:tc>
        <w:tc>
          <w:tcPr>
            <w:tcW w:w="1317" w:type="dxa"/>
            <w:gridSpan w:val="2"/>
            <w:tcBorders>
              <w:top w:val="nil"/>
              <w:bottom w:val="single" w:sz="4" w:space="0" w:color="auto"/>
            </w:tcBorders>
            <w:shd w:val="clear" w:color="auto" w:fill="auto"/>
          </w:tcPr>
          <w:p w14:paraId="60BD13C5" w14:textId="77777777" w:rsidR="006B2904" w:rsidRPr="00D95972" w:rsidRDefault="006B2904" w:rsidP="003A3DE7">
            <w:pPr>
              <w:rPr>
                <w:rFonts w:cs="Arial"/>
              </w:rPr>
            </w:pPr>
          </w:p>
        </w:tc>
        <w:tc>
          <w:tcPr>
            <w:tcW w:w="1088" w:type="dxa"/>
            <w:tcBorders>
              <w:top w:val="single" w:sz="4" w:space="0" w:color="auto"/>
              <w:bottom w:val="single" w:sz="4" w:space="0" w:color="auto"/>
            </w:tcBorders>
            <w:shd w:val="clear" w:color="auto" w:fill="FFFF00"/>
          </w:tcPr>
          <w:p w14:paraId="50AC6593" w14:textId="53E7AE32" w:rsidR="006B2904" w:rsidRPr="00D95972" w:rsidRDefault="006B2904" w:rsidP="003A3DE7">
            <w:pPr>
              <w:overflowPunct/>
              <w:autoSpaceDE/>
              <w:autoSpaceDN/>
              <w:adjustRightInd/>
              <w:textAlignment w:val="auto"/>
              <w:rPr>
                <w:rFonts w:cs="Arial"/>
                <w:lang w:val="en-US"/>
              </w:rPr>
            </w:pPr>
            <w:r w:rsidRPr="006B2904">
              <w:t>C1-21516</w:t>
            </w:r>
            <w:r>
              <w:t>8</w:t>
            </w:r>
          </w:p>
        </w:tc>
        <w:tc>
          <w:tcPr>
            <w:tcW w:w="4191" w:type="dxa"/>
            <w:gridSpan w:val="3"/>
            <w:tcBorders>
              <w:top w:val="single" w:sz="4" w:space="0" w:color="auto"/>
              <w:bottom w:val="single" w:sz="4" w:space="0" w:color="auto"/>
            </w:tcBorders>
            <w:shd w:val="clear" w:color="auto" w:fill="FFFF00"/>
          </w:tcPr>
          <w:p w14:paraId="00C19FA8" w14:textId="77777777" w:rsidR="006B2904" w:rsidRPr="00D95972" w:rsidRDefault="006B2904" w:rsidP="003A3DE7">
            <w:pPr>
              <w:rPr>
                <w:rFonts w:cs="Arial"/>
              </w:rPr>
            </w:pPr>
            <w:r>
              <w:rPr>
                <w:rFonts w:cs="Arial"/>
              </w:rPr>
              <w:t>Obtaining voice services for EMM cause #2 (IMSI unknown in HSS)</w:t>
            </w:r>
          </w:p>
        </w:tc>
        <w:tc>
          <w:tcPr>
            <w:tcW w:w="1767" w:type="dxa"/>
            <w:tcBorders>
              <w:top w:val="single" w:sz="4" w:space="0" w:color="auto"/>
              <w:bottom w:val="single" w:sz="4" w:space="0" w:color="auto"/>
            </w:tcBorders>
            <w:shd w:val="clear" w:color="auto" w:fill="FFFF00"/>
          </w:tcPr>
          <w:p w14:paraId="1F16AF0C" w14:textId="77777777" w:rsidR="006B2904" w:rsidRPr="00D95972" w:rsidRDefault="006B2904" w:rsidP="003A3DE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4462FFC" w14:textId="77777777" w:rsidR="006B2904" w:rsidRPr="00D95972" w:rsidRDefault="006B2904" w:rsidP="003A3DE7">
            <w:pPr>
              <w:rPr>
                <w:rFonts w:cs="Arial"/>
              </w:rPr>
            </w:pPr>
            <w:r>
              <w:rPr>
                <w:rFonts w:cs="Arial"/>
              </w:rPr>
              <w:t>CR 3586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D7630" w14:textId="77777777" w:rsidR="006B2904" w:rsidRDefault="006B2904" w:rsidP="003A3DE7">
            <w:pPr>
              <w:rPr>
                <w:ins w:id="152" w:author="Nokia User" w:date="2021-08-26T14:50:00Z"/>
                <w:rFonts w:eastAsia="Batang" w:cs="Arial"/>
                <w:lang w:eastAsia="ko-KR"/>
              </w:rPr>
            </w:pPr>
            <w:ins w:id="153" w:author="Nokia User" w:date="2021-08-26T14:50:00Z">
              <w:r>
                <w:rPr>
                  <w:rFonts w:eastAsia="Batang" w:cs="Arial"/>
                  <w:lang w:eastAsia="ko-KR"/>
                </w:rPr>
                <w:t>Revision of C1-214717</w:t>
              </w:r>
            </w:ins>
          </w:p>
          <w:p w14:paraId="52E99F9C" w14:textId="679D0108" w:rsidR="006B2904" w:rsidRDefault="006B2904" w:rsidP="003A3DE7">
            <w:pPr>
              <w:rPr>
                <w:ins w:id="154" w:author="Nokia User" w:date="2021-08-26T14:50:00Z"/>
                <w:rFonts w:eastAsia="Batang" w:cs="Arial"/>
                <w:lang w:eastAsia="ko-KR"/>
              </w:rPr>
            </w:pPr>
            <w:ins w:id="155" w:author="Nokia User" w:date="2021-08-26T14:50:00Z">
              <w:r>
                <w:rPr>
                  <w:rFonts w:eastAsia="Batang" w:cs="Arial"/>
                  <w:lang w:eastAsia="ko-KR"/>
                </w:rPr>
                <w:t>_________________________________________</w:t>
              </w:r>
            </w:ins>
          </w:p>
          <w:p w14:paraId="53ABA69B" w14:textId="2BB8282A" w:rsidR="006B2904" w:rsidRDefault="006B2904" w:rsidP="003A3DE7">
            <w:pPr>
              <w:rPr>
                <w:rFonts w:eastAsia="Batang" w:cs="Arial"/>
                <w:lang w:eastAsia="ko-KR"/>
              </w:rPr>
            </w:pPr>
            <w:r>
              <w:rPr>
                <w:rFonts w:eastAsia="Batang" w:cs="Arial"/>
                <w:lang w:eastAsia="ko-KR"/>
              </w:rPr>
              <w:t>Mohamed, Thu, 0214</w:t>
            </w:r>
          </w:p>
          <w:p w14:paraId="7B23788C" w14:textId="77777777" w:rsidR="006B2904" w:rsidRDefault="006B2904" w:rsidP="003A3DE7">
            <w:pPr>
              <w:rPr>
                <w:rFonts w:eastAsia="Batang" w:cs="Arial"/>
                <w:lang w:eastAsia="ko-KR"/>
              </w:rPr>
            </w:pPr>
            <w:r>
              <w:rPr>
                <w:rFonts w:eastAsia="Batang" w:cs="Arial"/>
                <w:lang w:eastAsia="ko-KR"/>
              </w:rPr>
              <w:t>Rev required</w:t>
            </w:r>
          </w:p>
          <w:p w14:paraId="1AD496D0" w14:textId="77777777" w:rsidR="006B2904" w:rsidRDefault="006B2904" w:rsidP="003A3DE7">
            <w:pPr>
              <w:rPr>
                <w:rFonts w:eastAsia="Batang" w:cs="Arial"/>
                <w:lang w:eastAsia="ko-KR"/>
              </w:rPr>
            </w:pPr>
          </w:p>
          <w:p w14:paraId="68AA5817" w14:textId="77777777" w:rsidR="006B2904" w:rsidRDefault="006B2904" w:rsidP="003A3DE7">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0725</w:t>
            </w:r>
          </w:p>
          <w:p w14:paraId="6A0262D7" w14:textId="77777777" w:rsidR="006B2904" w:rsidRDefault="006B2904" w:rsidP="003A3DE7">
            <w:pPr>
              <w:rPr>
                <w:rFonts w:eastAsia="Batang" w:cs="Arial"/>
                <w:lang w:eastAsia="ko-KR"/>
              </w:rPr>
            </w:pPr>
            <w:r>
              <w:rPr>
                <w:rFonts w:eastAsia="Batang" w:cs="Arial"/>
                <w:lang w:eastAsia="ko-KR"/>
              </w:rPr>
              <w:t>Rev required</w:t>
            </w:r>
          </w:p>
          <w:p w14:paraId="7896AEF0" w14:textId="77777777" w:rsidR="006B2904" w:rsidRDefault="006B2904" w:rsidP="003A3DE7">
            <w:pPr>
              <w:rPr>
                <w:rFonts w:eastAsia="Batang" w:cs="Arial"/>
                <w:lang w:eastAsia="ko-KR"/>
              </w:rPr>
            </w:pPr>
          </w:p>
          <w:p w14:paraId="47C22F6A" w14:textId="77777777" w:rsidR="006B2904" w:rsidRDefault="006B2904" w:rsidP="003A3DE7">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0911</w:t>
            </w:r>
          </w:p>
          <w:p w14:paraId="7FA1C3A8" w14:textId="77777777" w:rsidR="006B2904" w:rsidRDefault="006B2904" w:rsidP="003A3DE7">
            <w:pPr>
              <w:rPr>
                <w:rFonts w:eastAsia="Batang" w:cs="Arial"/>
                <w:lang w:eastAsia="ko-KR"/>
              </w:rPr>
            </w:pPr>
            <w:r>
              <w:rPr>
                <w:rFonts w:eastAsia="Batang" w:cs="Arial"/>
                <w:lang w:eastAsia="ko-KR"/>
              </w:rPr>
              <w:t>Rev required</w:t>
            </w:r>
          </w:p>
          <w:p w14:paraId="7BDBEF2D" w14:textId="77777777" w:rsidR="006B2904" w:rsidRDefault="006B2904" w:rsidP="003A3DE7">
            <w:pPr>
              <w:rPr>
                <w:rFonts w:eastAsia="Batang" w:cs="Arial"/>
                <w:lang w:eastAsia="ko-KR"/>
              </w:rPr>
            </w:pPr>
          </w:p>
          <w:p w14:paraId="3F7387F6" w14:textId="77777777" w:rsidR="006B2904" w:rsidRDefault="006B2904" w:rsidP="003A3DE7">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1913</w:t>
            </w:r>
          </w:p>
          <w:p w14:paraId="4E33B086" w14:textId="77777777" w:rsidR="006B2904" w:rsidRDefault="006B2904" w:rsidP="003A3DE7">
            <w:pPr>
              <w:rPr>
                <w:rFonts w:eastAsia="Batang" w:cs="Arial"/>
                <w:lang w:eastAsia="ko-KR"/>
              </w:rPr>
            </w:pPr>
            <w:r>
              <w:rPr>
                <w:rFonts w:eastAsia="Batang" w:cs="Arial"/>
                <w:lang w:eastAsia="ko-KR"/>
              </w:rPr>
              <w:t>Rev required</w:t>
            </w:r>
          </w:p>
          <w:p w14:paraId="3007DB73" w14:textId="77777777" w:rsidR="006B2904" w:rsidRDefault="006B2904" w:rsidP="003A3DE7">
            <w:pPr>
              <w:rPr>
                <w:rFonts w:eastAsia="Batang" w:cs="Arial"/>
                <w:lang w:eastAsia="ko-KR"/>
              </w:rPr>
            </w:pPr>
          </w:p>
          <w:p w14:paraId="387A8B4B" w14:textId="77777777" w:rsidR="006B2904" w:rsidRDefault="006B2904" w:rsidP="003A3DE7">
            <w:pPr>
              <w:rPr>
                <w:rFonts w:eastAsia="Batang" w:cs="Arial"/>
                <w:lang w:eastAsia="ko-KR"/>
              </w:rPr>
            </w:pPr>
            <w:r>
              <w:rPr>
                <w:rFonts w:eastAsia="Batang" w:cs="Arial"/>
                <w:lang w:eastAsia="ko-KR"/>
              </w:rPr>
              <w:t>Lin mon 0109</w:t>
            </w:r>
          </w:p>
          <w:p w14:paraId="503E7EC8" w14:textId="77777777" w:rsidR="006B2904" w:rsidRDefault="006B2904" w:rsidP="003A3DE7">
            <w:pPr>
              <w:rPr>
                <w:rFonts w:eastAsia="Batang" w:cs="Arial"/>
                <w:lang w:eastAsia="ko-KR"/>
              </w:rPr>
            </w:pPr>
            <w:r>
              <w:rPr>
                <w:rFonts w:eastAsia="Batang" w:cs="Arial"/>
                <w:lang w:eastAsia="ko-KR"/>
              </w:rPr>
              <w:t>Provides rev</w:t>
            </w:r>
          </w:p>
          <w:p w14:paraId="0892A3E3" w14:textId="77777777" w:rsidR="006B2904" w:rsidRDefault="006B2904" w:rsidP="003A3DE7">
            <w:pPr>
              <w:rPr>
                <w:rFonts w:eastAsia="Batang" w:cs="Arial"/>
                <w:lang w:eastAsia="ko-KR"/>
              </w:rPr>
            </w:pPr>
          </w:p>
          <w:p w14:paraId="7CA5FE26" w14:textId="77777777" w:rsidR="006B2904" w:rsidRDefault="006B2904" w:rsidP="003A3DE7">
            <w:pPr>
              <w:rPr>
                <w:rFonts w:eastAsia="Batang" w:cs="Arial"/>
                <w:lang w:eastAsia="ko-KR"/>
              </w:rPr>
            </w:pPr>
            <w:r>
              <w:rPr>
                <w:rFonts w:eastAsia="Batang" w:cs="Arial"/>
                <w:lang w:eastAsia="ko-KR"/>
              </w:rPr>
              <w:t>Mohamed mon 0132</w:t>
            </w:r>
          </w:p>
          <w:p w14:paraId="0713EAF9" w14:textId="77777777" w:rsidR="006B2904" w:rsidRDefault="006B2904" w:rsidP="003A3DE7">
            <w:pPr>
              <w:rPr>
                <w:rFonts w:eastAsia="Batang" w:cs="Arial"/>
                <w:lang w:eastAsia="ko-KR"/>
              </w:rPr>
            </w:pPr>
            <w:r>
              <w:rPr>
                <w:rFonts w:eastAsia="Batang" w:cs="Arial"/>
                <w:lang w:eastAsia="ko-KR"/>
              </w:rPr>
              <w:t>Fine</w:t>
            </w:r>
          </w:p>
          <w:p w14:paraId="222A0CFA" w14:textId="77777777" w:rsidR="006B2904" w:rsidRDefault="006B2904" w:rsidP="003A3DE7">
            <w:pPr>
              <w:rPr>
                <w:rFonts w:eastAsia="Batang" w:cs="Arial"/>
                <w:lang w:eastAsia="ko-KR"/>
              </w:rPr>
            </w:pPr>
          </w:p>
          <w:p w14:paraId="4240A757" w14:textId="77777777" w:rsidR="006B2904" w:rsidRDefault="006B2904" w:rsidP="003A3DE7">
            <w:pPr>
              <w:rPr>
                <w:rFonts w:eastAsia="Batang" w:cs="Arial"/>
                <w:lang w:eastAsia="ko-KR"/>
              </w:rPr>
            </w:pPr>
            <w:r>
              <w:rPr>
                <w:rFonts w:eastAsia="Batang" w:cs="Arial"/>
                <w:lang w:eastAsia="ko-KR"/>
              </w:rPr>
              <w:t>Osama mon 1608</w:t>
            </w:r>
          </w:p>
          <w:p w14:paraId="45608A40" w14:textId="77777777" w:rsidR="006B2904" w:rsidRDefault="006B2904" w:rsidP="003A3DE7">
            <w:pPr>
              <w:rPr>
                <w:rFonts w:eastAsia="Batang" w:cs="Arial"/>
                <w:lang w:eastAsia="ko-KR"/>
              </w:rPr>
            </w:pPr>
            <w:r>
              <w:rPr>
                <w:rFonts w:eastAsia="Batang" w:cs="Arial"/>
                <w:lang w:eastAsia="ko-KR"/>
              </w:rPr>
              <w:t>Comments</w:t>
            </w:r>
          </w:p>
          <w:p w14:paraId="23A48455" w14:textId="77777777" w:rsidR="006B2904" w:rsidRDefault="006B2904" w:rsidP="003A3DE7">
            <w:pPr>
              <w:rPr>
                <w:rFonts w:eastAsia="Batang" w:cs="Arial"/>
                <w:lang w:eastAsia="ko-KR"/>
              </w:rPr>
            </w:pPr>
          </w:p>
          <w:p w14:paraId="79756480" w14:textId="77777777" w:rsidR="006B2904" w:rsidRDefault="006B2904" w:rsidP="003A3DE7">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1709</w:t>
            </w:r>
          </w:p>
          <w:p w14:paraId="279D8879" w14:textId="77777777" w:rsidR="006B2904" w:rsidRDefault="006B2904" w:rsidP="003A3DE7">
            <w:pPr>
              <w:rPr>
                <w:rFonts w:eastAsia="Batang" w:cs="Arial"/>
                <w:lang w:eastAsia="ko-KR"/>
              </w:rPr>
            </w:pPr>
            <w:r>
              <w:rPr>
                <w:rFonts w:eastAsia="Batang" w:cs="Arial"/>
                <w:lang w:eastAsia="ko-KR"/>
              </w:rPr>
              <w:t>New rev</w:t>
            </w:r>
          </w:p>
          <w:p w14:paraId="61895B1A" w14:textId="77777777" w:rsidR="006B2904" w:rsidRDefault="006B2904" w:rsidP="003A3DE7">
            <w:pPr>
              <w:rPr>
                <w:rFonts w:eastAsia="Batang" w:cs="Arial"/>
                <w:lang w:eastAsia="ko-KR"/>
              </w:rPr>
            </w:pPr>
          </w:p>
          <w:p w14:paraId="6D78E9C8" w14:textId="77777777" w:rsidR="006B2904" w:rsidRDefault="006B2904" w:rsidP="003A3DE7">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1726</w:t>
            </w:r>
          </w:p>
          <w:p w14:paraId="52AD88BA" w14:textId="77777777" w:rsidR="006B2904" w:rsidRDefault="006B2904" w:rsidP="003A3DE7">
            <w:pPr>
              <w:rPr>
                <w:rFonts w:eastAsia="Batang" w:cs="Arial"/>
                <w:lang w:eastAsia="ko-KR"/>
              </w:rPr>
            </w:pPr>
            <w:r>
              <w:rPr>
                <w:rFonts w:eastAsia="Batang" w:cs="Arial"/>
                <w:lang w:eastAsia="ko-KR"/>
              </w:rPr>
              <w:t>fine</w:t>
            </w:r>
          </w:p>
          <w:p w14:paraId="66633723" w14:textId="77777777" w:rsidR="006B2904" w:rsidRPr="00D95972" w:rsidRDefault="006B2904" w:rsidP="003A3DE7">
            <w:pPr>
              <w:rPr>
                <w:rFonts w:eastAsia="Batang" w:cs="Arial"/>
                <w:lang w:eastAsia="ko-KR"/>
              </w:rPr>
            </w:pPr>
          </w:p>
        </w:tc>
      </w:tr>
      <w:tr w:rsidR="00487538" w:rsidRPr="00D95972" w14:paraId="13D89ADD" w14:textId="77777777" w:rsidTr="00487538">
        <w:tc>
          <w:tcPr>
            <w:tcW w:w="976" w:type="dxa"/>
            <w:tcBorders>
              <w:top w:val="nil"/>
              <w:left w:val="thinThickThinSmallGap" w:sz="24" w:space="0" w:color="auto"/>
              <w:bottom w:val="single" w:sz="4" w:space="0" w:color="auto"/>
            </w:tcBorders>
            <w:shd w:val="clear" w:color="auto" w:fill="auto"/>
          </w:tcPr>
          <w:p w14:paraId="6AF6C50A" w14:textId="77777777" w:rsidR="00487538" w:rsidRPr="00D95972" w:rsidRDefault="00487538" w:rsidP="003A3DE7">
            <w:pPr>
              <w:rPr>
                <w:rFonts w:cs="Arial"/>
              </w:rPr>
            </w:pPr>
          </w:p>
        </w:tc>
        <w:tc>
          <w:tcPr>
            <w:tcW w:w="1317" w:type="dxa"/>
            <w:gridSpan w:val="2"/>
            <w:tcBorders>
              <w:top w:val="nil"/>
              <w:bottom w:val="single" w:sz="4" w:space="0" w:color="auto"/>
            </w:tcBorders>
            <w:shd w:val="clear" w:color="auto" w:fill="auto"/>
          </w:tcPr>
          <w:p w14:paraId="17F1F27E" w14:textId="77777777" w:rsidR="00487538" w:rsidRPr="00D95972" w:rsidRDefault="00487538" w:rsidP="003A3DE7">
            <w:pPr>
              <w:rPr>
                <w:rFonts w:cs="Arial"/>
              </w:rPr>
            </w:pPr>
          </w:p>
        </w:tc>
        <w:tc>
          <w:tcPr>
            <w:tcW w:w="1088" w:type="dxa"/>
            <w:tcBorders>
              <w:top w:val="single" w:sz="4" w:space="0" w:color="auto"/>
              <w:bottom w:val="single" w:sz="4" w:space="0" w:color="auto"/>
            </w:tcBorders>
            <w:shd w:val="clear" w:color="auto" w:fill="FFFF00"/>
          </w:tcPr>
          <w:p w14:paraId="37F087F1" w14:textId="4E9B5DD1" w:rsidR="00487538" w:rsidRPr="00D95972" w:rsidRDefault="00487538" w:rsidP="003A3DE7">
            <w:pPr>
              <w:overflowPunct/>
              <w:autoSpaceDE/>
              <w:autoSpaceDN/>
              <w:adjustRightInd/>
              <w:textAlignment w:val="auto"/>
              <w:rPr>
                <w:rFonts w:cs="Arial"/>
                <w:lang w:val="en-US"/>
              </w:rPr>
            </w:pPr>
            <w:r w:rsidRPr="00487538">
              <w:t>C1-215177</w:t>
            </w:r>
          </w:p>
        </w:tc>
        <w:tc>
          <w:tcPr>
            <w:tcW w:w="4191" w:type="dxa"/>
            <w:gridSpan w:val="3"/>
            <w:tcBorders>
              <w:top w:val="single" w:sz="4" w:space="0" w:color="auto"/>
              <w:bottom w:val="single" w:sz="4" w:space="0" w:color="auto"/>
            </w:tcBorders>
            <w:shd w:val="clear" w:color="auto" w:fill="FFFF00"/>
          </w:tcPr>
          <w:p w14:paraId="219BFCEC" w14:textId="77777777" w:rsidR="00487538" w:rsidRPr="00D95972" w:rsidRDefault="00487538" w:rsidP="003A3DE7">
            <w:pPr>
              <w:rPr>
                <w:rFonts w:cs="Arial"/>
              </w:rPr>
            </w:pPr>
            <w:proofErr w:type="spellStart"/>
            <w:r>
              <w:rPr>
                <w:rFonts w:cs="Arial"/>
              </w:rPr>
              <w:t>Asignment</w:t>
            </w:r>
            <w:proofErr w:type="spellEnd"/>
            <w:r>
              <w:rPr>
                <w:rFonts w:cs="Arial"/>
              </w:rPr>
              <w:t xml:space="preserve"> of IEI values</w:t>
            </w:r>
          </w:p>
        </w:tc>
        <w:tc>
          <w:tcPr>
            <w:tcW w:w="1767" w:type="dxa"/>
            <w:tcBorders>
              <w:top w:val="single" w:sz="4" w:space="0" w:color="auto"/>
              <w:bottom w:val="single" w:sz="4" w:space="0" w:color="auto"/>
            </w:tcBorders>
            <w:shd w:val="clear" w:color="auto" w:fill="FFFF00"/>
          </w:tcPr>
          <w:p w14:paraId="7842B170" w14:textId="77777777" w:rsidR="00487538" w:rsidRPr="00D95972" w:rsidRDefault="00487538" w:rsidP="003A3DE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19E0F5F" w14:textId="77777777" w:rsidR="00487538" w:rsidRPr="00D95972" w:rsidRDefault="00487538" w:rsidP="003A3DE7">
            <w:pPr>
              <w:rPr>
                <w:rFonts w:cs="Arial"/>
              </w:rPr>
            </w:pPr>
            <w:r>
              <w:rPr>
                <w:rFonts w:cs="Arial"/>
              </w:rPr>
              <w:t>CR 3577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D6451" w14:textId="77777777" w:rsidR="00487538" w:rsidRDefault="00487538" w:rsidP="003A3DE7">
            <w:pPr>
              <w:rPr>
                <w:ins w:id="156" w:author="Nokia User" w:date="2021-08-26T15:23:00Z"/>
                <w:rFonts w:eastAsia="Batang" w:cs="Arial"/>
                <w:lang w:eastAsia="ko-KR"/>
              </w:rPr>
            </w:pPr>
            <w:ins w:id="157" w:author="Nokia User" w:date="2021-08-26T15:23:00Z">
              <w:r>
                <w:rPr>
                  <w:rFonts w:eastAsia="Batang" w:cs="Arial"/>
                  <w:lang w:eastAsia="ko-KR"/>
                </w:rPr>
                <w:t>Revision of C1-214586</w:t>
              </w:r>
            </w:ins>
          </w:p>
          <w:p w14:paraId="5AD4AB7D" w14:textId="2BC3CBC7" w:rsidR="00487538" w:rsidRDefault="00487538" w:rsidP="003A3DE7">
            <w:pPr>
              <w:rPr>
                <w:ins w:id="158" w:author="Nokia User" w:date="2021-08-26T15:23:00Z"/>
                <w:rFonts w:eastAsia="Batang" w:cs="Arial"/>
                <w:lang w:eastAsia="ko-KR"/>
              </w:rPr>
            </w:pPr>
            <w:ins w:id="159" w:author="Nokia User" w:date="2021-08-26T15:23:00Z">
              <w:r>
                <w:rPr>
                  <w:rFonts w:eastAsia="Batang" w:cs="Arial"/>
                  <w:lang w:eastAsia="ko-KR"/>
                </w:rPr>
                <w:t>_________________________________________</w:t>
              </w:r>
            </w:ins>
          </w:p>
          <w:p w14:paraId="17C088C1" w14:textId="396B0CBE" w:rsidR="00487538" w:rsidRDefault="00487538" w:rsidP="003A3DE7">
            <w:pPr>
              <w:rPr>
                <w:rFonts w:eastAsia="Batang" w:cs="Arial"/>
                <w:lang w:eastAsia="ko-KR"/>
              </w:rPr>
            </w:pPr>
            <w:r>
              <w:rPr>
                <w:rFonts w:eastAsia="Batang" w:cs="Arial"/>
                <w:lang w:eastAsia="ko-KR"/>
              </w:rPr>
              <w:t>Cover page, work item code</w:t>
            </w:r>
          </w:p>
          <w:p w14:paraId="504B1467" w14:textId="77777777" w:rsidR="00487538" w:rsidRDefault="00487538" w:rsidP="003A3DE7">
            <w:pPr>
              <w:rPr>
                <w:rFonts w:eastAsia="Batang" w:cs="Arial"/>
                <w:lang w:eastAsia="ko-KR"/>
              </w:rPr>
            </w:pPr>
          </w:p>
          <w:p w14:paraId="6B5A8769" w14:textId="77777777" w:rsidR="00487538" w:rsidRDefault="00487538" w:rsidP="003A3DE7">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0715</w:t>
            </w:r>
          </w:p>
          <w:p w14:paraId="0B09B8BD" w14:textId="77777777" w:rsidR="00487538" w:rsidRDefault="00487538" w:rsidP="003A3DE7">
            <w:pPr>
              <w:rPr>
                <w:rFonts w:eastAsia="Batang" w:cs="Arial"/>
                <w:lang w:eastAsia="ko-KR"/>
              </w:rPr>
            </w:pPr>
            <w:r>
              <w:rPr>
                <w:rFonts w:eastAsia="Batang" w:cs="Arial"/>
                <w:lang w:eastAsia="ko-KR"/>
              </w:rPr>
              <w:lastRenderedPageBreak/>
              <w:t>Rev required</w:t>
            </w:r>
          </w:p>
          <w:p w14:paraId="0F00EC3A" w14:textId="77777777" w:rsidR="00487538" w:rsidRDefault="00487538" w:rsidP="003A3DE7">
            <w:pPr>
              <w:rPr>
                <w:rFonts w:eastAsia="Batang" w:cs="Arial"/>
                <w:lang w:eastAsia="ko-KR"/>
              </w:rPr>
            </w:pPr>
          </w:p>
          <w:p w14:paraId="31731E13" w14:textId="77777777" w:rsidR="00487538" w:rsidRDefault="00487538" w:rsidP="003A3DE7">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1141</w:t>
            </w:r>
          </w:p>
          <w:p w14:paraId="285590CD" w14:textId="77777777" w:rsidR="00487538" w:rsidRDefault="00487538" w:rsidP="003A3DE7">
            <w:pPr>
              <w:rPr>
                <w:rFonts w:eastAsia="Batang" w:cs="Arial"/>
                <w:lang w:eastAsia="ko-KR"/>
              </w:rPr>
            </w:pPr>
            <w:r>
              <w:rPr>
                <w:rFonts w:eastAsia="Batang" w:cs="Arial"/>
                <w:lang w:eastAsia="ko-KR"/>
              </w:rPr>
              <w:t>Provides rev</w:t>
            </w:r>
          </w:p>
          <w:p w14:paraId="75A0D067" w14:textId="77777777" w:rsidR="00487538" w:rsidRDefault="00487538" w:rsidP="003A3DE7">
            <w:pPr>
              <w:rPr>
                <w:rFonts w:eastAsia="Batang" w:cs="Arial"/>
                <w:lang w:eastAsia="ko-KR"/>
              </w:rPr>
            </w:pPr>
          </w:p>
          <w:p w14:paraId="3567E7A5" w14:textId="77777777" w:rsidR="00487538" w:rsidRDefault="00487538" w:rsidP="003A3DE7">
            <w:pPr>
              <w:rPr>
                <w:rFonts w:eastAsia="Batang" w:cs="Arial"/>
                <w:lang w:eastAsia="ko-KR"/>
              </w:rPr>
            </w:pPr>
            <w:proofErr w:type="spellStart"/>
            <w:r>
              <w:rPr>
                <w:rFonts w:eastAsia="Batang" w:cs="Arial"/>
                <w:lang w:eastAsia="ko-KR"/>
              </w:rPr>
              <w:t>Behourz</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1501</w:t>
            </w:r>
          </w:p>
          <w:p w14:paraId="6E2E71E4" w14:textId="77777777" w:rsidR="00487538" w:rsidRDefault="00487538" w:rsidP="003A3DE7">
            <w:pPr>
              <w:rPr>
                <w:rFonts w:eastAsia="Batang" w:cs="Arial"/>
                <w:lang w:eastAsia="ko-KR"/>
              </w:rPr>
            </w:pPr>
            <w:r>
              <w:rPr>
                <w:rFonts w:eastAsia="Batang" w:cs="Arial"/>
                <w:lang w:eastAsia="ko-KR"/>
              </w:rPr>
              <w:t>issue</w:t>
            </w:r>
          </w:p>
          <w:p w14:paraId="06D42693" w14:textId="77777777" w:rsidR="00487538" w:rsidRPr="00D95972" w:rsidRDefault="00487538" w:rsidP="003A3DE7">
            <w:pPr>
              <w:rPr>
                <w:rFonts w:eastAsia="Batang" w:cs="Arial"/>
                <w:lang w:eastAsia="ko-KR"/>
              </w:rPr>
            </w:pPr>
          </w:p>
        </w:tc>
      </w:tr>
      <w:tr w:rsidR="00D14C31" w:rsidRPr="00D95972" w14:paraId="3CBA2422" w14:textId="77777777" w:rsidTr="00BF3699">
        <w:tc>
          <w:tcPr>
            <w:tcW w:w="976" w:type="dxa"/>
            <w:tcBorders>
              <w:top w:val="nil"/>
              <w:left w:val="thinThickThinSmallGap" w:sz="24" w:space="0" w:color="auto"/>
              <w:bottom w:val="single" w:sz="4" w:space="0" w:color="auto"/>
            </w:tcBorders>
            <w:shd w:val="clear" w:color="auto" w:fill="auto"/>
          </w:tcPr>
          <w:p w14:paraId="57279C30" w14:textId="77777777" w:rsidR="00D14C31" w:rsidRPr="00D95972" w:rsidRDefault="00D14C31" w:rsidP="00D14C31">
            <w:pPr>
              <w:rPr>
                <w:rFonts w:cs="Arial"/>
              </w:rPr>
            </w:pPr>
          </w:p>
        </w:tc>
        <w:tc>
          <w:tcPr>
            <w:tcW w:w="1317" w:type="dxa"/>
            <w:gridSpan w:val="2"/>
            <w:tcBorders>
              <w:top w:val="nil"/>
              <w:bottom w:val="single" w:sz="4" w:space="0" w:color="auto"/>
            </w:tcBorders>
            <w:shd w:val="clear" w:color="auto" w:fill="auto"/>
          </w:tcPr>
          <w:p w14:paraId="259FD15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F2F4375" w14:textId="77777777" w:rsidR="00D14C31" w:rsidRDefault="00D14C31" w:rsidP="00D14C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33BD092"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FF"/>
          </w:tcPr>
          <w:p w14:paraId="38BD4EA0"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FF"/>
          </w:tcPr>
          <w:p w14:paraId="517E24F1"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C2311" w14:textId="77777777" w:rsidR="00D14C31" w:rsidRDefault="00D14C31" w:rsidP="00D14C31">
            <w:pPr>
              <w:rPr>
                <w:rFonts w:eastAsia="Batang" w:cs="Arial"/>
                <w:lang w:eastAsia="ko-KR"/>
              </w:rPr>
            </w:pPr>
          </w:p>
        </w:tc>
      </w:tr>
      <w:tr w:rsidR="00D14C31" w:rsidRPr="00D95972" w14:paraId="5958C1EC" w14:textId="77777777" w:rsidTr="00366DCF">
        <w:tc>
          <w:tcPr>
            <w:tcW w:w="976" w:type="dxa"/>
            <w:tcBorders>
              <w:top w:val="nil"/>
              <w:left w:val="thinThickThinSmallGap" w:sz="24" w:space="0" w:color="auto"/>
              <w:bottom w:val="single" w:sz="4" w:space="0" w:color="auto"/>
            </w:tcBorders>
            <w:shd w:val="clear" w:color="auto" w:fill="auto"/>
          </w:tcPr>
          <w:p w14:paraId="17D30C11" w14:textId="77777777" w:rsidR="00D14C31" w:rsidRPr="00D95972" w:rsidRDefault="00D14C31" w:rsidP="00D14C31">
            <w:pPr>
              <w:rPr>
                <w:rFonts w:cs="Arial"/>
              </w:rPr>
            </w:pPr>
          </w:p>
        </w:tc>
        <w:tc>
          <w:tcPr>
            <w:tcW w:w="1317" w:type="dxa"/>
            <w:gridSpan w:val="2"/>
            <w:tcBorders>
              <w:top w:val="nil"/>
              <w:bottom w:val="single" w:sz="4" w:space="0" w:color="auto"/>
            </w:tcBorders>
            <w:shd w:val="clear" w:color="auto" w:fill="auto"/>
          </w:tcPr>
          <w:p w14:paraId="1682B12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2ED3223A"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4C49D"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2187A80F"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6C470603"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94A0" w14:textId="77777777" w:rsidR="00D14C31" w:rsidRPr="00D95972" w:rsidRDefault="00D14C31" w:rsidP="00D14C31">
            <w:pPr>
              <w:rPr>
                <w:rFonts w:eastAsia="Batang" w:cs="Arial"/>
                <w:lang w:eastAsia="ko-KR"/>
              </w:rPr>
            </w:pPr>
          </w:p>
        </w:tc>
      </w:tr>
      <w:tr w:rsidR="00D14C31" w:rsidRPr="00D95972" w14:paraId="33201A7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D14C31" w:rsidRPr="00D95972" w:rsidRDefault="00D14C31" w:rsidP="00D14C3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D14C31" w:rsidRPr="00D95972" w:rsidRDefault="00D14C31" w:rsidP="00D14C31">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D14C31" w:rsidRPr="00D95972" w:rsidRDefault="00D14C31" w:rsidP="00D14C3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2E1028C5"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D14C31" w:rsidRPr="00D95972" w:rsidRDefault="00D14C31" w:rsidP="00D14C31">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14C31" w:rsidRPr="00D95972" w14:paraId="461629CC" w14:textId="77777777" w:rsidTr="00366DCF">
        <w:tc>
          <w:tcPr>
            <w:tcW w:w="976" w:type="dxa"/>
            <w:tcBorders>
              <w:top w:val="single" w:sz="4" w:space="0" w:color="auto"/>
              <w:left w:val="thinThickThinSmallGap" w:sz="24" w:space="0" w:color="auto"/>
              <w:bottom w:val="nil"/>
            </w:tcBorders>
            <w:shd w:val="clear" w:color="auto" w:fill="auto"/>
          </w:tcPr>
          <w:p w14:paraId="71A4604E" w14:textId="77777777" w:rsidR="00D14C31" w:rsidRPr="00D95972" w:rsidRDefault="00D14C31" w:rsidP="00D14C31">
            <w:pPr>
              <w:rPr>
                <w:rFonts w:cs="Arial"/>
              </w:rPr>
            </w:pPr>
          </w:p>
        </w:tc>
        <w:tc>
          <w:tcPr>
            <w:tcW w:w="1317" w:type="dxa"/>
            <w:gridSpan w:val="2"/>
            <w:tcBorders>
              <w:top w:val="single" w:sz="4" w:space="0" w:color="auto"/>
              <w:bottom w:val="nil"/>
            </w:tcBorders>
            <w:shd w:val="clear" w:color="auto" w:fill="auto"/>
          </w:tcPr>
          <w:p w14:paraId="4A0F940F" w14:textId="77777777" w:rsidR="00D14C31" w:rsidRPr="00D95972" w:rsidRDefault="00D14C31" w:rsidP="00D14C31">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02B46B9C"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5E91001C"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D14C31" w:rsidRPr="00D95972" w:rsidRDefault="00D14C31" w:rsidP="00D14C31">
            <w:pPr>
              <w:rPr>
                <w:rFonts w:eastAsia="Batang" w:cs="Arial"/>
                <w:lang w:eastAsia="ko-KR"/>
              </w:rPr>
            </w:pPr>
          </w:p>
        </w:tc>
      </w:tr>
      <w:tr w:rsidR="00D14C31" w:rsidRPr="00D95972" w14:paraId="4F0F6549" w14:textId="77777777" w:rsidTr="00366DCF">
        <w:tc>
          <w:tcPr>
            <w:tcW w:w="976" w:type="dxa"/>
            <w:tcBorders>
              <w:left w:val="thinThickThinSmallGap" w:sz="24" w:space="0" w:color="auto"/>
              <w:bottom w:val="single" w:sz="4" w:space="0" w:color="auto"/>
            </w:tcBorders>
            <w:shd w:val="clear" w:color="auto" w:fill="auto"/>
          </w:tcPr>
          <w:p w14:paraId="591704B4" w14:textId="77777777" w:rsidR="00D14C31" w:rsidRPr="00D95972" w:rsidRDefault="00D14C31" w:rsidP="00D14C31">
            <w:pPr>
              <w:rPr>
                <w:rFonts w:cs="Arial"/>
              </w:rPr>
            </w:pPr>
          </w:p>
        </w:tc>
        <w:tc>
          <w:tcPr>
            <w:tcW w:w="1317" w:type="dxa"/>
            <w:gridSpan w:val="2"/>
            <w:tcBorders>
              <w:bottom w:val="single" w:sz="4" w:space="0" w:color="auto"/>
            </w:tcBorders>
            <w:shd w:val="clear" w:color="auto" w:fill="auto"/>
          </w:tcPr>
          <w:p w14:paraId="631C437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E55BA92"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321A0D9E"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2C89226B"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D14C31" w:rsidRPr="00D95972" w:rsidRDefault="00D14C31" w:rsidP="00D14C31">
            <w:pPr>
              <w:rPr>
                <w:rFonts w:eastAsia="Batang" w:cs="Arial"/>
                <w:lang w:eastAsia="ko-KR"/>
              </w:rPr>
            </w:pPr>
          </w:p>
        </w:tc>
      </w:tr>
      <w:tr w:rsidR="00D14C31" w:rsidRPr="00D95972" w14:paraId="39987A9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D14C31" w:rsidRPr="00D95972" w:rsidRDefault="00D14C31" w:rsidP="00D14C3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D14C31" w:rsidRPr="00D95972" w:rsidRDefault="00D14C31" w:rsidP="00D14C31">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D14C31" w:rsidRPr="00D95972" w:rsidRDefault="00D14C31" w:rsidP="00D14C3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165A3F20"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D14C31" w:rsidRPr="00D95972" w:rsidRDefault="00D14C31" w:rsidP="00D14C31">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14C31" w:rsidRPr="00D95972" w14:paraId="78F4A617" w14:textId="77777777" w:rsidTr="00366DCF">
        <w:tc>
          <w:tcPr>
            <w:tcW w:w="976" w:type="dxa"/>
            <w:tcBorders>
              <w:left w:val="thinThickThinSmallGap" w:sz="24" w:space="0" w:color="auto"/>
              <w:bottom w:val="nil"/>
            </w:tcBorders>
            <w:shd w:val="clear" w:color="auto" w:fill="auto"/>
          </w:tcPr>
          <w:p w14:paraId="29A4BE44" w14:textId="77777777" w:rsidR="00D14C31" w:rsidRPr="00D95972" w:rsidRDefault="00D14C31" w:rsidP="00D14C31">
            <w:pPr>
              <w:rPr>
                <w:rFonts w:cs="Arial"/>
              </w:rPr>
            </w:pPr>
          </w:p>
        </w:tc>
        <w:tc>
          <w:tcPr>
            <w:tcW w:w="1317" w:type="dxa"/>
            <w:gridSpan w:val="2"/>
            <w:tcBorders>
              <w:bottom w:val="nil"/>
            </w:tcBorders>
            <w:shd w:val="clear" w:color="auto" w:fill="auto"/>
          </w:tcPr>
          <w:p w14:paraId="3023F96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6F233E21"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1F4257AA"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4F29C828"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D14C31" w:rsidRPr="00D95972" w:rsidRDefault="00D14C31" w:rsidP="00D14C31">
            <w:pPr>
              <w:rPr>
                <w:rFonts w:eastAsia="Batang" w:cs="Arial"/>
                <w:lang w:eastAsia="ko-KR"/>
              </w:rPr>
            </w:pPr>
          </w:p>
        </w:tc>
      </w:tr>
      <w:tr w:rsidR="00D14C31" w:rsidRPr="00D95972" w14:paraId="6361433C" w14:textId="77777777" w:rsidTr="00366DCF">
        <w:tc>
          <w:tcPr>
            <w:tcW w:w="976" w:type="dxa"/>
            <w:tcBorders>
              <w:left w:val="thinThickThinSmallGap" w:sz="24" w:space="0" w:color="auto"/>
              <w:bottom w:val="single" w:sz="4" w:space="0" w:color="auto"/>
            </w:tcBorders>
            <w:shd w:val="clear" w:color="auto" w:fill="auto"/>
          </w:tcPr>
          <w:p w14:paraId="7DC793B3" w14:textId="77777777" w:rsidR="00D14C31" w:rsidRPr="00D95972" w:rsidRDefault="00D14C31" w:rsidP="00D14C31">
            <w:pPr>
              <w:rPr>
                <w:rFonts w:cs="Arial"/>
              </w:rPr>
            </w:pPr>
          </w:p>
        </w:tc>
        <w:tc>
          <w:tcPr>
            <w:tcW w:w="1317" w:type="dxa"/>
            <w:gridSpan w:val="2"/>
            <w:tcBorders>
              <w:bottom w:val="single" w:sz="4" w:space="0" w:color="auto"/>
            </w:tcBorders>
            <w:shd w:val="clear" w:color="auto" w:fill="auto"/>
          </w:tcPr>
          <w:p w14:paraId="6C7A3C1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286097E0"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07262BB2"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5E6707FB"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D14C31" w:rsidRPr="00D95972" w:rsidRDefault="00D14C31" w:rsidP="00D14C31">
            <w:pPr>
              <w:rPr>
                <w:rFonts w:eastAsia="Batang" w:cs="Arial"/>
                <w:lang w:eastAsia="ko-KR"/>
              </w:rPr>
            </w:pPr>
          </w:p>
        </w:tc>
      </w:tr>
      <w:tr w:rsidR="00D14C31" w:rsidRPr="00D95972" w14:paraId="66841AFD" w14:textId="77777777" w:rsidTr="00FD1C0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D14C31" w:rsidRPr="00D95972" w:rsidRDefault="00D14C31" w:rsidP="00D14C3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D14C31" w:rsidRPr="00D95972" w:rsidRDefault="00D14C31" w:rsidP="00D14C31">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D14C31" w:rsidRPr="00D95972" w:rsidRDefault="00D14C31" w:rsidP="00D14C31">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52CC96D4" w:rsidR="00D14C31" w:rsidRPr="002B7AD7" w:rsidRDefault="00D14C31" w:rsidP="00D14C31">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D14C31" w:rsidRPr="00D95972" w:rsidRDefault="00D14C31" w:rsidP="00D14C31">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D14C31" w:rsidRDefault="00D14C31" w:rsidP="00D14C31">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D14C31" w:rsidRPr="00D95972" w:rsidRDefault="00D14C31" w:rsidP="00D14C31">
            <w:pPr>
              <w:rPr>
                <w:rFonts w:cs="Arial"/>
                <w:color w:val="000000"/>
              </w:rPr>
            </w:pPr>
          </w:p>
        </w:tc>
      </w:tr>
      <w:tr w:rsidR="00D14C31" w:rsidRPr="00D95972" w14:paraId="3DAA5A80"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D14C31" w:rsidRPr="00D95972" w:rsidRDefault="00D14C31" w:rsidP="00D14C3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D14C31" w:rsidRPr="00D95972" w:rsidRDefault="00D14C31" w:rsidP="00D14C31">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BEBC82A" w:rsidR="00D14C31" w:rsidRPr="00D95972" w:rsidRDefault="00D14C31" w:rsidP="00D14C31">
            <w:pPr>
              <w:rPr>
                <w:rFonts w:cs="Arial"/>
              </w:rPr>
            </w:pPr>
          </w:p>
        </w:tc>
        <w:tc>
          <w:tcPr>
            <w:tcW w:w="4191" w:type="dxa"/>
            <w:gridSpan w:val="3"/>
            <w:tcBorders>
              <w:top w:val="single" w:sz="4" w:space="0" w:color="auto"/>
              <w:bottom w:val="single" w:sz="4" w:space="0" w:color="auto"/>
            </w:tcBorders>
            <w:shd w:val="clear" w:color="auto" w:fill="FFFFFF"/>
          </w:tcPr>
          <w:p w14:paraId="59433D2E" w14:textId="750BF2CA" w:rsidR="00D14C31" w:rsidRPr="00D95972" w:rsidRDefault="00D14C31" w:rsidP="00D14C31">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038EF890" w14:textId="7460E2A9"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1EE2608A" w14:textId="47326BDD"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F46DB" w14:textId="77777777" w:rsidR="00D14C31" w:rsidRDefault="00D14C31" w:rsidP="00D14C31">
            <w:pPr>
              <w:rPr>
                <w:rFonts w:eastAsia="Batang" w:cs="Arial"/>
                <w:lang w:eastAsia="ko-KR"/>
              </w:rPr>
            </w:pPr>
            <w:r>
              <w:rPr>
                <w:rFonts w:eastAsia="Batang" w:cs="Arial"/>
                <w:lang w:eastAsia="ko-KR"/>
              </w:rPr>
              <w:t>General Stage-3 5GS NAS protocol development</w:t>
            </w:r>
          </w:p>
          <w:p w14:paraId="299CF5AD" w14:textId="77777777" w:rsidR="00D14C31" w:rsidRDefault="00D14C31" w:rsidP="00D14C31">
            <w:pPr>
              <w:rPr>
                <w:rFonts w:eastAsia="Batang" w:cs="Arial"/>
                <w:lang w:eastAsia="ko-KR"/>
              </w:rPr>
            </w:pPr>
          </w:p>
          <w:p w14:paraId="11570145" w14:textId="77777777" w:rsidR="00D14C31" w:rsidRDefault="00D14C31" w:rsidP="00D14C31">
            <w:pPr>
              <w:rPr>
                <w:rFonts w:eastAsia="Batang" w:cs="Arial"/>
                <w:lang w:eastAsia="ko-KR"/>
              </w:rPr>
            </w:pPr>
          </w:p>
          <w:p w14:paraId="75345ABC" w14:textId="77777777" w:rsidR="00D14C31" w:rsidRDefault="00D14C31" w:rsidP="00D14C31">
            <w:pPr>
              <w:rPr>
                <w:rFonts w:eastAsia="Batang" w:cs="Arial"/>
                <w:lang w:eastAsia="ko-KR"/>
              </w:rPr>
            </w:pPr>
          </w:p>
          <w:p w14:paraId="75A10784" w14:textId="1700D815" w:rsidR="00D14C31" w:rsidRPr="00D95972" w:rsidRDefault="00D14C31" w:rsidP="00D14C31">
            <w:pPr>
              <w:rPr>
                <w:rFonts w:eastAsia="Batang" w:cs="Arial"/>
                <w:lang w:eastAsia="ko-KR"/>
              </w:rPr>
            </w:pPr>
          </w:p>
        </w:tc>
      </w:tr>
      <w:tr w:rsidR="00D14C31" w:rsidRPr="00D95972" w14:paraId="4132BD24" w14:textId="77777777" w:rsidTr="00DD457B">
        <w:tc>
          <w:tcPr>
            <w:tcW w:w="976" w:type="dxa"/>
            <w:tcBorders>
              <w:left w:val="thinThickThinSmallGap" w:sz="24" w:space="0" w:color="auto"/>
              <w:bottom w:val="nil"/>
            </w:tcBorders>
            <w:shd w:val="clear" w:color="auto" w:fill="auto"/>
          </w:tcPr>
          <w:p w14:paraId="31998E40" w14:textId="77777777" w:rsidR="00D14C31" w:rsidRPr="00D95972" w:rsidRDefault="00D14C31" w:rsidP="00D14C31">
            <w:pPr>
              <w:rPr>
                <w:rFonts w:cs="Arial"/>
              </w:rPr>
            </w:pPr>
          </w:p>
        </w:tc>
        <w:tc>
          <w:tcPr>
            <w:tcW w:w="1317" w:type="dxa"/>
            <w:gridSpan w:val="2"/>
            <w:tcBorders>
              <w:bottom w:val="nil"/>
            </w:tcBorders>
            <w:shd w:val="clear" w:color="auto" w:fill="auto"/>
          </w:tcPr>
          <w:p w14:paraId="6AF3000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hemeFill="background1"/>
          </w:tcPr>
          <w:p w14:paraId="07559B30" w14:textId="77777777" w:rsidR="00D14C31" w:rsidRDefault="000401D1" w:rsidP="00D14C31">
            <w:pPr>
              <w:overflowPunct/>
              <w:autoSpaceDE/>
              <w:autoSpaceDN/>
              <w:adjustRightInd/>
              <w:textAlignment w:val="auto"/>
              <w:rPr>
                <w:rFonts w:cs="Arial"/>
                <w:lang w:val="en-US"/>
              </w:rPr>
            </w:pPr>
            <w:hyperlink r:id="rId132" w:history="1">
              <w:r w:rsidR="00D14C31">
                <w:rPr>
                  <w:rStyle w:val="Hyperlink"/>
                </w:rPr>
                <w:t>C1-214347</w:t>
              </w:r>
            </w:hyperlink>
          </w:p>
        </w:tc>
        <w:tc>
          <w:tcPr>
            <w:tcW w:w="4191" w:type="dxa"/>
            <w:gridSpan w:val="3"/>
            <w:tcBorders>
              <w:top w:val="single" w:sz="4" w:space="0" w:color="auto"/>
              <w:bottom w:val="single" w:sz="4" w:space="0" w:color="auto"/>
            </w:tcBorders>
            <w:shd w:val="clear" w:color="auto" w:fill="FFFFFF" w:themeFill="background1"/>
          </w:tcPr>
          <w:p w14:paraId="7A2F3735" w14:textId="77777777" w:rsidR="00D14C31" w:rsidRDefault="00D14C31" w:rsidP="00D14C31">
            <w:pPr>
              <w:rPr>
                <w:rFonts w:cs="Arial"/>
              </w:rPr>
            </w:pPr>
            <w:r>
              <w:rPr>
                <w:rFonts w:cs="Arial"/>
              </w:rPr>
              <w:t>NAS COUNT logic correction</w:t>
            </w:r>
          </w:p>
        </w:tc>
        <w:tc>
          <w:tcPr>
            <w:tcW w:w="1767" w:type="dxa"/>
            <w:tcBorders>
              <w:top w:val="single" w:sz="4" w:space="0" w:color="auto"/>
              <w:bottom w:val="single" w:sz="4" w:space="0" w:color="auto"/>
            </w:tcBorders>
            <w:shd w:val="clear" w:color="auto" w:fill="FFFFFF" w:themeFill="background1"/>
          </w:tcPr>
          <w:p w14:paraId="0065E3FE" w14:textId="77777777" w:rsidR="00D14C31" w:rsidRDefault="00D14C31" w:rsidP="00D14C31">
            <w:pPr>
              <w:rPr>
                <w:rFonts w:cs="Arial"/>
              </w:rPr>
            </w:pPr>
            <w:r>
              <w:rPr>
                <w:rFonts w:cs="Arial"/>
              </w:rPr>
              <w:t>Ericsson / Mikael</w:t>
            </w:r>
          </w:p>
        </w:tc>
        <w:tc>
          <w:tcPr>
            <w:tcW w:w="826" w:type="dxa"/>
            <w:tcBorders>
              <w:top w:val="single" w:sz="4" w:space="0" w:color="auto"/>
              <w:bottom w:val="single" w:sz="4" w:space="0" w:color="auto"/>
            </w:tcBorders>
            <w:shd w:val="clear" w:color="auto" w:fill="FFFFFF" w:themeFill="background1"/>
          </w:tcPr>
          <w:p w14:paraId="5FE844F0" w14:textId="77777777" w:rsidR="00D14C31" w:rsidRDefault="00D14C31" w:rsidP="00D14C31">
            <w:pPr>
              <w:rPr>
                <w:rFonts w:cs="Arial"/>
              </w:rPr>
            </w:pPr>
            <w:r>
              <w:rPr>
                <w:rFonts w:cs="Arial"/>
              </w:rPr>
              <w:t>CR 3436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9ACA11" w14:textId="05B5E9D2" w:rsidR="00D14C31" w:rsidRDefault="00D14C31" w:rsidP="00D14C31">
            <w:pPr>
              <w:rPr>
                <w:rFonts w:eastAsia="Batang" w:cs="Arial"/>
                <w:lang w:eastAsia="ko-KR"/>
              </w:rPr>
            </w:pPr>
            <w:r>
              <w:rPr>
                <w:rFonts w:eastAsia="Batang" w:cs="Arial"/>
                <w:lang w:eastAsia="ko-KR"/>
              </w:rPr>
              <w:t>Postponed</w:t>
            </w:r>
          </w:p>
          <w:p w14:paraId="2925D8BB" w14:textId="77777777" w:rsidR="00D14C31" w:rsidRDefault="00D14C31" w:rsidP="00D14C31">
            <w:pPr>
              <w:rPr>
                <w:rFonts w:eastAsia="Batang" w:cs="Arial"/>
                <w:lang w:eastAsia="ko-KR"/>
              </w:rPr>
            </w:pPr>
          </w:p>
          <w:p w14:paraId="6CD12C33" w14:textId="77777777" w:rsidR="00D14C31" w:rsidRDefault="00D14C31" w:rsidP="00D14C31">
            <w:pPr>
              <w:rPr>
                <w:rFonts w:eastAsia="Batang" w:cs="Arial"/>
                <w:lang w:eastAsia="ko-KR"/>
              </w:rPr>
            </w:pPr>
          </w:p>
          <w:p w14:paraId="6E4E335C" w14:textId="2BF839E1" w:rsidR="00D14C31" w:rsidRDefault="00D14C31" w:rsidP="00D14C31">
            <w:pPr>
              <w:rPr>
                <w:rFonts w:eastAsia="Batang" w:cs="Arial"/>
                <w:lang w:eastAsia="ko-KR"/>
              </w:rPr>
            </w:pPr>
            <w:r>
              <w:rPr>
                <w:rFonts w:eastAsia="Batang" w:cs="Arial"/>
                <w:lang w:eastAsia="ko-KR"/>
              </w:rPr>
              <w:t>4248 competes with 4347</w:t>
            </w:r>
          </w:p>
          <w:p w14:paraId="5013AF45" w14:textId="77777777" w:rsidR="00D14C31" w:rsidRDefault="00D14C31" w:rsidP="00D14C31">
            <w:pPr>
              <w:rPr>
                <w:rFonts w:eastAsia="Batang" w:cs="Arial"/>
                <w:lang w:eastAsia="ko-KR"/>
              </w:rPr>
            </w:pPr>
          </w:p>
          <w:p w14:paraId="1AB1D978" w14:textId="77777777" w:rsidR="00D14C31" w:rsidRDefault="00D14C31" w:rsidP="00D14C31">
            <w:pPr>
              <w:rPr>
                <w:rFonts w:eastAsia="Batang" w:cs="Arial"/>
                <w:lang w:eastAsia="ko-KR"/>
              </w:rPr>
            </w:pPr>
            <w:r>
              <w:rPr>
                <w:rFonts w:eastAsia="Batang" w:cs="Arial"/>
                <w:lang w:eastAsia="ko-KR"/>
              </w:rPr>
              <w:t>Lin Thu 0516</w:t>
            </w:r>
          </w:p>
          <w:p w14:paraId="0DE44442" w14:textId="27D57975" w:rsidR="00D14C31" w:rsidRDefault="00D14C31" w:rsidP="00D14C31">
            <w:pPr>
              <w:rPr>
                <w:rFonts w:eastAsia="Batang" w:cs="Arial"/>
                <w:lang w:eastAsia="ko-KR"/>
              </w:rPr>
            </w:pPr>
            <w:r>
              <w:rPr>
                <w:rFonts w:eastAsia="Batang" w:cs="Arial"/>
                <w:lang w:eastAsia="ko-KR"/>
              </w:rPr>
              <w:t>Objection</w:t>
            </w:r>
          </w:p>
          <w:p w14:paraId="43A149B5" w14:textId="1D95742E" w:rsidR="00D14C31" w:rsidRDefault="00D14C31" w:rsidP="00D14C31">
            <w:pPr>
              <w:rPr>
                <w:rFonts w:eastAsia="Batang" w:cs="Arial"/>
                <w:lang w:eastAsia="ko-KR"/>
              </w:rPr>
            </w:pPr>
          </w:p>
          <w:p w14:paraId="0996D0DF" w14:textId="1A91E7A9" w:rsidR="00D14C31" w:rsidRDefault="00D14C31" w:rsidP="00D14C31">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1339</w:t>
            </w:r>
          </w:p>
          <w:p w14:paraId="6A70FC22" w14:textId="36E00B22" w:rsidR="00D14C31" w:rsidRDefault="00D14C31" w:rsidP="00D14C31">
            <w:pPr>
              <w:rPr>
                <w:rFonts w:eastAsia="Batang" w:cs="Arial"/>
                <w:lang w:eastAsia="ko-KR"/>
              </w:rPr>
            </w:pPr>
            <w:r>
              <w:rPr>
                <w:rFonts w:eastAsia="Batang" w:cs="Arial"/>
                <w:lang w:eastAsia="ko-KR"/>
              </w:rPr>
              <w:t>Replies</w:t>
            </w:r>
          </w:p>
          <w:p w14:paraId="3C3226BD" w14:textId="4C17E68D" w:rsidR="00D14C31" w:rsidRDefault="00D14C31" w:rsidP="00D14C31">
            <w:pPr>
              <w:rPr>
                <w:rFonts w:eastAsia="Batang" w:cs="Arial"/>
                <w:lang w:eastAsia="ko-KR"/>
              </w:rPr>
            </w:pPr>
          </w:p>
          <w:p w14:paraId="4BF488D6" w14:textId="0DBE20B9" w:rsidR="00D14C31" w:rsidRDefault="00D14C31" w:rsidP="00D14C31">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1435</w:t>
            </w:r>
          </w:p>
          <w:p w14:paraId="51FA02F1" w14:textId="60BE77CB" w:rsidR="00D14C31" w:rsidRDefault="00D14C31" w:rsidP="00D14C31">
            <w:pPr>
              <w:rPr>
                <w:rFonts w:eastAsia="Batang" w:cs="Arial"/>
                <w:lang w:eastAsia="ko-KR"/>
              </w:rPr>
            </w:pPr>
            <w:r>
              <w:rPr>
                <w:rFonts w:eastAsia="Batang" w:cs="Arial"/>
                <w:lang w:eastAsia="ko-KR"/>
              </w:rPr>
              <w:t>Comments</w:t>
            </w:r>
          </w:p>
          <w:p w14:paraId="0F53152D" w14:textId="06068C5B" w:rsidR="00D14C31" w:rsidRDefault="00D14C31" w:rsidP="00D14C31">
            <w:pPr>
              <w:rPr>
                <w:rFonts w:eastAsia="Batang" w:cs="Arial"/>
                <w:lang w:eastAsia="ko-KR"/>
              </w:rPr>
            </w:pPr>
          </w:p>
          <w:p w14:paraId="44432353" w14:textId="24E102CB" w:rsidR="00D14C31" w:rsidRDefault="00D14C31" w:rsidP="00D14C3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1512</w:t>
            </w:r>
          </w:p>
          <w:p w14:paraId="6734E954" w14:textId="6E45A920" w:rsidR="00D14C31" w:rsidRDefault="00D14C31" w:rsidP="00D14C31">
            <w:pPr>
              <w:rPr>
                <w:rFonts w:eastAsia="Batang" w:cs="Arial"/>
                <w:lang w:eastAsia="ko-KR"/>
              </w:rPr>
            </w:pPr>
            <w:r>
              <w:rPr>
                <w:rFonts w:eastAsia="Batang" w:cs="Arial"/>
                <w:lang w:eastAsia="ko-KR"/>
              </w:rPr>
              <w:t>Objection</w:t>
            </w:r>
          </w:p>
          <w:p w14:paraId="5C9CAD5F" w14:textId="01761B1B" w:rsidR="00D14C31" w:rsidRDefault="00D14C31" w:rsidP="00D14C31">
            <w:pPr>
              <w:rPr>
                <w:rFonts w:eastAsia="Batang" w:cs="Arial"/>
                <w:lang w:eastAsia="ko-KR"/>
              </w:rPr>
            </w:pPr>
          </w:p>
          <w:p w14:paraId="2AFA8332" w14:textId="4A68C011" w:rsidR="00D14C31" w:rsidRDefault="00D14C31" w:rsidP="00D14C31">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2212</w:t>
            </w:r>
          </w:p>
          <w:p w14:paraId="2F9D1B74" w14:textId="2E774232" w:rsidR="00D14C31" w:rsidRDefault="00D14C31" w:rsidP="00D14C31">
            <w:pPr>
              <w:rPr>
                <w:rFonts w:eastAsia="Batang" w:cs="Arial"/>
                <w:lang w:eastAsia="ko-KR"/>
              </w:rPr>
            </w:pPr>
            <w:r>
              <w:rPr>
                <w:rFonts w:eastAsia="Batang" w:cs="Arial"/>
                <w:lang w:eastAsia="ko-KR"/>
              </w:rPr>
              <w:lastRenderedPageBreak/>
              <w:t>Replies</w:t>
            </w:r>
          </w:p>
          <w:p w14:paraId="0B0E762B" w14:textId="303339CD" w:rsidR="00D14C31" w:rsidRDefault="00D14C31" w:rsidP="00D14C31">
            <w:pPr>
              <w:rPr>
                <w:rFonts w:eastAsia="Batang" w:cs="Arial"/>
                <w:lang w:eastAsia="ko-KR"/>
              </w:rPr>
            </w:pPr>
          </w:p>
          <w:p w14:paraId="383D4BCF" w14:textId="5B714A2A"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0918</w:t>
            </w:r>
          </w:p>
          <w:p w14:paraId="243720F3" w14:textId="31596F3C" w:rsidR="00D14C31" w:rsidRDefault="00D14C31" w:rsidP="00D14C31">
            <w:pPr>
              <w:rPr>
                <w:rFonts w:eastAsia="Batang" w:cs="Arial"/>
                <w:lang w:eastAsia="ko-KR"/>
              </w:rPr>
            </w:pPr>
            <w:r>
              <w:rPr>
                <w:rFonts w:eastAsia="Batang" w:cs="Arial"/>
                <w:lang w:eastAsia="ko-KR"/>
              </w:rPr>
              <w:t>Replies</w:t>
            </w:r>
          </w:p>
          <w:p w14:paraId="07700948" w14:textId="4F0D2457" w:rsidR="00D14C31" w:rsidRDefault="00D14C31" w:rsidP="00D14C31">
            <w:pPr>
              <w:rPr>
                <w:rFonts w:eastAsia="Batang" w:cs="Arial"/>
                <w:lang w:eastAsia="ko-KR"/>
              </w:rPr>
            </w:pPr>
          </w:p>
          <w:p w14:paraId="46380BC0" w14:textId="6375A41D" w:rsidR="00D14C31" w:rsidRDefault="00D14C31" w:rsidP="00D14C31">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1630</w:t>
            </w:r>
          </w:p>
          <w:p w14:paraId="3325CA1F" w14:textId="3213263B" w:rsidR="00D14C31" w:rsidRDefault="00D14C31" w:rsidP="00D14C31">
            <w:pPr>
              <w:rPr>
                <w:rFonts w:eastAsia="Batang" w:cs="Arial"/>
                <w:lang w:eastAsia="ko-KR"/>
              </w:rPr>
            </w:pPr>
            <w:r>
              <w:rPr>
                <w:rFonts w:eastAsia="Batang" w:cs="Arial"/>
                <w:lang w:eastAsia="ko-KR"/>
              </w:rPr>
              <w:t>Objection sustained</w:t>
            </w:r>
          </w:p>
          <w:p w14:paraId="23AE7F6D" w14:textId="2F999AF6" w:rsidR="00D14C31" w:rsidRDefault="00D14C31" w:rsidP="00D14C31">
            <w:pPr>
              <w:rPr>
                <w:rFonts w:eastAsia="Batang" w:cs="Arial"/>
                <w:lang w:eastAsia="ko-KR"/>
              </w:rPr>
            </w:pPr>
          </w:p>
          <w:p w14:paraId="32DAA1B7" w14:textId="79332EEB" w:rsidR="00D14C31" w:rsidRDefault="00D14C31" w:rsidP="00D14C31">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1103</w:t>
            </w:r>
          </w:p>
          <w:p w14:paraId="3B9BEB1A" w14:textId="11981D62" w:rsidR="00D14C31" w:rsidRDefault="00D14C31" w:rsidP="00D14C31">
            <w:pPr>
              <w:rPr>
                <w:rFonts w:eastAsia="Batang" w:cs="Arial"/>
                <w:lang w:eastAsia="ko-KR"/>
              </w:rPr>
            </w:pPr>
            <w:r>
              <w:rPr>
                <w:rFonts w:eastAsia="Batang" w:cs="Arial"/>
                <w:lang w:eastAsia="ko-KR"/>
              </w:rPr>
              <w:t>postponed</w:t>
            </w:r>
          </w:p>
          <w:p w14:paraId="6CA997D5" w14:textId="12A638F8" w:rsidR="00D14C31" w:rsidRDefault="00D14C31" w:rsidP="00D14C31">
            <w:pPr>
              <w:rPr>
                <w:rFonts w:eastAsia="Batang" w:cs="Arial"/>
                <w:lang w:eastAsia="ko-KR"/>
              </w:rPr>
            </w:pPr>
          </w:p>
        </w:tc>
      </w:tr>
      <w:tr w:rsidR="00D14C31" w:rsidRPr="00D95972" w14:paraId="3B5946D8" w14:textId="77777777" w:rsidTr="00D35995">
        <w:tc>
          <w:tcPr>
            <w:tcW w:w="976" w:type="dxa"/>
            <w:tcBorders>
              <w:left w:val="thinThickThinSmallGap" w:sz="24" w:space="0" w:color="auto"/>
              <w:bottom w:val="nil"/>
            </w:tcBorders>
            <w:shd w:val="clear" w:color="auto" w:fill="auto"/>
          </w:tcPr>
          <w:p w14:paraId="38B5263A" w14:textId="77777777" w:rsidR="00D14C31" w:rsidRPr="00D95972" w:rsidRDefault="00D14C31" w:rsidP="00D14C31">
            <w:pPr>
              <w:rPr>
                <w:rFonts w:cs="Arial"/>
              </w:rPr>
            </w:pPr>
          </w:p>
        </w:tc>
        <w:tc>
          <w:tcPr>
            <w:tcW w:w="1317" w:type="dxa"/>
            <w:gridSpan w:val="2"/>
            <w:tcBorders>
              <w:bottom w:val="nil"/>
            </w:tcBorders>
            <w:shd w:val="clear" w:color="auto" w:fill="auto"/>
          </w:tcPr>
          <w:p w14:paraId="188858D6"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1C4D472" w14:textId="23DA77ED" w:rsidR="00D14C31" w:rsidRDefault="000401D1" w:rsidP="00D14C31">
            <w:pPr>
              <w:overflowPunct/>
              <w:autoSpaceDE/>
              <w:autoSpaceDN/>
              <w:adjustRightInd/>
              <w:textAlignment w:val="auto"/>
            </w:pPr>
            <w:hyperlink r:id="rId133" w:history="1">
              <w:r w:rsidR="00D14C31">
                <w:rPr>
                  <w:rStyle w:val="Hyperlink"/>
                </w:rPr>
                <w:t>C1-214278</w:t>
              </w:r>
            </w:hyperlink>
          </w:p>
        </w:tc>
        <w:tc>
          <w:tcPr>
            <w:tcW w:w="4191" w:type="dxa"/>
            <w:gridSpan w:val="3"/>
            <w:tcBorders>
              <w:top w:val="single" w:sz="4" w:space="0" w:color="auto"/>
              <w:bottom w:val="single" w:sz="4" w:space="0" w:color="auto"/>
            </w:tcBorders>
            <w:shd w:val="clear" w:color="auto" w:fill="FFFFFF"/>
          </w:tcPr>
          <w:p w14:paraId="3716F6ED" w14:textId="239F2C01" w:rsidR="00D14C31" w:rsidRDefault="00D14C31" w:rsidP="00D14C31">
            <w:pPr>
              <w:rPr>
                <w:rFonts w:cs="Arial"/>
              </w:rPr>
            </w:pPr>
            <w:r>
              <w:rPr>
                <w:rFonts w:cs="Arial"/>
              </w:rPr>
              <w:t>Resolution of an EN about a range of CAG IDs</w:t>
            </w:r>
          </w:p>
        </w:tc>
        <w:tc>
          <w:tcPr>
            <w:tcW w:w="1767" w:type="dxa"/>
            <w:tcBorders>
              <w:top w:val="single" w:sz="4" w:space="0" w:color="auto"/>
              <w:bottom w:val="single" w:sz="4" w:space="0" w:color="auto"/>
            </w:tcBorders>
            <w:shd w:val="clear" w:color="auto" w:fill="FFFFFF"/>
          </w:tcPr>
          <w:p w14:paraId="070BAFF4" w14:textId="2C67D637" w:rsidR="00D14C31" w:rsidRDefault="00D14C31" w:rsidP="00D14C31">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FF"/>
          </w:tcPr>
          <w:p w14:paraId="6669CC8D" w14:textId="2691CA22" w:rsidR="00D14C31" w:rsidRDefault="00D14C31" w:rsidP="00D14C31">
            <w:pPr>
              <w:rPr>
                <w:rFonts w:cs="Arial"/>
              </w:rPr>
            </w:pPr>
            <w:r>
              <w:rPr>
                <w:rFonts w:cs="Arial"/>
              </w:rPr>
              <w:t>CR 0735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131C40" w14:textId="77777777" w:rsidR="00D14C31" w:rsidRDefault="00D14C31" w:rsidP="00D14C31">
            <w:pPr>
              <w:rPr>
                <w:rFonts w:eastAsia="Batang" w:cs="Arial"/>
                <w:lang w:eastAsia="ko-KR"/>
              </w:rPr>
            </w:pPr>
            <w:r>
              <w:rPr>
                <w:rFonts w:eastAsia="Batang" w:cs="Arial"/>
                <w:lang w:eastAsia="ko-KR"/>
              </w:rPr>
              <w:t>Agreed</w:t>
            </w:r>
          </w:p>
          <w:p w14:paraId="03D91DCF" w14:textId="7963286F" w:rsidR="00D14C31" w:rsidRDefault="00D14C31" w:rsidP="00D14C31">
            <w:pPr>
              <w:rPr>
                <w:rFonts w:eastAsia="Batang" w:cs="Arial"/>
                <w:lang w:eastAsia="ko-KR"/>
              </w:rPr>
            </w:pPr>
          </w:p>
        </w:tc>
      </w:tr>
      <w:tr w:rsidR="00D14C31" w:rsidRPr="00D95972" w14:paraId="4EF47448" w14:textId="77777777" w:rsidTr="00B651F1">
        <w:tc>
          <w:tcPr>
            <w:tcW w:w="976" w:type="dxa"/>
            <w:tcBorders>
              <w:left w:val="thinThickThinSmallGap" w:sz="24" w:space="0" w:color="auto"/>
              <w:bottom w:val="nil"/>
            </w:tcBorders>
            <w:shd w:val="clear" w:color="auto" w:fill="auto"/>
          </w:tcPr>
          <w:p w14:paraId="48C690F4" w14:textId="77777777" w:rsidR="00D14C31" w:rsidRPr="00D95972" w:rsidRDefault="00D14C31" w:rsidP="00D14C31">
            <w:pPr>
              <w:rPr>
                <w:rFonts w:cs="Arial"/>
              </w:rPr>
            </w:pPr>
          </w:p>
        </w:tc>
        <w:tc>
          <w:tcPr>
            <w:tcW w:w="1317" w:type="dxa"/>
            <w:gridSpan w:val="2"/>
            <w:tcBorders>
              <w:bottom w:val="nil"/>
            </w:tcBorders>
            <w:shd w:val="clear" w:color="auto" w:fill="auto"/>
          </w:tcPr>
          <w:p w14:paraId="04B3BD6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E75ED4F" w14:textId="2B182C66" w:rsidR="00D14C31" w:rsidRDefault="000401D1" w:rsidP="00D14C31">
            <w:pPr>
              <w:overflowPunct/>
              <w:autoSpaceDE/>
              <w:autoSpaceDN/>
              <w:adjustRightInd/>
              <w:textAlignment w:val="auto"/>
            </w:pPr>
            <w:hyperlink r:id="rId134" w:history="1">
              <w:r w:rsidR="00D14C31">
                <w:rPr>
                  <w:rStyle w:val="Hyperlink"/>
                </w:rPr>
                <w:t>C1-214281</w:t>
              </w:r>
            </w:hyperlink>
          </w:p>
        </w:tc>
        <w:tc>
          <w:tcPr>
            <w:tcW w:w="4191" w:type="dxa"/>
            <w:gridSpan w:val="3"/>
            <w:tcBorders>
              <w:top w:val="single" w:sz="4" w:space="0" w:color="auto"/>
              <w:bottom w:val="single" w:sz="4" w:space="0" w:color="auto"/>
            </w:tcBorders>
            <w:shd w:val="clear" w:color="auto" w:fill="FFFF00"/>
          </w:tcPr>
          <w:p w14:paraId="0D1DE830" w14:textId="7854D5E4" w:rsidR="00D14C31" w:rsidRDefault="00D14C31" w:rsidP="00D14C31">
            <w:pPr>
              <w:rPr>
                <w:rFonts w:cs="Arial"/>
              </w:rPr>
            </w:pPr>
            <w:r>
              <w:rPr>
                <w:rFonts w:cs="Arial"/>
              </w:rPr>
              <w:t>AMF provides the CAG information list</w:t>
            </w:r>
          </w:p>
        </w:tc>
        <w:tc>
          <w:tcPr>
            <w:tcW w:w="1767" w:type="dxa"/>
            <w:tcBorders>
              <w:top w:val="single" w:sz="4" w:space="0" w:color="auto"/>
              <w:bottom w:val="single" w:sz="4" w:space="0" w:color="auto"/>
            </w:tcBorders>
            <w:shd w:val="clear" w:color="auto" w:fill="FFFF00"/>
          </w:tcPr>
          <w:p w14:paraId="4F612FE9" w14:textId="699E9146" w:rsidR="00D14C31" w:rsidRDefault="00D14C31" w:rsidP="00D14C3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E77D981" w14:textId="0338179B" w:rsidR="00D14C31" w:rsidRDefault="00D14C31" w:rsidP="00D14C31">
            <w:pPr>
              <w:rPr>
                <w:rFonts w:cs="Arial"/>
              </w:rPr>
            </w:pPr>
            <w:r>
              <w:rPr>
                <w:rFonts w:cs="Arial"/>
              </w:rPr>
              <w:t>CR 3411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5CA13" w14:textId="77777777" w:rsidR="00D14C31" w:rsidRDefault="00D14C31" w:rsidP="00D14C31">
            <w:pPr>
              <w:rPr>
                <w:rFonts w:eastAsia="Batang" w:cs="Arial"/>
                <w:lang w:eastAsia="ko-KR"/>
              </w:rPr>
            </w:pPr>
            <w:r>
              <w:rPr>
                <w:rFonts w:eastAsia="Batang" w:cs="Arial"/>
                <w:lang w:eastAsia="ko-KR"/>
              </w:rPr>
              <w:t>Lena, Thu, 0304</w:t>
            </w:r>
          </w:p>
          <w:p w14:paraId="1BD41AB4" w14:textId="77777777" w:rsidR="00D14C31" w:rsidRDefault="00D14C31" w:rsidP="00D14C31">
            <w:pPr>
              <w:rPr>
                <w:rFonts w:eastAsia="Batang" w:cs="Arial"/>
                <w:lang w:eastAsia="ko-KR"/>
              </w:rPr>
            </w:pPr>
            <w:r>
              <w:rPr>
                <w:rFonts w:eastAsia="Batang" w:cs="Arial"/>
                <w:lang w:eastAsia="ko-KR"/>
              </w:rPr>
              <w:t>Rev required</w:t>
            </w:r>
          </w:p>
          <w:p w14:paraId="35805DCD" w14:textId="77777777" w:rsidR="00D14C31" w:rsidRDefault="00D14C31" w:rsidP="00D14C31">
            <w:pPr>
              <w:rPr>
                <w:rFonts w:eastAsia="Batang" w:cs="Arial"/>
                <w:lang w:eastAsia="ko-KR"/>
              </w:rPr>
            </w:pPr>
          </w:p>
          <w:p w14:paraId="70859EE6" w14:textId="77777777" w:rsidR="00D14C31" w:rsidRDefault="00D14C31" w:rsidP="00D14C31">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0419</w:t>
            </w:r>
          </w:p>
          <w:p w14:paraId="34D17B27" w14:textId="167C21AC" w:rsidR="00D14C31" w:rsidRDefault="00D14C31" w:rsidP="00D14C31">
            <w:pPr>
              <w:rPr>
                <w:rFonts w:eastAsia="Batang" w:cs="Arial"/>
                <w:lang w:eastAsia="ko-KR"/>
              </w:rPr>
            </w:pPr>
            <w:r>
              <w:rPr>
                <w:rFonts w:eastAsia="Batang" w:cs="Arial"/>
                <w:lang w:eastAsia="ko-KR"/>
              </w:rPr>
              <w:t>Replies</w:t>
            </w:r>
          </w:p>
          <w:p w14:paraId="33247756" w14:textId="1902EC65" w:rsidR="00D14C31" w:rsidRDefault="00D14C31" w:rsidP="00D14C31">
            <w:pPr>
              <w:rPr>
                <w:rFonts w:eastAsia="Batang" w:cs="Arial"/>
                <w:lang w:eastAsia="ko-KR"/>
              </w:rPr>
            </w:pPr>
          </w:p>
          <w:p w14:paraId="2033A37A" w14:textId="2A8F3422" w:rsidR="00D14C31" w:rsidRDefault="00D14C31" w:rsidP="00D14C31">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2339</w:t>
            </w:r>
          </w:p>
          <w:p w14:paraId="52CFCB7A" w14:textId="0E3DC342" w:rsidR="00D14C31" w:rsidRDefault="00D14C31" w:rsidP="00D14C31">
            <w:pPr>
              <w:rPr>
                <w:rFonts w:eastAsia="Batang" w:cs="Arial"/>
                <w:lang w:eastAsia="ko-KR"/>
              </w:rPr>
            </w:pPr>
            <w:r>
              <w:rPr>
                <w:rFonts w:eastAsia="Batang" w:cs="Arial"/>
                <w:lang w:eastAsia="ko-KR"/>
              </w:rPr>
              <w:t>Withdraws request for revision</w:t>
            </w:r>
          </w:p>
          <w:p w14:paraId="727884B4" w14:textId="1487E368" w:rsidR="00D14C31" w:rsidRDefault="00D14C31" w:rsidP="00D14C31">
            <w:pPr>
              <w:rPr>
                <w:rFonts w:eastAsia="Batang" w:cs="Arial"/>
                <w:lang w:eastAsia="ko-KR"/>
              </w:rPr>
            </w:pPr>
          </w:p>
          <w:p w14:paraId="75F9EFF5" w14:textId="77777777" w:rsidR="00D14C31" w:rsidRDefault="00D14C31" w:rsidP="00D14C31">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0320</w:t>
            </w:r>
          </w:p>
          <w:p w14:paraId="10776DE3" w14:textId="77777777" w:rsidR="00D14C31" w:rsidRDefault="00D14C31" w:rsidP="00D14C31">
            <w:pPr>
              <w:rPr>
                <w:rFonts w:eastAsia="Batang" w:cs="Arial"/>
                <w:lang w:eastAsia="ko-KR"/>
              </w:rPr>
            </w:pPr>
            <w:r>
              <w:rPr>
                <w:rFonts w:eastAsia="Batang" w:cs="Arial"/>
                <w:lang w:eastAsia="ko-KR"/>
              </w:rPr>
              <w:t>acks</w:t>
            </w:r>
          </w:p>
          <w:p w14:paraId="3C2BC38E" w14:textId="77777777" w:rsidR="00D14C31" w:rsidRDefault="00D14C31" w:rsidP="00D14C31">
            <w:pPr>
              <w:rPr>
                <w:rFonts w:eastAsia="Batang" w:cs="Arial"/>
                <w:lang w:eastAsia="ko-KR"/>
              </w:rPr>
            </w:pPr>
          </w:p>
          <w:p w14:paraId="36E01E3A" w14:textId="73022850" w:rsidR="00D14C31" w:rsidRDefault="00D14C31" w:rsidP="00D14C31">
            <w:pPr>
              <w:rPr>
                <w:rFonts w:eastAsia="Batang" w:cs="Arial"/>
                <w:lang w:eastAsia="ko-KR"/>
              </w:rPr>
            </w:pPr>
          </w:p>
        </w:tc>
      </w:tr>
      <w:tr w:rsidR="00D14C31" w:rsidRPr="00D95972" w14:paraId="7187D6B6" w14:textId="77777777" w:rsidTr="00B651F1">
        <w:tc>
          <w:tcPr>
            <w:tcW w:w="976" w:type="dxa"/>
            <w:tcBorders>
              <w:left w:val="thinThickThinSmallGap" w:sz="24" w:space="0" w:color="auto"/>
              <w:bottom w:val="nil"/>
            </w:tcBorders>
            <w:shd w:val="clear" w:color="auto" w:fill="auto"/>
          </w:tcPr>
          <w:p w14:paraId="6F1E7FEF" w14:textId="77777777" w:rsidR="00D14C31" w:rsidRPr="00D95972" w:rsidRDefault="00D14C31" w:rsidP="00D14C31">
            <w:pPr>
              <w:rPr>
                <w:rFonts w:cs="Arial"/>
              </w:rPr>
            </w:pPr>
          </w:p>
        </w:tc>
        <w:tc>
          <w:tcPr>
            <w:tcW w:w="1317" w:type="dxa"/>
            <w:gridSpan w:val="2"/>
            <w:tcBorders>
              <w:bottom w:val="nil"/>
            </w:tcBorders>
            <w:shd w:val="clear" w:color="auto" w:fill="auto"/>
          </w:tcPr>
          <w:p w14:paraId="001EE47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3C2E9D31" w14:textId="2C169217" w:rsidR="00D14C31" w:rsidRDefault="000401D1" w:rsidP="00D14C31">
            <w:pPr>
              <w:overflowPunct/>
              <w:autoSpaceDE/>
              <w:autoSpaceDN/>
              <w:adjustRightInd/>
              <w:textAlignment w:val="auto"/>
            </w:pPr>
            <w:hyperlink r:id="rId135" w:history="1">
              <w:r w:rsidR="00D14C31">
                <w:rPr>
                  <w:rStyle w:val="Hyperlink"/>
                </w:rPr>
                <w:t>C1-214282</w:t>
              </w:r>
            </w:hyperlink>
          </w:p>
        </w:tc>
        <w:tc>
          <w:tcPr>
            <w:tcW w:w="4191" w:type="dxa"/>
            <w:gridSpan w:val="3"/>
            <w:tcBorders>
              <w:top w:val="single" w:sz="4" w:space="0" w:color="auto"/>
              <w:bottom w:val="single" w:sz="4" w:space="0" w:color="auto"/>
            </w:tcBorders>
            <w:shd w:val="clear" w:color="auto" w:fill="FFFFFF"/>
          </w:tcPr>
          <w:p w14:paraId="635127FB" w14:textId="0964B3E2" w:rsidR="00D14C31" w:rsidRDefault="00D14C31" w:rsidP="00D14C31">
            <w:pPr>
              <w:rPr>
                <w:rFonts w:cs="Arial"/>
              </w:rPr>
            </w:pPr>
            <w:r>
              <w:rPr>
                <w:rFonts w:cs="Arial"/>
              </w:rPr>
              <w:t>Discussion paper on the solutions to the case the allowed CAG IDs of a PLMN beyond the limit of one Entry</w:t>
            </w:r>
          </w:p>
        </w:tc>
        <w:tc>
          <w:tcPr>
            <w:tcW w:w="1767" w:type="dxa"/>
            <w:tcBorders>
              <w:top w:val="single" w:sz="4" w:space="0" w:color="auto"/>
              <w:bottom w:val="single" w:sz="4" w:space="0" w:color="auto"/>
            </w:tcBorders>
            <w:shd w:val="clear" w:color="auto" w:fill="FFFFFF"/>
          </w:tcPr>
          <w:p w14:paraId="3B77C5D7" w14:textId="7755949B" w:rsidR="00D14C31" w:rsidRDefault="00D14C31" w:rsidP="00D14C31">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7CED9408" w14:textId="63A10DA9" w:rsidR="00D14C31" w:rsidRDefault="00D14C31" w:rsidP="00D14C3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393767" w14:textId="77777777" w:rsidR="00D14C31" w:rsidRDefault="00D14C31" w:rsidP="00D14C31">
            <w:pPr>
              <w:rPr>
                <w:rFonts w:eastAsia="Batang" w:cs="Arial"/>
                <w:lang w:eastAsia="ko-KR"/>
              </w:rPr>
            </w:pPr>
            <w:r>
              <w:rPr>
                <w:rFonts w:eastAsia="Batang" w:cs="Arial"/>
                <w:lang w:eastAsia="ko-KR"/>
              </w:rPr>
              <w:t>Noted</w:t>
            </w:r>
          </w:p>
          <w:p w14:paraId="379E92F0" w14:textId="765AECBE"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00F579F0" w14:textId="77777777" w:rsidR="00D14C31" w:rsidRDefault="00D14C31" w:rsidP="00D14C31">
            <w:pPr>
              <w:rPr>
                <w:rFonts w:eastAsia="Batang" w:cs="Arial"/>
                <w:lang w:eastAsia="ko-KR"/>
              </w:rPr>
            </w:pPr>
            <w:r>
              <w:rPr>
                <w:rFonts w:eastAsia="Batang" w:cs="Arial"/>
                <w:lang w:eastAsia="ko-KR"/>
              </w:rPr>
              <w:t>Rev required</w:t>
            </w:r>
          </w:p>
          <w:p w14:paraId="7920B768" w14:textId="77777777" w:rsidR="00D14C31" w:rsidRDefault="00D14C31" w:rsidP="00D14C31">
            <w:pPr>
              <w:rPr>
                <w:rFonts w:eastAsia="Batang" w:cs="Arial"/>
                <w:lang w:eastAsia="ko-KR"/>
              </w:rPr>
            </w:pPr>
          </w:p>
          <w:p w14:paraId="4154E952" w14:textId="5744FF60" w:rsidR="00D14C31" w:rsidRDefault="00D14C31" w:rsidP="00D14C31">
            <w:pPr>
              <w:rPr>
                <w:rFonts w:eastAsia="Batang" w:cs="Arial"/>
                <w:lang w:eastAsia="ko-KR"/>
              </w:rPr>
            </w:pPr>
            <w:r>
              <w:rPr>
                <w:rFonts w:eastAsia="Batang" w:cs="Arial"/>
                <w:lang w:eastAsia="ko-KR"/>
              </w:rPr>
              <w:t>Discussion not captured</w:t>
            </w:r>
          </w:p>
        </w:tc>
      </w:tr>
      <w:tr w:rsidR="00D14C31" w:rsidRPr="00D95972" w14:paraId="3A2DB6BD" w14:textId="77777777" w:rsidTr="001F15A8">
        <w:tc>
          <w:tcPr>
            <w:tcW w:w="976" w:type="dxa"/>
            <w:tcBorders>
              <w:left w:val="thinThickThinSmallGap" w:sz="24" w:space="0" w:color="auto"/>
              <w:bottom w:val="nil"/>
            </w:tcBorders>
            <w:shd w:val="clear" w:color="auto" w:fill="auto"/>
          </w:tcPr>
          <w:p w14:paraId="7D4458A8" w14:textId="77777777" w:rsidR="00D14C31" w:rsidRPr="00D95972" w:rsidRDefault="00D14C31" w:rsidP="00D14C31">
            <w:pPr>
              <w:rPr>
                <w:rFonts w:cs="Arial"/>
              </w:rPr>
            </w:pPr>
          </w:p>
        </w:tc>
        <w:tc>
          <w:tcPr>
            <w:tcW w:w="1317" w:type="dxa"/>
            <w:gridSpan w:val="2"/>
            <w:tcBorders>
              <w:bottom w:val="nil"/>
            </w:tcBorders>
            <w:shd w:val="clear" w:color="auto" w:fill="auto"/>
          </w:tcPr>
          <w:p w14:paraId="420A296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AE4394E" w14:textId="6CA632AD" w:rsidR="00D14C31" w:rsidRDefault="000401D1" w:rsidP="00D14C31">
            <w:pPr>
              <w:overflowPunct/>
              <w:autoSpaceDE/>
              <w:autoSpaceDN/>
              <w:adjustRightInd/>
              <w:textAlignment w:val="auto"/>
            </w:pPr>
            <w:hyperlink r:id="rId136" w:history="1">
              <w:r w:rsidR="00D14C31">
                <w:rPr>
                  <w:rStyle w:val="Hyperlink"/>
                </w:rPr>
                <w:t>C1-214295</w:t>
              </w:r>
            </w:hyperlink>
          </w:p>
        </w:tc>
        <w:tc>
          <w:tcPr>
            <w:tcW w:w="4191" w:type="dxa"/>
            <w:gridSpan w:val="3"/>
            <w:tcBorders>
              <w:top w:val="single" w:sz="4" w:space="0" w:color="auto"/>
              <w:bottom w:val="single" w:sz="4" w:space="0" w:color="auto"/>
            </w:tcBorders>
            <w:shd w:val="clear" w:color="auto" w:fill="FFFF00"/>
          </w:tcPr>
          <w:p w14:paraId="40771EBB" w14:textId="495B2AA7" w:rsidR="00D14C31" w:rsidRDefault="00D14C31" w:rsidP="00D14C31">
            <w:pPr>
              <w:rPr>
                <w:rFonts w:cs="Arial"/>
              </w:rPr>
            </w:pPr>
            <w:r>
              <w:rPr>
                <w:rFonts w:cs="Arial"/>
              </w:rPr>
              <w:t>Remove an LADN TAI from the list(s) of forbidden TAIs</w:t>
            </w:r>
          </w:p>
        </w:tc>
        <w:tc>
          <w:tcPr>
            <w:tcW w:w="1767" w:type="dxa"/>
            <w:tcBorders>
              <w:top w:val="single" w:sz="4" w:space="0" w:color="auto"/>
              <w:bottom w:val="single" w:sz="4" w:space="0" w:color="auto"/>
            </w:tcBorders>
            <w:shd w:val="clear" w:color="auto" w:fill="FFFF00"/>
          </w:tcPr>
          <w:p w14:paraId="34E2CB05" w14:textId="49801399" w:rsidR="00D14C31" w:rsidRDefault="00D14C31" w:rsidP="00D14C3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B93458C" w14:textId="517CA0A2" w:rsidR="00D14C31" w:rsidRDefault="00D14C31" w:rsidP="00D14C31">
            <w:pPr>
              <w:rPr>
                <w:rFonts w:cs="Arial"/>
              </w:rPr>
            </w:pPr>
            <w:r>
              <w:rPr>
                <w:rFonts w:cs="Arial"/>
              </w:rPr>
              <w:t>CR 3419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7B7B2" w14:textId="77777777" w:rsidR="00D14C31" w:rsidRDefault="00D14C31" w:rsidP="00D14C31">
            <w:pPr>
              <w:rPr>
                <w:rFonts w:eastAsia="Batang" w:cs="Arial"/>
                <w:lang w:eastAsia="ko-KR"/>
              </w:rPr>
            </w:pPr>
            <w:r>
              <w:rPr>
                <w:rFonts w:eastAsia="Batang" w:cs="Arial"/>
                <w:lang w:eastAsia="ko-KR"/>
              </w:rPr>
              <w:t>Cover page, TS version wrong</w:t>
            </w:r>
          </w:p>
          <w:p w14:paraId="0488D13F" w14:textId="77777777" w:rsidR="00D14C31" w:rsidRDefault="00D14C31" w:rsidP="00D14C31">
            <w:pPr>
              <w:rPr>
                <w:rFonts w:eastAsia="Batang" w:cs="Arial"/>
                <w:lang w:eastAsia="ko-KR"/>
              </w:rPr>
            </w:pPr>
          </w:p>
          <w:p w14:paraId="0FD01FC1" w14:textId="77777777" w:rsidR="00D14C31" w:rsidRDefault="00D14C31" w:rsidP="00D14C31">
            <w:pPr>
              <w:rPr>
                <w:rFonts w:eastAsia="Batang" w:cs="Arial"/>
                <w:lang w:eastAsia="ko-KR"/>
              </w:rPr>
            </w:pPr>
            <w:r>
              <w:rPr>
                <w:rFonts w:eastAsia="Batang" w:cs="Arial"/>
                <w:lang w:eastAsia="ko-KR"/>
              </w:rPr>
              <w:t>Mohamed, Thu, 0214</w:t>
            </w:r>
          </w:p>
          <w:p w14:paraId="0DEA6587" w14:textId="77777777" w:rsidR="00D14C31" w:rsidRDefault="00D14C31" w:rsidP="00D14C31">
            <w:pPr>
              <w:rPr>
                <w:rFonts w:eastAsia="Batang" w:cs="Arial"/>
                <w:lang w:eastAsia="ko-KR"/>
              </w:rPr>
            </w:pPr>
            <w:r>
              <w:rPr>
                <w:rFonts w:eastAsia="Batang" w:cs="Arial"/>
                <w:lang w:eastAsia="ko-KR"/>
              </w:rPr>
              <w:t>Rev required</w:t>
            </w:r>
          </w:p>
          <w:p w14:paraId="2D9E07A5" w14:textId="77777777" w:rsidR="00D14C31" w:rsidRDefault="00D14C31" w:rsidP="00D14C31">
            <w:pPr>
              <w:rPr>
                <w:rFonts w:eastAsia="Batang" w:cs="Arial"/>
                <w:lang w:eastAsia="ko-KR"/>
              </w:rPr>
            </w:pPr>
          </w:p>
          <w:p w14:paraId="3E15B2EB" w14:textId="38DA68B4" w:rsidR="00D14C31" w:rsidRDefault="00D14C31" w:rsidP="00D14C31">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0538</w:t>
            </w:r>
          </w:p>
          <w:p w14:paraId="7A0B5E54" w14:textId="5B6B5923" w:rsidR="00D14C31" w:rsidRDefault="00D14C31" w:rsidP="00D14C31">
            <w:pPr>
              <w:rPr>
                <w:rFonts w:eastAsia="Batang" w:cs="Arial"/>
                <w:lang w:eastAsia="ko-KR"/>
              </w:rPr>
            </w:pPr>
            <w:r>
              <w:rPr>
                <w:rFonts w:eastAsia="Batang" w:cs="Arial"/>
                <w:lang w:eastAsia="ko-KR"/>
              </w:rPr>
              <w:t>Objection</w:t>
            </w:r>
          </w:p>
          <w:p w14:paraId="13E5DCD9" w14:textId="77777777" w:rsidR="00D14C31" w:rsidRDefault="00D14C31" w:rsidP="00D14C31">
            <w:pPr>
              <w:rPr>
                <w:rFonts w:eastAsia="Batang" w:cs="Arial"/>
                <w:lang w:eastAsia="ko-KR"/>
              </w:rPr>
            </w:pPr>
          </w:p>
          <w:p w14:paraId="53F4CB6C" w14:textId="77777777" w:rsidR="00D14C31" w:rsidRDefault="00D14C31" w:rsidP="00D14C31">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0619</w:t>
            </w:r>
          </w:p>
          <w:p w14:paraId="2D6799F0" w14:textId="020DE3E3" w:rsidR="00D14C31" w:rsidRDefault="00D14C31" w:rsidP="00D14C31">
            <w:pPr>
              <w:rPr>
                <w:rFonts w:eastAsia="Batang" w:cs="Arial"/>
                <w:lang w:eastAsia="ko-KR"/>
              </w:rPr>
            </w:pPr>
            <w:r>
              <w:rPr>
                <w:rFonts w:eastAsia="Batang" w:cs="Arial"/>
                <w:lang w:eastAsia="ko-KR"/>
              </w:rPr>
              <w:t>Replies</w:t>
            </w:r>
          </w:p>
          <w:p w14:paraId="22CC3C81" w14:textId="77777777" w:rsidR="00D14C31" w:rsidRDefault="00D14C31" w:rsidP="00D14C31">
            <w:pPr>
              <w:rPr>
                <w:rFonts w:eastAsia="Batang" w:cs="Arial"/>
                <w:lang w:eastAsia="ko-KR"/>
              </w:rPr>
            </w:pPr>
          </w:p>
          <w:p w14:paraId="7B4FC96D" w14:textId="77777777" w:rsidR="00D14C31" w:rsidRDefault="00D14C31" w:rsidP="00D14C31">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1121</w:t>
            </w:r>
          </w:p>
          <w:p w14:paraId="1B1B6FEA" w14:textId="25CA34EC" w:rsidR="00D14C31" w:rsidRDefault="00D14C31" w:rsidP="00D14C31">
            <w:pPr>
              <w:rPr>
                <w:rFonts w:eastAsia="Batang" w:cs="Arial"/>
                <w:lang w:eastAsia="ko-KR"/>
              </w:rPr>
            </w:pPr>
            <w:r>
              <w:rPr>
                <w:rFonts w:eastAsia="Batang" w:cs="Arial"/>
                <w:lang w:eastAsia="ko-KR"/>
              </w:rPr>
              <w:t>Objection</w:t>
            </w:r>
          </w:p>
          <w:p w14:paraId="595D1B0C" w14:textId="63E388FA" w:rsidR="00D14C31" w:rsidRDefault="00D14C31" w:rsidP="00D14C31">
            <w:pPr>
              <w:rPr>
                <w:rFonts w:eastAsia="Batang" w:cs="Arial"/>
                <w:lang w:eastAsia="ko-KR"/>
              </w:rPr>
            </w:pPr>
          </w:p>
          <w:p w14:paraId="2B0AD50F" w14:textId="529DAF6C" w:rsidR="00D14C31" w:rsidRDefault="00D14C31" w:rsidP="00D14C31">
            <w:pPr>
              <w:rPr>
                <w:rFonts w:eastAsia="Batang" w:cs="Arial"/>
                <w:lang w:eastAsia="ko-KR"/>
              </w:rPr>
            </w:pPr>
            <w:r>
              <w:rPr>
                <w:rFonts w:eastAsia="Batang" w:cs="Arial"/>
                <w:lang w:eastAsia="ko-KR"/>
              </w:rPr>
              <w:t xml:space="preserve">Vivek </w:t>
            </w:r>
            <w:proofErr w:type="spellStart"/>
            <w:r>
              <w:rPr>
                <w:rFonts w:eastAsia="Batang" w:cs="Arial"/>
                <w:lang w:eastAsia="ko-KR"/>
              </w:rPr>
              <w:t>fri</w:t>
            </w:r>
            <w:proofErr w:type="spellEnd"/>
            <w:r>
              <w:rPr>
                <w:rFonts w:eastAsia="Batang" w:cs="Arial"/>
                <w:lang w:eastAsia="ko-KR"/>
              </w:rPr>
              <w:t xml:space="preserve"> 1200</w:t>
            </w:r>
          </w:p>
          <w:p w14:paraId="065FAD29" w14:textId="666C5BFB" w:rsidR="00D14C31" w:rsidRDefault="00D14C31" w:rsidP="00D14C31">
            <w:pPr>
              <w:rPr>
                <w:rFonts w:eastAsia="Batang" w:cs="Arial"/>
                <w:lang w:eastAsia="ko-KR"/>
              </w:rPr>
            </w:pPr>
            <w:r>
              <w:rPr>
                <w:rFonts w:eastAsia="Batang" w:cs="Arial"/>
                <w:lang w:eastAsia="ko-KR"/>
              </w:rPr>
              <w:t>Objection</w:t>
            </w:r>
          </w:p>
          <w:p w14:paraId="3C868B2D" w14:textId="6611A4D1" w:rsidR="00D14C31" w:rsidRDefault="00D14C31" w:rsidP="00D14C31">
            <w:pPr>
              <w:rPr>
                <w:rFonts w:eastAsia="Batang" w:cs="Arial"/>
                <w:lang w:eastAsia="ko-KR"/>
              </w:rPr>
            </w:pPr>
          </w:p>
          <w:p w14:paraId="4DECD0B3" w14:textId="2AD99BFC" w:rsidR="00D14C31" w:rsidRDefault="00D14C31" w:rsidP="00D14C31">
            <w:pPr>
              <w:rPr>
                <w:rFonts w:eastAsia="Batang" w:cs="Arial"/>
                <w:lang w:eastAsia="ko-KR"/>
              </w:rPr>
            </w:pPr>
            <w:proofErr w:type="spellStart"/>
            <w:r>
              <w:rPr>
                <w:rFonts w:eastAsia="Batang" w:cs="Arial"/>
                <w:lang w:eastAsia="ko-KR"/>
              </w:rPr>
              <w:t>Sunghoo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1546</w:t>
            </w:r>
          </w:p>
          <w:p w14:paraId="7941CD70" w14:textId="3B8530FA" w:rsidR="00D14C31" w:rsidRDefault="00D14C31" w:rsidP="00D14C31">
            <w:pPr>
              <w:rPr>
                <w:rFonts w:eastAsia="Batang" w:cs="Arial"/>
                <w:lang w:eastAsia="ko-KR"/>
              </w:rPr>
            </w:pPr>
            <w:r>
              <w:rPr>
                <w:rFonts w:eastAsia="Batang" w:cs="Arial"/>
                <w:lang w:eastAsia="ko-KR"/>
              </w:rPr>
              <w:t>Comments</w:t>
            </w:r>
          </w:p>
          <w:p w14:paraId="294D5357" w14:textId="7FB4AF0C" w:rsidR="00D14C31" w:rsidRDefault="00D14C31" w:rsidP="00D14C31">
            <w:pPr>
              <w:rPr>
                <w:rFonts w:eastAsia="Batang" w:cs="Arial"/>
                <w:lang w:eastAsia="ko-KR"/>
              </w:rPr>
            </w:pPr>
          </w:p>
          <w:p w14:paraId="51AC6375" w14:textId="7658DFE6" w:rsidR="00D14C31" w:rsidRDefault="00D14C31" w:rsidP="00D14C31">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2015</w:t>
            </w:r>
          </w:p>
          <w:p w14:paraId="4A92663A" w14:textId="6708A776" w:rsidR="00D14C31" w:rsidRDefault="00D14C31" w:rsidP="00D14C31">
            <w:pPr>
              <w:rPr>
                <w:rFonts w:eastAsia="Batang" w:cs="Arial"/>
                <w:lang w:eastAsia="ko-KR"/>
              </w:rPr>
            </w:pPr>
            <w:r>
              <w:rPr>
                <w:rFonts w:eastAsia="Batang" w:cs="Arial"/>
                <w:lang w:eastAsia="ko-KR"/>
              </w:rPr>
              <w:t>Replies</w:t>
            </w:r>
          </w:p>
          <w:p w14:paraId="517980F0" w14:textId="3E3B66AE" w:rsidR="00D14C31" w:rsidRDefault="00D14C31" w:rsidP="00D14C31">
            <w:pPr>
              <w:rPr>
                <w:rFonts w:eastAsia="Batang" w:cs="Arial"/>
                <w:lang w:eastAsia="ko-KR"/>
              </w:rPr>
            </w:pPr>
          </w:p>
          <w:p w14:paraId="07DEE686" w14:textId="7602C1AE" w:rsidR="00D14C31" w:rsidRDefault="00D14C31" w:rsidP="00D14C31">
            <w:pPr>
              <w:rPr>
                <w:rFonts w:eastAsia="Batang" w:cs="Arial"/>
                <w:lang w:eastAsia="ko-KR"/>
              </w:rPr>
            </w:pPr>
            <w:r>
              <w:rPr>
                <w:rFonts w:eastAsia="Batang" w:cs="Arial"/>
                <w:lang w:eastAsia="ko-KR"/>
              </w:rPr>
              <w:t>Mikael mon 0200</w:t>
            </w:r>
          </w:p>
          <w:p w14:paraId="62CD1463" w14:textId="5AF8C9F1" w:rsidR="00D14C31" w:rsidRDefault="00D14C31" w:rsidP="00D14C31">
            <w:pPr>
              <w:rPr>
                <w:rFonts w:eastAsia="Batang" w:cs="Arial"/>
                <w:lang w:eastAsia="ko-KR"/>
              </w:rPr>
            </w:pPr>
            <w:r>
              <w:rPr>
                <w:rFonts w:eastAsia="Batang" w:cs="Arial"/>
                <w:lang w:eastAsia="ko-KR"/>
              </w:rPr>
              <w:t>Replies</w:t>
            </w:r>
          </w:p>
          <w:p w14:paraId="3CC25756" w14:textId="7EDFFCB9" w:rsidR="00D14C31" w:rsidRDefault="00D14C31" w:rsidP="00D14C31">
            <w:pPr>
              <w:rPr>
                <w:rFonts w:eastAsia="Batang" w:cs="Arial"/>
                <w:lang w:eastAsia="ko-KR"/>
              </w:rPr>
            </w:pPr>
          </w:p>
          <w:p w14:paraId="71EF5478" w14:textId="53D8BDD2" w:rsidR="00D14C31" w:rsidRDefault="00D14C31" w:rsidP="00D14C31">
            <w:pPr>
              <w:rPr>
                <w:rFonts w:eastAsia="Batang" w:cs="Arial"/>
                <w:lang w:eastAsia="ko-KR"/>
              </w:rPr>
            </w:pPr>
            <w:r>
              <w:rPr>
                <w:rFonts w:eastAsia="Batang" w:cs="Arial"/>
                <w:lang w:eastAsia="ko-KR"/>
              </w:rPr>
              <w:t>Sunghoon mon 0812</w:t>
            </w:r>
          </w:p>
          <w:p w14:paraId="3CF6F7AF" w14:textId="6CB6C9E9" w:rsidR="00D14C31" w:rsidRDefault="00D14C31" w:rsidP="00D14C31">
            <w:pPr>
              <w:rPr>
                <w:rFonts w:eastAsia="Batang" w:cs="Arial"/>
                <w:lang w:eastAsia="ko-KR"/>
              </w:rPr>
            </w:pPr>
            <w:r>
              <w:rPr>
                <w:rFonts w:eastAsia="Batang" w:cs="Arial"/>
                <w:lang w:eastAsia="ko-KR"/>
              </w:rPr>
              <w:lastRenderedPageBreak/>
              <w:t>Replies</w:t>
            </w:r>
          </w:p>
          <w:p w14:paraId="1D8AC558" w14:textId="3B6CE9DA" w:rsidR="00D14C31" w:rsidRDefault="00D14C31" w:rsidP="00D14C31">
            <w:pPr>
              <w:rPr>
                <w:rFonts w:eastAsia="Batang" w:cs="Arial"/>
                <w:lang w:eastAsia="ko-KR"/>
              </w:rPr>
            </w:pPr>
          </w:p>
          <w:p w14:paraId="5C5433EC" w14:textId="14E434A3" w:rsidR="00D14C31" w:rsidRDefault="00D14C31" w:rsidP="00D14C31">
            <w:pPr>
              <w:rPr>
                <w:rFonts w:eastAsia="Batang" w:cs="Arial"/>
                <w:lang w:eastAsia="ko-KR"/>
              </w:rPr>
            </w:pPr>
            <w:r>
              <w:rPr>
                <w:rFonts w:eastAsia="Batang" w:cs="Arial"/>
                <w:lang w:eastAsia="ko-KR"/>
              </w:rPr>
              <w:t>Mahmoud mon 1725</w:t>
            </w:r>
          </w:p>
          <w:p w14:paraId="11C40EA9" w14:textId="21F6844A" w:rsidR="00D14C31" w:rsidRDefault="00D14C31" w:rsidP="00D14C31">
            <w:pPr>
              <w:rPr>
                <w:rFonts w:eastAsia="Batang" w:cs="Arial"/>
                <w:lang w:eastAsia="ko-KR"/>
              </w:rPr>
            </w:pPr>
            <w:r>
              <w:rPr>
                <w:rFonts w:eastAsia="Batang" w:cs="Arial"/>
                <w:lang w:eastAsia="ko-KR"/>
              </w:rPr>
              <w:t>Replies</w:t>
            </w:r>
          </w:p>
          <w:p w14:paraId="06E8BAD6" w14:textId="019539FB" w:rsidR="00D14C31" w:rsidRDefault="00D14C31" w:rsidP="00D14C31">
            <w:pPr>
              <w:rPr>
                <w:rFonts w:eastAsia="Batang" w:cs="Arial"/>
                <w:lang w:eastAsia="ko-KR"/>
              </w:rPr>
            </w:pPr>
          </w:p>
          <w:p w14:paraId="54DE0F79" w14:textId="78842234" w:rsidR="00D14C31" w:rsidRDefault="00D14C31" w:rsidP="00D14C31">
            <w:pPr>
              <w:rPr>
                <w:rFonts w:eastAsia="Batang" w:cs="Arial"/>
                <w:lang w:eastAsia="ko-KR"/>
              </w:rPr>
            </w:pPr>
            <w:r>
              <w:rPr>
                <w:rFonts w:eastAsia="Batang" w:cs="Arial"/>
                <w:lang w:eastAsia="ko-KR"/>
              </w:rPr>
              <w:t>Sunghoon mon 1744</w:t>
            </w:r>
          </w:p>
          <w:p w14:paraId="002113F0" w14:textId="7789D78B" w:rsidR="00D14C31" w:rsidRDefault="00D14C31" w:rsidP="00D14C31">
            <w:pPr>
              <w:rPr>
                <w:rFonts w:eastAsia="Batang" w:cs="Arial"/>
                <w:lang w:eastAsia="ko-KR"/>
              </w:rPr>
            </w:pPr>
            <w:r>
              <w:rPr>
                <w:rFonts w:eastAsia="Batang" w:cs="Arial"/>
                <w:lang w:eastAsia="ko-KR"/>
              </w:rPr>
              <w:t>Replies</w:t>
            </w:r>
          </w:p>
          <w:p w14:paraId="4E61D235" w14:textId="2473C1DC" w:rsidR="00D14C31" w:rsidRDefault="00D14C31" w:rsidP="00D14C31">
            <w:pPr>
              <w:rPr>
                <w:rFonts w:eastAsia="Batang" w:cs="Arial"/>
                <w:lang w:eastAsia="ko-KR"/>
              </w:rPr>
            </w:pPr>
          </w:p>
          <w:p w14:paraId="07E0DE5B" w14:textId="5AFD8070" w:rsidR="00D14C31" w:rsidRDefault="00D14C31" w:rsidP="00D14C31">
            <w:pPr>
              <w:rPr>
                <w:rFonts w:eastAsia="Batang" w:cs="Arial"/>
                <w:lang w:eastAsia="ko-KR"/>
              </w:rPr>
            </w:pPr>
            <w:r>
              <w:rPr>
                <w:rFonts w:eastAsia="Batang" w:cs="Arial"/>
                <w:lang w:eastAsia="ko-KR"/>
              </w:rPr>
              <w:t>Mikael mon 2218</w:t>
            </w:r>
          </w:p>
          <w:p w14:paraId="4A352F30" w14:textId="236FFFF3" w:rsidR="00D14C31" w:rsidRDefault="00D14C31" w:rsidP="00D14C31">
            <w:pPr>
              <w:rPr>
                <w:rFonts w:eastAsia="Batang" w:cs="Arial"/>
                <w:lang w:eastAsia="ko-KR"/>
              </w:rPr>
            </w:pPr>
            <w:r>
              <w:rPr>
                <w:rFonts w:eastAsia="Batang" w:cs="Arial"/>
                <w:lang w:eastAsia="ko-KR"/>
              </w:rPr>
              <w:t>Replies</w:t>
            </w:r>
          </w:p>
          <w:p w14:paraId="08E0D540" w14:textId="7E8D689D" w:rsidR="00D14C31" w:rsidRDefault="00D14C31" w:rsidP="00D14C31">
            <w:pPr>
              <w:rPr>
                <w:rFonts w:eastAsia="Batang" w:cs="Arial"/>
                <w:lang w:eastAsia="ko-KR"/>
              </w:rPr>
            </w:pPr>
          </w:p>
          <w:p w14:paraId="11F34101" w14:textId="2873E647" w:rsidR="00D14C31" w:rsidRDefault="00D14C31" w:rsidP="00D14C31">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0438/0441</w:t>
            </w:r>
          </w:p>
          <w:p w14:paraId="78E5218F" w14:textId="1B24E67D" w:rsidR="00D14C31" w:rsidRDefault="00D14C31" w:rsidP="00D14C31">
            <w:pPr>
              <w:rPr>
                <w:rFonts w:eastAsia="Batang" w:cs="Arial"/>
                <w:lang w:eastAsia="ko-KR"/>
              </w:rPr>
            </w:pPr>
            <w:r>
              <w:rPr>
                <w:rFonts w:eastAsia="Batang" w:cs="Arial"/>
                <w:lang w:eastAsia="ko-KR"/>
              </w:rPr>
              <w:t>Replies</w:t>
            </w:r>
          </w:p>
          <w:p w14:paraId="224314DC" w14:textId="71AAFBD6" w:rsidR="00D14C31" w:rsidRDefault="00D14C31" w:rsidP="00D14C31">
            <w:pPr>
              <w:rPr>
                <w:rFonts w:eastAsia="Batang" w:cs="Arial"/>
                <w:lang w:eastAsia="ko-KR"/>
              </w:rPr>
            </w:pPr>
          </w:p>
          <w:p w14:paraId="478C3AF3" w14:textId="44239CB3" w:rsidR="00D14C31" w:rsidRDefault="00D14C31" w:rsidP="00D14C31">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1154</w:t>
            </w:r>
          </w:p>
          <w:p w14:paraId="253F52B9" w14:textId="6B0E068F" w:rsidR="00D14C31" w:rsidRDefault="00D14C31" w:rsidP="00D14C31">
            <w:pPr>
              <w:rPr>
                <w:rFonts w:eastAsia="Batang" w:cs="Arial"/>
                <w:lang w:eastAsia="ko-KR"/>
              </w:rPr>
            </w:pPr>
            <w:r>
              <w:rPr>
                <w:rFonts w:eastAsia="Batang" w:cs="Arial"/>
                <w:lang w:eastAsia="ko-KR"/>
              </w:rPr>
              <w:t>Replies</w:t>
            </w:r>
          </w:p>
          <w:p w14:paraId="24C6B59B" w14:textId="141E97A9" w:rsidR="00D14C31" w:rsidRDefault="00D14C31" w:rsidP="00D14C31">
            <w:pPr>
              <w:rPr>
                <w:rFonts w:eastAsia="Batang" w:cs="Arial"/>
                <w:lang w:eastAsia="ko-KR"/>
              </w:rPr>
            </w:pPr>
          </w:p>
          <w:p w14:paraId="74ACDDAC" w14:textId="222F4223" w:rsidR="00D14C31" w:rsidRDefault="00D14C31" w:rsidP="00D14C31">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1604</w:t>
            </w:r>
          </w:p>
          <w:p w14:paraId="0A08F137" w14:textId="1F2ACD9E" w:rsidR="00D14C31" w:rsidRDefault="00D14C31" w:rsidP="00D14C31">
            <w:pPr>
              <w:rPr>
                <w:rFonts w:eastAsia="Batang" w:cs="Arial"/>
                <w:lang w:eastAsia="ko-KR"/>
              </w:rPr>
            </w:pPr>
            <w:r>
              <w:rPr>
                <w:rFonts w:eastAsia="Batang" w:cs="Arial"/>
                <w:lang w:eastAsia="ko-KR"/>
              </w:rPr>
              <w:t>Replies</w:t>
            </w:r>
          </w:p>
          <w:p w14:paraId="1AE64F4C" w14:textId="481EE2CA" w:rsidR="00D14C31" w:rsidRDefault="00D14C31" w:rsidP="00D14C31">
            <w:pPr>
              <w:rPr>
                <w:rFonts w:eastAsia="Batang" w:cs="Arial"/>
                <w:lang w:eastAsia="ko-KR"/>
              </w:rPr>
            </w:pPr>
          </w:p>
          <w:p w14:paraId="63EF48A8" w14:textId="1CFC00B2" w:rsidR="00D14C31" w:rsidRDefault="00D14C31" w:rsidP="00D14C31">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2055</w:t>
            </w:r>
          </w:p>
          <w:p w14:paraId="604E5E29" w14:textId="21F4742E" w:rsidR="00D14C31" w:rsidRDefault="00D14C31" w:rsidP="00D14C31">
            <w:pPr>
              <w:rPr>
                <w:rFonts w:eastAsia="Batang" w:cs="Arial"/>
                <w:lang w:eastAsia="ko-KR"/>
              </w:rPr>
            </w:pPr>
            <w:r>
              <w:rPr>
                <w:rFonts w:eastAsia="Batang" w:cs="Arial"/>
                <w:lang w:eastAsia="ko-KR"/>
              </w:rPr>
              <w:t>Fine to discuss this after the meeting</w:t>
            </w:r>
          </w:p>
          <w:p w14:paraId="3A19BD63" w14:textId="08834D0B" w:rsidR="00D14C31" w:rsidRDefault="00D14C31" w:rsidP="00D14C31">
            <w:pPr>
              <w:rPr>
                <w:rFonts w:eastAsia="Batang" w:cs="Arial"/>
                <w:lang w:eastAsia="ko-KR"/>
              </w:rPr>
            </w:pPr>
          </w:p>
          <w:p w14:paraId="302F5CD0" w14:textId="21DBAA8B" w:rsidR="00D14C31" w:rsidRDefault="00D14C31" w:rsidP="00D14C31">
            <w:pPr>
              <w:rPr>
                <w:rFonts w:eastAsia="Batang" w:cs="Arial"/>
                <w:lang w:eastAsia="ko-KR"/>
              </w:rPr>
            </w:pPr>
            <w:r>
              <w:rPr>
                <w:rFonts w:eastAsia="Batang" w:cs="Arial"/>
                <w:lang w:eastAsia="ko-KR"/>
              </w:rPr>
              <w:t>Mahmoud wed 0516</w:t>
            </w:r>
          </w:p>
          <w:p w14:paraId="032A572A" w14:textId="42548595" w:rsidR="00D14C31" w:rsidRDefault="00D14C31" w:rsidP="00D14C31">
            <w:pPr>
              <w:rPr>
                <w:rFonts w:eastAsia="Batang" w:cs="Arial"/>
                <w:lang w:eastAsia="ko-KR"/>
              </w:rPr>
            </w:pPr>
            <w:r>
              <w:rPr>
                <w:rFonts w:eastAsia="Batang" w:cs="Arial"/>
                <w:lang w:eastAsia="ko-KR"/>
              </w:rPr>
              <w:t>replies</w:t>
            </w:r>
          </w:p>
          <w:p w14:paraId="5BDFF7AE" w14:textId="36C0BCE5" w:rsidR="00D14C31" w:rsidRDefault="00D14C31" w:rsidP="00D14C31">
            <w:pPr>
              <w:rPr>
                <w:rFonts w:eastAsia="Batang" w:cs="Arial"/>
                <w:lang w:eastAsia="ko-KR"/>
              </w:rPr>
            </w:pPr>
          </w:p>
        </w:tc>
      </w:tr>
      <w:tr w:rsidR="00D14C31" w:rsidRPr="00D95972" w14:paraId="3E84E83C" w14:textId="77777777" w:rsidTr="00D35995">
        <w:tc>
          <w:tcPr>
            <w:tcW w:w="976" w:type="dxa"/>
            <w:tcBorders>
              <w:left w:val="thinThickThinSmallGap" w:sz="24" w:space="0" w:color="auto"/>
              <w:bottom w:val="nil"/>
            </w:tcBorders>
            <w:shd w:val="clear" w:color="auto" w:fill="auto"/>
          </w:tcPr>
          <w:p w14:paraId="67B63761" w14:textId="77777777" w:rsidR="00D14C31" w:rsidRPr="00D95972" w:rsidRDefault="00D14C31" w:rsidP="00D14C31">
            <w:pPr>
              <w:rPr>
                <w:rFonts w:cs="Arial"/>
              </w:rPr>
            </w:pPr>
          </w:p>
        </w:tc>
        <w:tc>
          <w:tcPr>
            <w:tcW w:w="1317" w:type="dxa"/>
            <w:gridSpan w:val="2"/>
            <w:tcBorders>
              <w:bottom w:val="nil"/>
            </w:tcBorders>
            <w:shd w:val="clear" w:color="auto" w:fill="auto"/>
          </w:tcPr>
          <w:p w14:paraId="5477756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5DEEEB9" w14:textId="1D9FAA78" w:rsidR="00D14C31" w:rsidRDefault="000401D1" w:rsidP="00D14C31">
            <w:pPr>
              <w:overflowPunct/>
              <w:autoSpaceDE/>
              <w:autoSpaceDN/>
              <w:adjustRightInd/>
              <w:textAlignment w:val="auto"/>
            </w:pPr>
            <w:hyperlink r:id="rId137" w:history="1">
              <w:r w:rsidR="00D14C31">
                <w:rPr>
                  <w:rStyle w:val="Hyperlink"/>
                </w:rPr>
                <w:t>C1-214430</w:t>
              </w:r>
            </w:hyperlink>
          </w:p>
        </w:tc>
        <w:tc>
          <w:tcPr>
            <w:tcW w:w="4191" w:type="dxa"/>
            <w:gridSpan w:val="3"/>
            <w:tcBorders>
              <w:top w:val="single" w:sz="4" w:space="0" w:color="auto"/>
              <w:bottom w:val="single" w:sz="4" w:space="0" w:color="auto"/>
            </w:tcBorders>
            <w:shd w:val="clear" w:color="auto" w:fill="FFFF00"/>
          </w:tcPr>
          <w:p w14:paraId="5478D293" w14:textId="7E4CFA20" w:rsidR="00D14C31" w:rsidRDefault="00D14C31" w:rsidP="00D14C31">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3A33210D" w14:textId="6A248C4B" w:rsidR="00D14C31" w:rsidRDefault="00D14C31" w:rsidP="00D14C3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687CCC8" w14:textId="1726FE07" w:rsidR="00D14C31" w:rsidRDefault="00D14C31" w:rsidP="00D14C31">
            <w:pPr>
              <w:rPr>
                <w:rFonts w:cs="Arial"/>
              </w:rPr>
            </w:pPr>
            <w:r>
              <w:rPr>
                <w:rFonts w:cs="Arial"/>
              </w:rPr>
              <w:t>CR 3470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8056D" w14:textId="28F26BDC" w:rsidR="00D14C31" w:rsidRDefault="00D14C31" w:rsidP="00D14C31">
            <w:pPr>
              <w:rPr>
                <w:rFonts w:eastAsia="Batang" w:cs="Arial"/>
                <w:lang w:eastAsia="ko-KR"/>
              </w:rPr>
            </w:pPr>
            <w:r>
              <w:rPr>
                <w:rFonts w:eastAsia="Batang" w:cs="Arial"/>
                <w:lang w:eastAsia="ko-KR"/>
              </w:rPr>
              <w:t>Cover page, tick a box</w:t>
            </w:r>
          </w:p>
        </w:tc>
      </w:tr>
      <w:tr w:rsidR="00D14C31" w:rsidRPr="00D95972" w14:paraId="7B0952E8" w14:textId="77777777" w:rsidTr="00892E40">
        <w:tc>
          <w:tcPr>
            <w:tcW w:w="976" w:type="dxa"/>
            <w:tcBorders>
              <w:left w:val="thinThickThinSmallGap" w:sz="24" w:space="0" w:color="auto"/>
              <w:bottom w:val="nil"/>
            </w:tcBorders>
            <w:shd w:val="clear" w:color="auto" w:fill="auto"/>
          </w:tcPr>
          <w:p w14:paraId="2E38D124" w14:textId="77777777" w:rsidR="00D14C31" w:rsidRPr="00D95972" w:rsidRDefault="00D14C31" w:rsidP="00D14C31">
            <w:pPr>
              <w:rPr>
                <w:rFonts w:cs="Arial"/>
              </w:rPr>
            </w:pPr>
          </w:p>
        </w:tc>
        <w:tc>
          <w:tcPr>
            <w:tcW w:w="1317" w:type="dxa"/>
            <w:gridSpan w:val="2"/>
            <w:tcBorders>
              <w:bottom w:val="nil"/>
            </w:tcBorders>
            <w:shd w:val="clear" w:color="auto" w:fill="auto"/>
          </w:tcPr>
          <w:p w14:paraId="54BC1FB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50191D1F" w14:textId="0DE6E3B9" w:rsidR="00D14C31" w:rsidRDefault="000401D1" w:rsidP="00D14C31">
            <w:pPr>
              <w:overflowPunct/>
              <w:autoSpaceDE/>
              <w:autoSpaceDN/>
              <w:adjustRightInd/>
              <w:textAlignment w:val="auto"/>
            </w:pPr>
            <w:hyperlink r:id="rId138" w:history="1">
              <w:r w:rsidR="00D14C31">
                <w:rPr>
                  <w:rStyle w:val="Hyperlink"/>
                </w:rPr>
                <w:t>C1-214473</w:t>
              </w:r>
            </w:hyperlink>
          </w:p>
        </w:tc>
        <w:tc>
          <w:tcPr>
            <w:tcW w:w="4191" w:type="dxa"/>
            <w:gridSpan w:val="3"/>
            <w:tcBorders>
              <w:top w:val="single" w:sz="4" w:space="0" w:color="auto"/>
              <w:bottom w:val="single" w:sz="4" w:space="0" w:color="auto"/>
            </w:tcBorders>
            <w:shd w:val="clear" w:color="auto" w:fill="FFFFFF"/>
          </w:tcPr>
          <w:p w14:paraId="6E7F1B34" w14:textId="3AA1117D" w:rsidR="00D14C31" w:rsidRDefault="00D14C31" w:rsidP="00D14C31">
            <w:pPr>
              <w:rPr>
                <w:rFonts w:cs="Arial"/>
              </w:rPr>
            </w:pPr>
            <w:r>
              <w:rPr>
                <w:rFonts w:cs="Arial"/>
              </w:rPr>
              <w:t>Superfluous description</w:t>
            </w:r>
          </w:p>
        </w:tc>
        <w:tc>
          <w:tcPr>
            <w:tcW w:w="1767" w:type="dxa"/>
            <w:tcBorders>
              <w:top w:val="single" w:sz="4" w:space="0" w:color="auto"/>
              <w:bottom w:val="single" w:sz="4" w:space="0" w:color="auto"/>
            </w:tcBorders>
            <w:shd w:val="clear" w:color="auto" w:fill="FFFFFF"/>
          </w:tcPr>
          <w:p w14:paraId="1D439E24" w14:textId="5028A999" w:rsidR="00D14C31" w:rsidRDefault="00D14C31" w:rsidP="00D14C31">
            <w:pPr>
              <w:rPr>
                <w:rFonts w:cs="Arial"/>
              </w:rPr>
            </w:pPr>
            <w:r>
              <w:rPr>
                <w:rFonts w:cs="Arial"/>
              </w:rPr>
              <w:t>CATT</w:t>
            </w:r>
          </w:p>
        </w:tc>
        <w:tc>
          <w:tcPr>
            <w:tcW w:w="826" w:type="dxa"/>
            <w:tcBorders>
              <w:top w:val="single" w:sz="4" w:space="0" w:color="auto"/>
              <w:bottom w:val="single" w:sz="4" w:space="0" w:color="auto"/>
            </w:tcBorders>
            <w:shd w:val="clear" w:color="auto" w:fill="FFFFFF"/>
          </w:tcPr>
          <w:p w14:paraId="4616957B" w14:textId="42FF2D78" w:rsidR="00D14C31" w:rsidRDefault="00D14C31" w:rsidP="00D14C31">
            <w:pPr>
              <w:rPr>
                <w:rFonts w:cs="Arial"/>
              </w:rPr>
            </w:pPr>
            <w:r>
              <w:rPr>
                <w:rFonts w:cs="Arial"/>
              </w:rPr>
              <w:t>CR 3483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9E1F95" w14:textId="77777777" w:rsidR="00D14C31" w:rsidRDefault="00D14C31" w:rsidP="00D14C31">
            <w:pPr>
              <w:rPr>
                <w:rFonts w:eastAsia="Batang" w:cs="Arial"/>
                <w:lang w:eastAsia="ko-KR"/>
              </w:rPr>
            </w:pPr>
            <w:r>
              <w:rPr>
                <w:rFonts w:eastAsia="Batang" w:cs="Arial"/>
                <w:lang w:eastAsia="ko-KR"/>
              </w:rPr>
              <w:t>Agreed</w:t>
            </w:r>
          </w:p>
          <w:p w14:paraId="6B7177AF" w14:textId="342FB777" w:rsidR="00D14C31" w:rsidRDefault="00D14C31" w:rsidP="00D14C31">
            <w:pPr>
              <w:rPr>
                <w:rFonts w:eastAsia="Batang" w:cs="Arial"/>
                <w:lang w:eastAsia="ko-KR"/>
              </w:rPr>
            </w:pPr>
          </w:p>
        </w:tc>
      </w:tr>
      <w:tr w:rsidR="00D14C31" w:rsidRPr="00D95972" w14:paraId="21F77433" w14:textId="77777777" w:rsidTr="00085F75">
        <w:tc>
          <w:tcPr>
            <w:tcW w:w="976" w:type="dxa"/>
            <w:tcBorders>
              <w:left w:val="thinThickThinSmallGap" w:sz="24" w:space="0" w:color="auto"/>
              <w:bottom w:val="nil"/>
            </w:tcBorders>
            <w:shd w:val="clear" w:color="auto" w:fill="auto"/>
          </w:tcPr>
          <w:p w14:paraId="1234C6B9" w14:textId="77777777" w:rsidR="00D14C31" w:rsidRPr="00D95972" w:rsidRDefault="00D14C31" w:rsidP="00D14C31">
            <w:pPr>
              <w:rPr>
                <w:rFonts w:cs="Arial"/>
              </w:rPr>
            </w:pPr>
          </w:p>
        </w:tc>
        <w:tc>
          <w:tcPr>
            <w:tcW w:w="1317" w:type="dxa"/>
            <w:gridSpan w:val="2"/>
            <w:tcBorders>
              <w:bottom w:val="nil"/>
            </w:tcBorders>
            <w:shd w:val="clear" w:color="auto" w:fill="auto"/>
          </w:tcPr>
          <w:p w14:paraId="0DB86B0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6EE610D" w14:textId="7F71A51C" w:rsidR="00D14C31" w:rsidRDefault="00D14C31" w:rsidP="00D14C31">
            <w:pPr>
              <w:overflowPunct/>
              <w:autoSpaceDE/>
              <w:autoSpaceDN/>
              <w:adjustRightInd/>
              <w:textAlignment w:val="auto"/>
            </w:pPr>
            <w:r w:rsidRPr="00892E40">
              <w:t>C1-214890</w:t>
            </w:r>
          </w:p>
        </w:tc>
        <w:tc>
          <w:tcPr>
            <w:tcW w:w="4191" w:type="dxa"/>
            <w:gridSpan w:val="3"/>
            <w:tcBorders>
              <w:top w:val="single" w:sz="4" w:space="0" w:color="auto"/>
              <w:bottom w:val="single" w:sz="4" w:space="0" w:color="auto"/>
            </w:tcBorders>
            <w:shd w:val="clear" w:color="auto" w:fill="FFFF00"/>
          </w:tcPr>
          <w:p w14:paraId="320E1F71" w14:textId="77777777" w:rsidR="00D14C31" w:rsidRDefault="00D14C31" w:rsidP="00D14C31">
            <w:pPr>
              <w:overflowPunct/>
              <w:autoSpaceDE/>
              <w:autoSpaceDN/>
              <w:adjustRightInd/>
              <w:textAlignment w:val="auto"/>
              <w:rPr>
                <w:rFonts w:cs="Arial"/>
              </w:rPr>
            </w:pPr>
            <w:r w:rsidRPr="00FD1C09">
              <w:rPr>
                <w:rFonts w:cs="Arial"/>
              </w:rPr>
              <w:t>Contradictory requirements on update of local NAS COUNT</w:t>
            </w:r>
          </w:p>
        </w:tc>
        <w:tc>
          <w:tcPr>
            <w:tcW w:w="1767" w:type="dxa"/>
            <w:tcBorders>
              <w:top w:val="single" w:sz="4" w:space="0" w:color="auto"/>
              <w:bottom w:val="single" w:sz="4" w:space="0" w:color="auto"/>
            </w:tcBorders>
            <w:shd w:val="clear" w:color="auto" w:fill="FFFF00"/>
          </w:tcPr>
          <w:p w14:paraId="62D9054B" w14:textId="77777777" w:rsidR="00D14C31" w:rsidRDefault="00D14C31" w:rsidP="00D14C31">
            <w:pPr>
              <w:rPr>
                <w:rFonts w:cs="Arial"/>
              </w:rPr>
            </w:pPr>
            <w:r>
              <w:rPr>
                <w:rFonts w:cs="Arial"/>
              </w:rPr>
              <w:t xml:space="preserve">OPPO, Huawei, </w:t>
            </w:r>
            <w:proofErr w:type="spellStart"/>
            <w:r>
              <w:rPr>
                <w:rFonts w:cs="Arial"/>
              </w:rPr>
              <w:t>HiSilicon</w:t>
            </w:r>
            <w:proofErr w:type="spellEnd"/>
            <w:r>
              <w:rPr>
                <w:rFonts w:cs="Arial"/>
              </w:rPr>
              <w:t>, Vodafone, Apple / Chen</w:t>
            </w:r>
          </w:p>
        </w:tc>
        <w:tc>
          <w:tcPr>
            <w:tcW w:w="826" w:type="dxa"/>
            <w:tcBorders>
              <w:top w:val="single" w:sz="4" w:space="0" w:color="auto"/>
              <w:bottom w:val="single" w:sz="4" w:space="0" w:color="auto"/>
            </w:tcBorders>
            <w:shd w:val="clear" w:color="auto" w:fill="FFFF00"/>
          </w:tcPr>
          <w:p w14:paraId="3AAD06E2" w14:textId="77777777" w:rsidR="00D14C31" w:rsidRDefault="00D14C31" w:rsidP="00D14C31">
            <w:pPr>
              <w:rPr>
                <w:rFonts w:cs="Arial"/>
              </w:rPr>
            </w:pPr>
            <w:r>
              <w:rPr>
                <w:rFonts w:cs="Arial"/>
              </w:rPr>
              <w:t>CR 3403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7AC3B" w14:textId="77777777" w:rsidR="00D14C31" w:rsidRDefault="00D14C31" w:rsidP="00D14C31">
            <w:pPr>
              <w:rPr>
                <w:ins w:id="160" w:author="Nokia User" w:date="2021-08-26T10:43:00Z"/>
                <w:rFonts w:eastAsia="Batang" w:cs="Arial"/>
                <w:lang w:eastAsia="ko-KR"/>
              </w:rPr>
            </w:pPr>
            <w:ins w:id="161" w:author="Nokia User" w:date="2021-08-26T10:43:00Z">
              <w:r>
                <w:rPr>
                  <w:rFonts w:eastAsia="Batang" w:cs="Arial"/>
                  <w:lang w:eastAsia="ko-KR"/>
                </w:rPr>
                <w:t>Revision of C1-214248</w:t>
              </w:r>
            </w:ins>
          </w:p>
          <w:p w14:paraId="0F423217" w14:textId="79886495" w:rsidR="00D14C31" w:rsidRDefault="00D14C31" w:rsidP="00D14C31">
            <w:pPr>
              <w:rPr>
                <w:ins w:id="162" w:author="Nokia User" w:date="2021-08-26T10:43:00Z"/>
                <w:rFonts w:eastAsia="Batang" w:cs="Arial"/>
                <w:lang w:eastAsia="ko-KR"/>
              </w:rPr>
            </w:pPr>
            <w:ins w:id="163" w:author="Nokia User" w:date="2021-08-26T10:43:00Z">
              <w:r>
                <w:rPr>
                  <w:rFonts w:eastAsia="Batang" w:cs="Arial"/>
                  <w:lang w:eastAsia="ko-KR"/>
                </w:rPr>
                <w:t>_________________________________________</w:t>
              </w:r>
            </w:ins>
          </w:p>
          <w:p w14:paraId="1AEDD084" w14:textId="45D81FA1" w:rsidR="00D14C31" w:rsidRDefault="00D14C31" w:rsidP="00D14C31">
            <w:pPr>
              <w:rPr>
                <w:rFonts w:eastAsia="Batang" w:cs="Arial"/>
                <w:lang w:eastAsia="ko-KR"/>
              </w:rPr>
            </w:pPr>
            <w:r>
              <w:rPr>
                <w:rFonts w:eastAsia="Batang" w:cs="Arial"/>
                <w:lang w:eastAsia="ko-KR"/>
              </w:rPr>
              <w:t>4248 competes with 4347</w:t>
            </w:r>
          </w:p>
          <w:p w14:paraId="30650536" w14:textId="77777777" w:rsidR="00D14C31" w:rsidRDefault="00D14C31" w:rsidP="00D14C31">
            <w:pPr>
              <w:rPr>
                <w:rFonts w:eastAsia="Batang" w:cs="Arial"/>
                <w:lang w:eastAsia="ko-KR"/>
              </w:rPr>
            </w:pPr>
          </w:p>
          <w:p w14:paraId="2E85B75E" w14:textId="77777777" w:rsidR="00D14C31" w:rsidRDefault="00D14C31" w:rsidP="00D14C31">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2121</w:t>
            </w:r>
          </w:p>
          <w:p w14:paraId="5AD86751" w14:textId="77777777" w:rsidR="00D14C31" w:rsidRDefault="00D14C31" w:rsidP="00D14C31">
            <w:pPr>
              <w:rPr>
                <w:rFonts w:eastAsia="Batang" w:cs="Arial"/>
                <w:lang w:eastAsia="ko-KR"/>
              </w:rPr>
            </w:pPr>
            <w:r>
              <w:rPr>
                <w:rFonts w:eastAsia="Batang" w:cs="Arial"/>
                <w:lang w:eastAsia="ko-KR"/>
              </w:rPr>
              <w:t>Objection</w:t>
            </w:r>
          </w:p>
          <w:p w14:paraId="3B0063EB" w14:textId="77777777" w:rsidR="00D14C31" w:rsidRDefault="00D14C31" w:rsidP="00D14C31">
            <w:pPr>
              <w:rPr>
                <w:rFonts w:eastAsia="Batang" w:cs="Arial"/>
                <w:lang w:eastAsia="ko-KR"/>
              </w:rPr>
            </w:pPr>
          </w:p>
          <w:p w14:paraId="190611E1" w14:textId="77777777" w:rsidR="00D14C31" w:rsidRDefault="00D14C31" w:rsidP="00D14C31">
            <w:pPr>
              <w:rPr>
                <w:rFonts w:eastAsia="Batang" w:cs="Arial"/>
                <w:lang w:eastAsia="ko-KR"/>
              </w:rPr>
            </w:pPr>
            <w:r>
              <w:rPr>
                <w:rFonts w:eastAsia="Batang" w:cs="Arial"/>
                <w:lang w:eastAsia="ko-KR"/>
              </w:rPr>
              <w:lastRenderedPageBreak/>
              <w:t xml:space="preserve">Chen </w:t>
            </w:r>
            <w:proofErr w:type="spellStart"/>
            <w:r>
              <w:rPr>
                <w:rFonts w:eastAsia="Batang" w:cs="Arial"/>
                <w:lang w:eastAsia="ko-KR"/>
              </w:rPr>
              <w:t>fri</w:t>
            </w:r>
            <w:proofErr w:type="spellEnd"/>
            <w:r>
              <w:rPr>
                <w:rFonts w:eastAsia="Batang" w:cs="Arial"/>
                <w:lang w:eastAsia="ko-KR"/>
              </w:rPr>
              <w:t xml:space="preserve"> 1038</w:t>
            </w:r>
          </w:p>
          <w:p w14:paraId="18E8A09C" w14:textId="77777777" w:rsidR="00D14C31" w:rsidRDefault="00D14C31" w:rsidP="00D14C31">
            <w:pPr>
              <w:rPr>
                <w:rFonts w:eastAsia="Batang" w:cs="Arial"/>
                <w:lang w:eastAsia="ko-KR"/>
              </w:rPr>
            </w:pPr>
            <w:r>
              <w:rPr>
                <w:rFonts w:eastAsia="Batang" w:cs="Arial"/>
                <w:lang w:eastAsia="ko-KR"/>
              </w:rPr>
              <w:t>Does not agree with the objection</w:t>
            </w:r>
          </w:p>
          <w:p w14:paraId="2F66392B" w14:textId="77777777" w:rsidR="00D14C31" w:rsidRDefault="00D14C31" w:rsidP="00D14C31">
            <w:pPr>
              <w:rPr>
                <w:rFonts w:eastAsia="Batang" w:cs="Arial"/>
                <w:lang w:eastAsia="ko-KR"/>
              </w:rPr>
            </w:pPr>
          </w:p>
          <w:p w14:paraId="7FABFECF" w14:textId="77777777" w:rsidR="00D14C31" w:rsidRDefault="00D14C31" w:rsidP="00D14C31">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0850</w:t>
            </w:r>
          </w:p>
          <w:p w14:paraId="045B4363" w14:textId="77777777" w:rsidR="00D14C31" w:rsidRDefault="00D14C31" w:rsidP="00D14C31">
            <w:pPr>
              <w:rPr>
                <w:rFonts w:eastAsia="Batang" w:cs="Arial"/>
                <w:lang w:eastAsia="ko-KR"/>
              </w:rPr>
            </w:pPr>
            <w:r>
              <w:rPr>
                <w:rFonts w:eastAsia="Batang" w:cs="Arial"/>
                <w:lang w:eastAsia="ko-KR"/>
              </w:rPr>
              <w:t>Objection</w:t>
            </w:r>
          </w:p>
          <w:p w14:paraId="3C34EDEE" w14:textId="77777777" w:rsidR="00D14C31" w:rsidRDefault="00D14C31" w:rsidP="00D14C31">
            <w:pPr>
              <w:rPr>
                <w:rFonts w:eastAsia="Batang" w:cs="Arial"/>
                <w:lang w:eastAsia="ko-KR"/>
              </w:rPr>
            </w:pPr>
          </w:p>
          <w:p w14:paraId="55988971" w14:textId="77777777"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0923</w:t>
            </w:r>
          </w:p>
          <w:p w14:paraId="57DDA6EA" w14:textId="77777777" w:rsidR="00D14C31" w:rsidRDefault="00D14C31" w:rsidP="00D14C31">
            <w:pPr>
              <w:rPr>
                <w:rFonts w:eastAsia="Batang" w:cs="Arial"/>
                <w:lang w:eastAsia="ko-KR"/>
              </w:rPr>
            </w:pPr>
            <w:r>
              <w:rPr>
                <w:rFonts w:eastAsia="Batang" w:cs="Arial"/>
                <w:lang w:eastAsia="ko-KR"/>
              </w:rPr>
              <w:t>Supports</w:t>
            </w:r>
          </w:p>
          <w:p w14:paraId="6D594A4D" w14:textId="77777777" w:rsidR="00D14C31" w:rsidRDefault="00D14C31" w:rsidP="00D14C31">
            <w:pPr>
              <w:rPr>
                <w:rFonts w:eastAsia="Batang" w:cs="Arial"/>
                <w:lang w:eastAsia="ko-KR"/>
              </w:rPr>
            </w:pPr>
          </w:p>
          <w:p w14:paraId="15847060" w14:textId="77777777" w:rsidR="00D14C31" w:rsidRDefault="00D14C31" w:rsidP="00D14C31">
            <w:pPr>
              <w:rPr>
                <w:rFonts w:eastAsia="Batang" w:cs="Arial"/>
                <w:lang w:eastAsia="ko-KR"/>
              </w:rPr>
            </w:pPr>
            <w:r>
              <w:rPr>
                <w:rFonts w:eastAsia="Batang" w:cs="Arial"/>
                <w:lang w:eastAsia="ko-KR"/>
              </w:rPr>
              <w:t xml:space="preserve">Reinhard </w:t>
            </w:r>
            <w:proofErr w:type="spellStart"/>
            <w:r>
              <w:rPr>
                <w:rFonts w:eastAsia="Batang" w:cs="Arial"/>
                <w:lang w:eastAsia="ko-KR"/>
              </w:rPr>
              <w:t>tue</w:t>
            </w:r>
            <w:proofErr w:type="spellEnd"/>
            <w:r>
              <w:rPr>
                <w:rFonts w:eastAsia="Batang" w:cs="Arial"/>
                <w:lang w:eastAsia="ko-KR"/>
              </w:rPr>
              <w:t xml:space="preserve"> 1522</w:t>
            </w:r>
          </w:p>
          <w:p w14:paraId="14D7C4DB" w14:textId="77777777" w:rsidR="00D14C31" w:rsidRDefault="00D14C31" w:rsidP="00D14C31">
            <w:pPr>
              <w:rPr>
                <w:rFonts w:eastAsia="Batang" w:cs="Arial"/>
                <w:lang w:eastAsia="ko-KR"/>
              </w:rPr>
            </w:pPr>
            <w:r>
              <w:rPr>
                <w:rFonts w:eastAsia="Batang" w:cs="Arial"/>
                <w:lang w:eastAsia="ko-KR"/>
              </w:rPr>
              <w:t>Co-sign</w:t>
            </w:r>
          </w:p>
          <w:p w14:paraId="34A7BEF4" w14:textId="77777777" w:rsidR="00D14C31" w:rsidRDefault="00D14C31" w:rsidP="00D14C31">
            <w:pPr>
              <w:rPr>
                <w:rFonts w:eastAsia="Batang" w:cs="Arial"/>
                <w:lang w:eastAsia="ko-KR"/>
              </w:rPr>
            </w:pPr>
          </w:p>
          <w:p w14:paraId="225575BA" w14:textId="77777777" w:rsidR="00D14C31" w:rsidRDefault="00D14C31" w:rsidP="00D14C31">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1632</w:t>
            </w:r>
          </w:p>
          <w:p w14:paraId="4392274D" w14:textId="77777777" w:rsidR="00D14C31" w:rsidRDefault="00D14C31" w:rsidP="00D14C31">
            <w:pPr>
              <w:rPr>
                <w:rFonts w:eastAsia="Batang" w:cs="Arial"/>
                <w:lang w:eastAsia="ko-KR"/>
              </w:rPr>
            </w:pPr>
            <w:r>
              <w:rPr>
                <w:rFonts w:eastAsia="Batang" w:cs="Arial"/>
                <w:lang w:eastAsia="ko-KR"/>
              </w:rPr>
              <w:t>Fine with the idea</w:t>
            </w:r>
          </w:p>
          <w:p w14:paraId="58FAA0CB" w14:textId="77777777" w:rsidR="00D14C31" w:rsidRDefault="00D14C31" w:rsidP="00D14C31">
            <w:pPr>
              <w:rPr>
                <w:rFonts w:eastAsia="Batang" w:cs="Arial"/>
                <w:lang w:eastAsia="ko-KR"/>
              </w:rPr>
            </w:pPr>
          </w:p>
        </w:tc>
      </w:tr>
      <w:tr w:rsidR="00D14C31" w:rsidRPr="00D95972" w14:paraId="433067FB" w14:textId="77777777" w:rsidTr="004B051C">
        <w:tc>
          <w:tcPr>
            <w:tcW w:w="976" w:type="dxa"/>
            <w:tcBorders>
              <w:left w:val="thinThickThinSmallGap" w:sz="24" w:space="0" w:color="auto"/>
              <w:bottom w:val="nil"/>
            </w:tcBorders>
            <w:shd w:val="clear" w:color="auto" w:fill="auto"/>
          </w:tcPr>
          <w:p w14:paraId="1EFA0FE1" w14:textId="77777777" w:rsidR="00D14C31" w:rsidRPr="00D95972" w:rsidRDefault="00D14C31" w:rsidP="00D14C31">
            <w:pPr>
              <w:rPr>
                <w:rFonts w:cs="Arial"/>
              </w:rPr>
            </w:pPr>
          </w:p>
        </w:tc>
        <w:tc>
          <w:tcPr>
            <w:tcW w:w="1317" w:type="dxa"/>
            <w:gridSpan w:val="2"/>
            <w:tcBorders>
              <w:bottom w:val="nil"/>
            </w:tcBorders>
            <w:shd w:val="clear" w:color="auto" w:fill="auto"/>
          </w:tcPr>
          <w:p w14:paraId="7A3FE60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067A835" w14:textId="4429F477" w:rsidR="00D14C31" w:rsidRDefault="00D14C31" w:rsidP="00D14C31">
            <w:pPr>
              <w:overflowPunct/>
              <w:autoSpaceDE/>
              <w:autoSpaceDN/>
              <w:adjustRightInd/>
              <w:textAlignment w:val="auto"/>
            </w:pPr>
            <w:r w:rsidRPr="00085F75">
              <w:t>C1-215016</w:t>
            </w:r>
          </w:p>
        </w:tc>
        <w:tc>
          <w:tcPr>
            <w:tcW w:w="4191" w:type="dxa"/>
            <w:gridSpan w:val="3"/>
            <w:tcBorders>
              <w:top w:val="single" w:sz="4" w:space="0" w:color="auto"/>
              <w:bottom w:val="single" w:sz="4" w:space="0" w:color="auto"/>
            </w:tcBorders>
            <w:shd w:val="clear" w:color="auto" w:fill="FFFF00"/>
          </w:tcPr>
          <w:p w14:paraId="23ACA5D7" w14:textId="77777777" w:rsidR="00D14C31" w:rsidRDefault="00D14C31" w:rsidP="00D14C31">
            <w:pPr>
              <w:rPr>
                <w:rFonts w:cs="Arial"/>
              </w:rPr>
            </w:pPr>
            <w:r>
              <w:rPr>
                <w:rFonts w:cs="Arial"/>
              </w:rPr>
              <w:t>Simplification of description about rejected NSSAI</w:t>
            </w:r>
          </w:p>
        </w:tc>
        <w:tc>
          <w:tcPr>
            <w:tcW w:w="1767" w:type="dxa"/>
            <w:tcBorders>
              <w:top w:val="single" w:sz="4" w:space="0" w:color="auto"/>
              <w:bottom w:val="single" w:sz="4" w:space="0" w:color="auto"/>
            </w:tcBorders>
            <w:shd w:val="clear" w:color="auto" w:fill="FFFF00"/>
          </w:tcPr>
          <w:p w14:paraId="3162DF82" w14:textId="77777777" w:rsidR="00D14C31" w:rsidRDefault="00D14C31" w:rsidP="00D14C3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9253B25" w14:textId="77777777" w:rsidR="00D14C31" w:rsidRDefault="00D14C31" w:rsidP="00D14C31">
            <w:pPr>
              <w:rPr>
                <w:rFonts w:cs="Arial"/>
              </w:rPr>
            </w:pPr>
            <w:r>
              <w:rPr>
                <w:rFonts w:cs="Arial"/>
              </w:rPr>
              <w:t>CR 3469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CCA82" w14:textId="35B2FEE7" w:rsidR="00D14C31" w:rsidRDefault="00D14C31" w:rsidP="00D14C31">
            <w:pPr>
              <w:rPr>
                <w:rFonts w:eastAsia="Batang" w:cs="Arial"/>
                <w:lang w:eastAsia="ko-KR"/>
              </w:rPr>
            </w:pPr>
            <w:ins w:id="164" w:author="Nokia User" w:date="2021-08-26T10:56:00Z">
              <w:r>
                <w:rPr>
                  <w:rFonts w:eastAsia="Batang" w:cs="Arial"/>
                  <w:lang w:eastAsia="ko-KR"/>
                </w:rPr>
                <w:t>Revision of C1-214429</w:t>
              </w:r>
            </w:ins>
          </w:p>
          <w:p w14:paraId="2EE9AB8D" w14:textId="55670C93" w:rsidR="00D14C31" w:rsidRDefault="00D14C31" w:rsidP="00D14C31">
            <w:pPr>
              <w:rPr>
                <w:rFonts w:eastAsia="Batang" w:cs="Arial"/>
                <w:lang w:eastAsia="ko-KR"/>
              </w:rPr>
            </w:pPr>
          </w:p>
          <w:p w14:paraId="6D5A40C3" w14:textId="3672EFFD" w:rsidR="00D14C31" w:rsidRDefault="00D14C31" w:rsidP="00D14C31">
            <w:pPr>
              <w:rPr>
                <w:rFonts w:eastAsia="Batang" w:cs="Arial"/>
                <w:lang w:eastAsia="ko-KR"/>
              </w:rPr>
            </w:pPr>
            <w:r>
              <w:rPr>
                <w:rFonts w:eastAsia="Batang" w:cs="Arial"/>
                <w:lang w:eastAsia="ko-KR"/>
              </w:rPr>
              <w:t xml:space="preserve">Yoko </w:t>
            </w:r>
            <w:proofErr w:type="spellStart"/>
            <w:r>
              <w:rPr>
                <w:rFonts w:eastAsia="Batang" w:cs="Arial"/>
                <w:lang w:eastAsia="ko-KR"/>
              </w:rPr>
              <w:t>thu</w:t>
            </w:r>
            <w:proofErr w:type="spellEnd"/>
            <w:r>
              <w:rPr>
                <w:rFonts w:eastAsia="Batang" w:cs="Arial"/>
                <w:lang w:eastAsia="ko-KR"/>
              </w:rPr>
              <w:t xml:space="preserve"> 0925</w:t>
            </w:r>
          </w:p>
          <w:p w14:paraId="726D8F4B" w14:textId="730C1191" w:rsidR="00D14C31" w:rsidRDefault="00D14C31" w:rsidP="00D14C31">
            <w:pPr>
              <w:rPr>
                <w:ins w:id="165" w:author="Nokia User" w:date="2021-08-26T10:56:00Z"/>
                <w:rFonts w:eastAsia="Batang" w:cs="Arial"/>
                <w:lang w:eastAsia="ko-KR"/>
              </w:rPr>
            </w:pPr>
            <w:r>
              <w:rPr>
                <w:rFonts w:eastAsia="Batang" w:cs="Arial"/>
                <w:lang w:eastAsia="ko-KR"/>
              </w:rPr>
              <w:t>ok</w:t>
            </w:r>
          </w:p>
          <w:p w14:paraId="0B77BFE8" w14:textId="0C09E181" w:rsidR="00D14C31" w:rsidRDefault="00D14C31" w:rsidP="00D14C31">
            <w:pPr>
              <w:rPr>
                <w:ins w:id="166" w:author="Nokia User" w:date="2021-08-26T10:56:00Z"/>
                <w:rFonts w:eastAsia="Batang" w:cs="Arial"/>
                <w:lang w:eastAsia="ko-KR"/>
              </w:rPr>
            </w:pPr>
            <w:ins w:id="167" w:author="Nokia User" w:date="2021-08-26T10:56:00Z">
              <w:r>
                <w:rPr>
                  <w:rFonts w:eastAsia="Batang" w:cs="Arial"/>
                  <w:lang w:eastAsia="ko-KR"/>
                </w:rPr>
                <w:t>_________________________________________</w:t>
              </w:r>
            </w:ins>
          </w:p>
          <w:p w14:paraId="645AC7C4" w14:textId="18944715" w:rsidR="00D14C31" w:rsidRDefault="00D14C31" w:rsidP="00D14C31">
            <w:pPr>
              <w:rPr>
                <w:rFonts w:eastAsia="Batang" w:cs="Arial"/>
                <w:lang w:eastAsia="ko-KR"/>
              </w:rPr>
            </w:pPr>
            <w:r>
              <w:rPr>
                <w:rFonts w:eastAsia="Batang" w:cs="Arial"/>
                <w:lang w:eastAsia="ko-KR"/>
              </w:rPr>
              <w:t>Cover page, tick a box</w:t>
            </w:r>
          </w:p>
          <w:p w14:paraId="09AE956E" w14:textId="77777777" w:rsidR="00D14C31" w:rsidRDefault="00D14C31" w:rsidP="00D14C31">
            <w:pPr>
              <w:rPr>
                <w:rFonts w:eastAsia="Batang" w:cs="Arial"/>
                <w:lang w:eastAsia="ko-KR"/>
              </w:rPr>
            </w:pPr>
          </w:p>
          <w:p w14:paraId="09A74DAB" w14:textId="77777777"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0853</w:t>
            </w:r>
          </w:p>
          <w:p w14:paraId="725B4F24" w14:textId="77777777" w:rsidR="00D14C31" w:rsidRDefault="00D14C31" w:rsidP="00D14C31">
            <w:pPr>
              <w:rPr>
                <w:rFonts w:eastAsia="Batang" w:cs="Arial"/>
                <w:lang w:eastAsia="ko-KR"/>
              </w:rPr>
            </w:pPr>
            <w:r>
              <w:rPr>
                <w:rFonts w:eastAsia="Batang" w:cs="Arial"/>
                <w:lang w:eastAsia="ko-KR"/>
              </w:rPr>
              <w:t>Rev required</w:t>
            </w:r>
          </w:p>
          <w:p w14:paraId="33F816DC" w14:textId="77777777" w:rsidR="00D14C31" w:rsidRDefault="00D14C31" w:rsidP="00D14C31">
            <w:pPr>
              <w:rPr>
                <w:rFonts w:eastAsia="Batang" w:cs="Arial"/>
                <w:lang w:eastAsia="ko-KR"/>
              </w:rPr>
            </w:pPr>
          </w:p>
          <w:p w14:paraId="4F91B649" w14:textId="77777777" w:rsidR="00D14C31" w:rsidRDefault="00D14C31" w:rsidP="00D14C31">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1013</w:t>
            </w:r>
          </w:p>
          <w:p w14:paraId="240AE97C" w14:textId="77777777" w:rsidR="00D14C31" w:rsidRDefault="00D14C31" w:rsidP="00D14C31">
            <w:pPr>
              <w:rPr>
                <w:rFonts w:eastAsia="Batang" w:cs="Arial"/>
                <w:lang w:eastAsia="ko-KR"/>
              </w:rPr>
            </w:pPr>
            <w:r>
              <w:rPr>
                <w:rFonts w:eastAsia="Batang" w:cs="Arial"/>
                <w:lang w:eastAsia="ko-KR"/>
              </w:rPr>
              <w:t>Replies</w:t>
            </w:r>
          </w:p>
          <w:p w14:paraId="51AC0127" w14:textId="77777777" w:rsidR="00D14C31" w:rsidRDefault="00D14C31" w:rsidP="00D14C31">
            <w:pPr>
              <w:rPr>
                <w:rFonts w:eastAsia="Batang" w:cs="Arial"/>
                <w:lang w:eastAsia="ko-KR"/>
              </w:rPr>
            </w:pPr>
          </w:p>
          <w:p w14:paraId="4EB51D78" w14:textId="77777777" w:rsidR="00D14C31" w:rsidRDefault="00D14C31" w:rsidP="00D14C31">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1217</w:t>
            </w:r>
          </w:p>
          <w:p w14:paraId="15385871" w14:textId="77777777" w:rsidR="00D14C31" w:rsidRDefault="00D14C31" w:rsidP="00D14C31">
            <w:pPr>
              <w:rPr>
                <w:rFonts w:eastAsia="Batang" w:cs="Arial"/>
                <w:lang w:eastAsia="ko-KR"/>
              </w:rPr>
            </w:pPr>
            <w:r>
              <w:rPr>
                <w:rFonts w:eastAsia="Batang" w:cs="Arial"/>
                <w:lang w:eastAsia="ko-KR"/>
              </w:rPr>
              <w:t>Fine if cover page is updated as requested by Lin</w:t>
            </w:r>
          </w:p>
          <w:p w14:paraId="2DA5A458" w14:textId="77777777" w:rsidR="00D14C31" w:rsidRDefault="00D14C31" w:rsidP="00D14C31">
            <w:pPr>
              <w:rPr>
                <w:rFonts w:eastAsia="Batang" w:cs="Arial"/>
                <w:lang w:eastAsia="ko-KR"/>
              </w:rPr>
            </w:pPr>
          </w:p>
          <w:p w14:paraId="469E8DC6" w14:textId="77777777" w:rsidR="00D14C31" w:rsidRDefault="00D14C31" w:rsidP="00D14C31">
            <w:pPr>
              <w:rPr>
                <w:rFonts w:eastAsia="Batang" w:cs="Arial"/>
                <w:lang w:eastAsia="ko-KR"/>
              </w:rPr>
            </w:pPr>
            <w:r>
              <w:rPr>
                <w:rFonts w:eastAsia="Batang" w:cs="Arial"/>
                <w:lang w:eastAsia="ko-KR"/>
              </w:rPr>
              <w:t>Yoko Tue 0310</w:t>
            </w:r>
          </w:p>
          <w:p w14:paraId="4BB1BB8C" w14:textId="77777777" w:rsidR="00D14C31" w:rsidRDefault="00D14C31" w:rsidP="00D14C31">
            <w:pPr>
              <w:rPr>
                <w:rFonts w:eastAsia="Batang" w:cs="Arial"/>
                <w:lang w:eastAsia="ko-KR"/>
              </w:rPr>
            </w:pPr>
            <w:r>
              <w:rPr>
                <w:rFonts w:eastAsia="Batang" w:cs="Arial"/>
                <w:lang w:eastAsia="ko-KR"/>
              </w:rPr>
              <w:t>Provides input</w:t>
            </w:r>
          </w:p>
          <w:p w14:paraId="7C74C2CC" w14:textId="77777777" w:rsidR="00D14C31" w:rsidRDefault="00D14C31" w:rsidP="00D14C31">
            <w:pPr>
              <w:rPr>
                <w:rFonts w:eastAsia="Batang" w:cs="Arial"/>
                <w:lang w:eastAsia="ko-KR"/>
              </w:rPr>
            </w:pPr>
          </w:p>
          <w:p w14:paraId="2661FD41" w14:textId="77777777"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0444/0451</w:t>
            </w:r>
          </w:p>
          <w:p w14:paraId="183D64E2" w14:textId="77777777" w:rsidR="00D14C31" w:rsidRDefault="00D14C31" w:rsidP="00D14C31">
            <w:pPr>
              <w:rPr>
                <w:rFonts w:eastAsia="Batang" w:cs="Arial"/>
                <w:lang w:eastAsia="ko-KR"/>
              </w:rPr>
            </w:pPr>
            <w:r>
              <w:rPr>
                <w:rFonts w:eastAsia="Batang" w:cs="Arial"/>
                <w:lang w:eastAsia="ko-KR"/>
              </w:rPr>
              <w:t>Replies to Yoko, Hannah</w:t>
            </w:r>
          </w:p>
          <w:p w14:paraId="0653E369" w14:textId="77777777" w:rsidR="00D14C31" w:rsidRDefault="00D14C31" w:rsidP="00D14C31">
            <w:pPr>
              <w:rPr>
                <w:rFonts w:eastAsia="Batang" w:cs="Arial"/>
                <w:lang w:eastAsia="ko-KR"/>
              </w:rPr>
            </w:pPr>
          </w:p>
          <w:p w14:paraId="5B47D430" w14:textId="77777777" w:rsidR="00D14C31" w:rsidRDefault="00D14C31" w:rsidP="00D14C31">
            <w:pPr>
              <w:rPr>
                <w:rFonts w:eastAsia="Batang" w:cs="Arial"/>
                <w:lang w:eastAsia="ko-KR"/>
              </w:rPr>
            </w:pPr>
            <w:r>
              <w:rPr>
                <w:rFonts w:eastAsia="Batang" w:cs="Arial"/>
                <w:lang w:eastAsia="ko-KR"/>
              </w:rPr>
              <w:t xml:space="preserve">Yoko </w:t>
            </w:r>
            <w:proofErr w:type="spellStart"/>
            <w:r>
              <w:rPr>
                <w:rFonts w:eastAsia="Batang" w:cs="Arial"/>
                <w:lang w:eastAsia="ko-KR"/>
              </w:rPr>
              <w:t>tue</w:t>
            </w:r>
            <w:proofErr w:type="spellEnd"/>
            <w:r>
              <w:rPr>
                <w:rFonts w:eastAsia="Batang" w:cs="Arial"/>
                <w:lang w:eastAsia="ko-KR"/>
              </w:rPr>
              <w:t xml:space="preserve"> 0607</w:t>
            </w:r>
          </w:p>
          <w:p w14:paraId="6DA4133F" w14:textId="77777777" w:rsidR="00D14C31" w:rsidRDefault="00D14C31" w:rsidP="00D14C31">
            <w:pPr>
              <w:rPr>
                <w:rFonts w:eastAsia="Batang" w:cs="Arial"/>
                <w:lang w:eastAsia="ko-KR"/>
              </w:rPr>
            </w:pPr>
            <w:r>
              <w:rPr>
                <w:rFonts w:eastAsia="Batang" w:cs="Arial"/>
                <w:lang w:eastAsia="ko-KR"/>
              </w:rPr>
              <w:t>Comments</w:t>
            </w:r>
          </w:p>
          <w:p w14:paraId="4A83419C" w14:textId="77777777" w:rsidR="00D14C31" w:rsidRDefault="00D14C31" w:rsidP="00D14C31">
            <w:pPr>
              <w:rPr>
                <w:rFonts w:eastAsia="Batang" w:cs="Arial"/>
                <w:lang w:eastAsia="ko-KR"/>
              </w:rPr>
            </w:pPr>
          </w:p>
          <w:p w14:paraId="2878E2E7" w14:textId="77777777"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0613</w:t>
            </w:r>
          </w:p>
          <w:p w14:paraId="40A57A9B" w14:textId="77777777" w:rsidR="00D14C31" w:rsidRDefault="00D14C31" w:rsidP="00D14C31">
            <w:pPr>
              <w:rPr>
                <w:rFonts w:eastAsia="Batang" w:cs="Arial"/>
                <w:lang w:eastAsia="ko-KR"/>
              </w:rPr>
            </w:pPr>
            <w:r>
              <w:rPr>
                <w:rFonts w:eastAsia="Batang" w:cs="Arial"/>
                <w:lang w:eastAsia="ko-KR"/>
              </w:rPr>
              <w:t xml:space="preserve">Ok </w:t>
            </w:r>
          </w:p>
          <w:p w14:paraId="275D591D" w14:textId="77777777" w:rsidR="00D14C31" w:rsidRDefault="00D14C31" w:rsidP="00D14C31">
            <w:pPr>
              <w:rPr>
                <w:rFonts w:eastAsia="Batang" w:cs="Arial"/>
                <w:lang w:eastAsia="ko-KR"/>
              </w:rPr>
            </w:pPr>
          </w:p>
        </w:tc>
      </w:tr>
      <w:tr w:rsidR="004B051C" w:rsidRPr="00D95972" w14:paraId="45E1F758" w14:textId="77777777" w:rsidTr="004B051C">
        <w:tc>
          <w:tcPr>
            <w:tcW w:w="976" w:type="dxa"/>
            <w:tcBorders>
              <w:left w:val="thinThickThinSmallGap" w:sz="24" w:space="0" w:color="auto"/>
              <w:bottom w:val="nil"/>
            </w:tcBorders>
            <w:shd w:val="clear" w:color="auto" w:fill="auto"/>
          </w:tcPr>
          <w:p w14:paraId="47E6E161" w14:textId="77777777" w:rsidR="004B051C" w:rsidRPr="00D95972" w:rsidRDefault="004B051C" w:rsidP="000401D1">
            <w:pPr>
              <w:rPr>
                <w:rFonts w:cs="Arial"/>
              </w:rPr>
            </w:pPr>
          </w:p>
        </w:tc>
        <w:tc>
          <w:tcPr>
            <w:tcW w:w="1317" w:type="dxa"/>
            <w:gridSpan w:val="2"/>
            <w:tcBorders>
              <w:bottom w:val="nil"/>
            </w:tcBorders>
            <w:shd w:val="clear" w:color="auto" w:fill="auto"/>
          </w:tcPr>
          <w:p w14:paraId="7F612638" w14:textId="77777777" w:rsidR="004B051C" w:rsidRPr="00D95972" w:rsidRDefault="004B051C" w:rsidP="000401D1">
            <w:pPr>
              <w:rPr>
                <w:rFonts w:cs="Arial"/>
              </w:rPr>
            </w:pPr>
          </w:p>
        </w:tc>
        <w:tc>
          <w:tcPr>
            <w:tcW w:w="1088" w:type="dxa"/>
            <w:tcBorders>
              <w:top w:val="single" w:sz="4" w:space="0" w:color="auto"/>
              <w:bottom w:val="single" w:sz="4" w:space="0" w:color="auto"/>
            </w:tcBorders>
            <w:shd w:val="clear" w:color="auto" w:fill="FFFF00"/>
          </w:tcPr>
          <w:p w14:paraId="4D042655" w14:textId="535A42C7" w:rsidR="004B051C" w:rsidRDefault="004B051C" w:rsidP="000401D1">
            <w:pPr>
              <w:overflowPunct/>
              <w:autoSpaceDE/>
              <w:autoSpaceDN/>
              <w:adjustRightInd/>
              <w:textAlignment w:val="auto"/>
            </w:pPr>
            <w:r w:rsidRPr="004B051C">
              <w:t>C1-215131</w:t>
            </w:r>
          </w:p>
        </w:tc>
        <w:tc>
          <w:tcPr>
            <w:tcW w:w="4191" w:type="dxa"/>
            <w:gridSpan w:val="3"/>
            <w:tcBorders>
              <w:top w:val="single" w:sz="4" w:space="0" w:color="auto"/>
              <w:bottom w:val="single" w:sz="4" w:space="0" w:color="auto"/>
            </w:tcBorders>
            <w:shd w:val="clear" w:color="auto" w:fill="FFFF00"/>
          </w:tcPr>
          <w:p w14:paraId="333F6B9D" w14:textId="77777777" w:rsidR="004B051C" w:rsidRDefault="004B051C" w:rsidP="000401D1">
            <w:pPr>
              <w:rPr>
                <w:rFonts w:cs="Arial"/>
              </w:rPr>
            </w:pPr>
            <w:r>
              <w:rPr>
                <w:rFonts w:cs="Arial"/>
              </w:rPr>
              <w:t>The solution to the case the allowed CAG IDs of a PLMN beyond the limit of one Entry-R17</w:t>
            </w:r>
          </w:p>
        </w:tc>
        <w:tc>
          <w:tcPr>
            <w:tcW w:w="1767" w:type="dxa"/>
            <w:tcBorders>
              <w:top w:val="single" w:sz="4" w:space="0" w:color="auto"/>
              <w:bottom w:val="single" w:sz="4" w:space="0" w:color="auto"/>
            </w:tcBorders>
            <w:shd w:val="clear" w:color="auto" w:fill="FFFF00"/>
          </w:tcPr>
          <w:p w14:paraId="23102C9F" w14:textId="77777777" w:rsidR="004B051C" w:rsidRDefault="004B051C" w:rsidP="000401D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E8C8749" w14:textId="77777777" w:rsidR="004B051C" w:rsidRDefault="004B051C" w:rsidP="000401D1">
            <w:pPr>
              <w:rPr>
                <w:rFonts w:cs="Arial"/>
              </w:rPr>
            </w:pPr>
            <w:r>
              <w:rPr>
                <w:rFonts w:cs="Arial"/>
              </w:rPr>
              <w:t>CR 3413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F918C" w14:textId="77777777" w:rsidR="004B051C" w:rsidRDefault="004B051C" w:rsidP="000401D1">
            <w:pPr>
              <w:rPr>
                <w:ins w:id="168" w:author="Nokia User" w:date="2021-08-26T17:41:00Z"/>
                <w:lang w:val="en-US"/>
              </w:rPr>
            </w:pPr>
            <w:ins w:id="169" w:author="Nokia User" w:date="2021-08-26T17:41:00Z">
              <w:r>
                <w:rPr>
                  <w:lang w:val="en-US"/>
                </w:rPr>
                <w:t>Revision of C1-214284</w:t>
              </w:r>
            </w:ins>
          </w:p>
          <w:p w14:paraId="21369D96" w14:textId="47484E45" w:rsidR="004B051C" w:rsidRDefault="004B051C" w:rsidP="000401D1">
            <w:pPr>
              <w:rPr>
                <w:ins w:id="170" w:author="Nokia User" w:date="2021-08-26T17:41:00Z"/>
                <w:lang w:val="en-US"/>
              </w:rPr>
            </w:pPr>
            <w:ins w:id="171" w:author="Nokia User" w:date="2021-08-26T17:41:00Z">
              <w:r>
                <w:rPr>
                  <w:lang w:val="en-US"/>
                </w:rPr>
                <w:t>_________________________________________</w:t>
              </w:r>
            </w:ins>
          </w:p>
          <w:p w14:paraId="302EC5DA" w14:textId="48C0A2E9" w:rsidR="004B051C" w:rsidRDefault="004B051C" w:rsidP="000401D1">
            <w:pPr>
              <w:rPr>
                <w:lang w:val="en-US"/>
              </w:rPr>
            </w:pPr>
            <w:r>
              <w:rPr>
                <w:lang w:val="en-US"/>
              </w:rPr>
              <w:t>C1-214284 and C1-214571 overlapping</w:t>
            </w:r>
          </w:p>
          <w:p w14:paraId="0D68F6DE" w14:textId="77777777" w:rsidR="004B051C" w:rsidRDefault="004B051C" w:rsidP="000401D1">
            <w:pPr>
              <w:rPr>
                <w:lang w:val="en-US"/>
              </w:rPr>
            </w:pPr>
          </w:p>
          <w:p w14:paraId="0ED35EBF" w14:textId="77777777" w:rsidR="004B051C" w:rsidRDefault="004B051C" w:rsidP="000401D1">
            <w:pPr>
              <w:rPr>
                <w:lang w:val="en-US"/>
              </w:rPr>
            </w:pPr>
            <w:r>
              <w:rPr>
                <w:lang w:val="en-US"/>
              </w:rPr>
              <w:t>Lena, Thu, 0304</w:t>
            </w:r>
          </w:p>
          <w:p w14:paraId="5DE66C6C" w14:textId="77777777" w:rsidR="004B051C" w:rsidRDefault="004B051C" w:rsidP="000401D1">
            <w:pPr>
              <w:rPr>
                <w:lang w:val="en-US"/>
              </w:rPr>
            </w:pPr>
            <w:r>
              <w:rPr>
                <w:lang w:val="en-US"/>
              </w:rPr>
              <w:t>Objection</w:t>
            </w:r>
          </w:p>
          <w:p w14:paraId="6BDA5D6C" w14:textId="77777777" w:rsidR="004B051C" w:rsidRDefault="004B051C" w:rsidP="000401D1">
            <w:pPr>
              <w:rPr>
                <w:lang w:val="en-US"/>
              </w:rPr>
            </w:pPr>
          </w:p>
          <w:p w14:paraId="333EF18B" w14:textId="77777777" w:rsidR="004B051C" w:rsidRDefault="004B051C" w:rsidP="000401D1">
            <w:pPr>
              <w:rPr>
                <w:lang w:val="en-US"/>
              </w:rPr>
            </w:pPr>
            <w:r>
              <w:rPr>
                <w:lang w:val="en-US"/>
              </w:rPr>
              <w:t xml:space="preserve">Maoki </w:t>
            </w:r>
            <w:proofErr w:type="spellStart"/>
            <w:r>
              <w:rPr>
                <w:lang w:val="en-US"/>
              </w:rPr>
              <w:t>thu</w:t>
            </w:r>
            <w:proofErr w:type="spellEnd"/>
            <w:r>
              <w:rPr>
                <w:lang w:val="en-US"/>
              </w:rPr>
              <w:t xml:space="preserve"> 0447</w:t>
            </w:r>
          </w:p>
          <w:p w14:paraId="10C53E56" w14:textId="77777777" w:rsidR="004B051C" w:rsidRDefault="004B051C" w:rsidP="000401D1">
            <w:pPr>
              <w:rPr>
                <w:lang w:val="en-US"/>
              </w:rPr>
            </w:pPr>
            <w:r>
              <w:rPr>
                <w:lang w:val="en-US"/>
              </w:rPr>
              <w:t>Rev required</w:t>
            </w:r>
          </w:p>
          <w:p w14:paraId="79F51EBD" w14:textId="77777777" w:rsidR="004B051C" w:rsidRDefault="004B051C" w:rsidP="000401D1">
            <w:pPr>
              <w:rPr>
                <w:lang w:val="en-US"/>
              </w:rPr>
            </w:pPr>
          </w:p>
          <w:p w14:paraId="4BA92D06" w14:textId="77777777" w:rsidR="004B051C" w:rsidRDefault="004B051C" w:rsidP="000401D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34311C77" w14:textId="77777777" w:rsidR="004B051C" w:rsidRPr="00DB0099" w:rsidRDefault="004B051C" w:rsidP="000401D1">
            <w:pPr>
              <w:rPr>
                <w:rFonts w:eastAsia="Batang" w:cs="Arial"/>
                <w:lang w:eastAsia="ko-KR"/>
              </w:rPr>
            </w:pPr>
            <w:r>
              <w:rPr>
                <w:rFonts w:eastAsia="Batang" w:cs="Arial"/>
                <w:lang w:eastAsia="ko-KR"/>
              </w:rPr>
              <w:t>Rev required</w:t>
            </w:r>
          </w:p>
          <w:p w14:paraId="5B1DE08A" w14:textId="77777777" w:rsidR="004B051C" w:rsidRPr="00DB0099" w:rsidRDefault="004B051C" w:rsidP="000401D1">
            <w:pPr>
              <w:rPr>
                <w:rFonts w:eastAsia="Batang" w:cs="Arial"/>
                <w:lang w:eastAsia="ko-KR"/>
              </w:rPr>
            </w:pPr>
          </w:p>
          <w:p w14:paraId="243BE9C6" w14:textId="77777777" w:rsidR="004B051C" w:rsidRPr="00DB0099" w:rsidRDefault="004B051C" w:rsidP="000401D1">
            <w:pPr>
              <w:rPr>
                <w:rFonts w:eastAsia="Batang" w:cs="Arial"/>
                <w:lang w:eastAsia="ko-KR"/>
              </w:rPr>
            </w:pPr>
            <w:r w:rsidRPr="00DB0099">
              <w:rPr>
                <w:rFonts w:eastAsia="Batang" w:cs="Arial"/>
                <w:lang w:eastAsia="ko-KR"/>
              </w:rPr>
              <w:t xml:space="preserve">Xu </w:t>
            </w:r>
            <w:proofErr w:type="spellStart"/>
            <w:r w:rsidRPr="00DB0099">
              <w:rPr>
                <w:rFonts w:eastAsia="Batang" w:cs="Arial"/>
                <w:lang w:eastAsia="ko-KR"/>
              </w:rPr>
              <w:t>fri</w:t>
            </w:r>
            <w:proofErr w:type="spellEnd"/>
            <w:r w:rsidRPr="00DB0099">
              <w:rPr>
                <w:rFonts w:eastAsia="Batang" w:cs="Arial"/>
                <w:lang w:eastAsia="ko-KR"/>
              </w:rPr>
              <w:t xml:space="preserve"> 0914</w:t>
            </w:r>
          </w:p>
          <w:p w14:paraId="29840A07" w14:textId="77777777" w:rsidR="004B051C" w:rsidRPr="00DB0099" w:rsidRDefault="004B051C" w:rsidP="000401D1">
            <w:pPr>
              <w:rPr>
                <w:rFonts w:eastAsia="Batang" w:cs="Arial"/>
                <w:lang w:eastAsia="ko-KR"/>
              </w:rPr>
            </w:pPr>
            <w:r w:rsidRPr="00DB0099">
              <w:rPr>
                <w:rFonts w:eastAsia="Batang" w:cs="Arial"/>
                <w:lang w:eastAsia="ko-KR"/>
              </w:rPr>
              <w:t>Provides rev</w:t>
            </w:r>
          </w:p>
          <w:p w14:paraId="498171C1" w14:textId="77777777" w:rsidR="004B051C" w:rsidRPr="00DB0099" w:rsidRDefault="004B051C" w:rsidP="000401D1">
            <w:pPr>
              <w:rPr>
                <w:rFonts w:eastAsia="Batang" w:cs="Arial"/>
                <w:lang w:eastAsia="ko-KR"/>
              </w:rPr>
            </w:pPr>
          </w:p>
          <w:p w14:paraId="05F5D055" w14:textId="77777777" w:rsidR="004B051C" w:rsidRPr="00DB0099" w:rsidRDefault="004B051C" w:rsidP="000401D1">
            <w:pPr>
              <w:rPr>
                <w:rFonts w:eastAsia="Batang" w:cs="Arial"/>
                <w:lang w:eastAsia="ko-KR"/>
              </w:rPr>
            </w:pPr>
            <w:r w:rsidRPr="00DB0099">
              <w:rPr>
                <w:rFonts w:eastAsia="Batang" w:cs="Arial"/>
                <w:lang w:eastAsia="ko-KR"/>
              </w:rPr>
              <w:t xml:space="preserve">Ivo </w:t>
            </w:r>
            <w:proofErr w:type="spellStart"/>
            <w:r w:rsidRPr="00DB0099">
              <w:rPr>
                <w:rFonts w:eastAsia="Batang" w:cs="Arial"/>
                <w:lang w:eastAsia="ko-KR"/>
              </w:rPr>
              <w:t>fri</w:t>
            </w:r>
            <w:proofErr w:type="spellEnd"/>
            <w:r w:rsidRPr="00DB0099">
              <w:rPr>
                <w:rFonts w:eastAsia="Batang" w:cs="Arial"/>
                <w:lang w:eastAsia="ko-KR"/>
              </w:rPr>
              <w:t xml:space="preserve"> 0940</w:t>
            </w:r>
          </w:p>
          <w:p w14:paraId="424610D7" w14:textId="77777777" w:rsidR="004B051C" w:rsidRPr="00DB0099" w:rsidRDefault="004B051C" w:rsidP="000401D1">
            <w:pPr>
              <w:rPr>
                <w:rFonts w:eastAsia="Batang" w:cs="Arial"/>
                <w:lang w:eastAsia="ko-KR"/>
              </w:rPr>
            </w:pPr>
            <w:r w:rsidRPr="00DB0099">
              <w:rPr>
                <w:rFonts w:eastAsia="Batang" w:cs="Arial"/>
                <w:lang w:eastAsia="ko-KR"/>
              </w:rPr>
              <w:t>Not convinced</w:t>
            </w:r>
          </w:p>
          <w:p w14:paraId="1500D848" w14:textId="77777777" w:rsidR="004B051C" w:rsidRPr="00DB0099" w:rsidRDefault="004B051C" w:rsidP="000401D1">
            <w:pPr>
              <w:rPr>
                <w:rFonts w:eastAsia="Batang" w:cs="Arial"/>
                <w:lang w:eastAsia="ko-KR"/>
              </w:rPr>
            </w:pPr>
          </w:p>
          <w:p w14:paraId="5C760344" w14:textId="77777777" w:rsidR="004B051C" w:rsidRPr="00DB0099" w:rsidRDefault="004B051C" w:rsidP="000401D1">
            <w:pPr>
              <w:rPr>
                <w:rFonts w:eastAsia="Batang" w:cs="Arial"/>
                <w:lang w:eastAsia="ko-KR"/>
              </w:rPr>
            </w:pPr>
            <w:r w:rsidRPr="00DB0099">
              <w:rPr>
                <w:rFonts w:eastAsia="Batang" w:cs="Arial"/>
                <w:lang w:eastAsia="ko-KR"/>
              </w:rPr>
              <w:t>Xu mon 0202</w:t>
            </w:r>
          </w:p>
          <w:p w14:paraId="366841FD" w14:textId="77777777" w:rsidR="004B051C" w:rsidRDefault="004B051C" w:rsidP="000401D1">
            <w:pPr>
              <w:rPr>
                <w:rFonts w:eastAsia="Batang" w:cs="Arial"/>
                <w:lang w:eastAsia="ko-KR"/>
              </w:rPr>
            </w:pPr>
            <w:r w:rsidRPr="00DB0099">
              <w:rPr>
                <w:rFonts w:eastAsia="Batang" w:cs="Arial"/>
                <w:lang w:eastAsia="ko-KR"/>
              </w:rPr>
              <w:t>Replies</w:t>
            </w:r>
          </w:p>
          <w:p w14:paraId="58B84B2B" w14:textId="77777777" w:rsidR="004B051C" w:rsidRDefault="004B051C" w:rsidP="000401D1">
            <w:pPr>
              <w:rPr>
                <w:rFonts w:eastAsia="Batang" w:cs="Arial"/>
                <w:lang w:eastAsia="ko-KR"/>
              </w:rPr>
            </w:pPr>
          </w:p>
          <w:p w14:paraId="31289CAB" w14:textId="77777777" w:rsidR="004B051C" w:rsidRDefault="004B051C" w:rsidP="000401D1">
            <w:pPr>
              <w:rPr>
                <w:rFonts w:eastAsia="Batang" w:cs="Arial"/>
                <w:lang w:eastAsia="ko-KR"/>
              </w:rPr>
            </w:pPr>
            <w:r>
              <w:rPr>
                <w:rFonts w:eastAsia="Batang" w:cs="Arial"/>
                <w:lang w:eastAsia="ko-KR"/>
              </w:rPr>
              <w:t>Sung mon 0215</w:t>
            </w:r>
          </w:p>
          <w:p w14:paraId="7E0F231C" w14:textId="77777777" w:rsidR="004B051C" w:rsidRDefault="004B051C" w:rsidP="000401D1">
            <w:pPr>
              <w:rPr>
                <w:rFonts w:eastAsia="Batang" w:cs="Arial"/>
                <w:lang w:eastAsia="ko-KR"/>
              </w:rPr>
            </w:pPr>
            <w:r>
              <w:rPr>
                <w:rFonts w:eastAsia="Batang" w:cs="Arial"/>
                <w:lang w:eastAsia="ko-KR"/>
              </w:rPr>
              <w:t>Objection</w:t>
            </w:r>
          </w:p>
          <w:p w14:paraId="25C2E4F5" w14:textId="77777777" w:rsidR="004B051C" w:rsidRDefault="004B051C" w:rsidP="000401D1">
            <w:pPr>
              <w:rPr>
                <w:rFonts w:eastAsia="Batang" w:cs="Arial"/>
                <w:lang w:eastAsia="ko-KR"/>
              </w:rPr>
            </w:pPr>
          </w:p>
          <w:p w14:paraId="40D6412D" w14:textId="77777777" w:rsidR="004B051C" w:rsidRDefault="004B051C" w:rsidP="000401D1">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0448</w:t>
            </w:r>
          </w:p>
          <w:p w14:paraId="768F41B2" w14:textId="77777777" w:rsidR="004B051C" w:rsidRDefault="004B051C" w:rsidP="000401D1">
            <w:pPr>
              <w:rPr>
                <w:rFonts w:eastAsia="Batang" w:cs="Arial"/>
                <w:lang w:eastAsia="ko-KR"/>
              </w:rPr>
            </w:pPr>
            <w:r>
              <w:rPr>
                <w:rFonts w:eastAsia="Batang" w:cs="Arial"/>
                <w:lang w:eastAsia="ko-KR"/>
              </w:rPr>
              <w:t>Replies</w:t>
            </w:r>
          </w:p>
          <w:p w14:paraId="70D84E82" w14:textId="77777777" w:rsidR="004B051C" w:rsidRPr="00DB0099" w:rsidRDefault="004B051C" w:rsidP="000401D1">
            <w:pPr>
              <w:rPr>
                <w:rFonts w:eastAsia="Batang" w:cs="Arial"/>
                <w:lang w:eastAsia="ko-KR"/>
              </w:rPr>
            </w:pPr>
          </w:p>
          <w:p w14:paraId="3548D361" w14:textId="77777777" w:rsidR="004B051C" w:rsidRDefault="004B051C" w:rsidP="000401D1">
            <w:pPr>
              <w:rPr>
                <w:rFonts w:eastAsia="Batang" w:cs="Arial"/>
                <w:lang w:eastAsia="ko-KR"/>
              </w:rPr>
            </w:pPr>
          </w:p>
        </w:tc>
      </w:tr>
      <w:tr w:rsidR="00D14C31" w:rsidRPr="00D95972" w14:paraId="486B2CCD" w14:textId="77777777" w:rsidTr="001F7801">
        <w:tc>
          <w:tcPr>
            <w:tcW w:w="976" w:type="dxa"/>
            <w:tcBorders>
              <w:left w:val="thinThickThinSmallGap" w:sz="24" w:space="0" w:color="auto"/>
              <w:bottom w:val="nil"/>
            </w:tcBorders>
            <w:shd w:val="clear" w:color="auto" w:fill="auto"/>
          </w:tcPr>
          <w:p w14:paraId="051F64AF" w14:textId="77777777" w:rsidR="00D14C31" w:rsidRPr="00D95972" w:rsidRDefault="00D14C31" w:rsidP="00D14C31">
            <w:pPr>
              <w:rPr>
                <w:rFonts w:cs="Arial"/>
              </w:rPr>
            </w:pPr>
          </w:p>
        </w:tc>
        <w:tc>
          <w:tcPr>
            <w:tcW w:w="1317" w:type="dxa"/>
            <w:gridSpan w:val="2"/>
            <w:tcBorders>
              <w:bottom w:val="nil"/>
            </w:tcBorders>
            <w:shd w:val="clear" w:color="auto" w:fill="auto"/>
          </w:tcPr>
          <w:p w14:paraId="20663E4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D70062F" w14:textId="77777777" w:rsidR="00D14C31" w:rsidRDefault="00D14C31" w:rsidP="00D14C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1DA9EB21"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00"/>
          </w:tcPr>
          <w:p w14:paraId="1AAE115B"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00"/>
          </w:tcPr>
          <w:p w14:paraId="22DC84A9"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0DA0E81" w14:textId="77777777" w:rsidR="00D14C31" w:rsidRDefault="00D14C31" w:rsidP="00D14C31">
            <w:pPr>
              <w:rPr>
                <w:rFonts w:eastAsia="Batang" w:cs="Arial"/>
                <w:lang w:eastAsia="ko-KR"/>
              </w:rPr>
            </w:pPr>
          </w:p>
        </w:tc>
      </w:tr>
      <w:tr w:rsidR="00D14C31" w:rsidRPr="00D95972" w14:paraId="4D01672F" w14:textId="77777777" w:rsidTr="001F7801">
        <w:tc>
          <w:tcPr>
            <w:tcW w:w="976" w:type="dxa"/>
            <w:tcBorders>
              <w:left w:val="thinThickThinSmallGap" w:sz="24" w:space="0" w:color="auto"/>
              <w:bottom w:val="nil"/>
            </w:tcBorders>
            <w:shd w:val="clear" w:color="auto" w:fill="auto"/>
          </w:tcPr>
          <w:p w14:paraId="53A0E3E3" w14:textId="77777777" w:rsidR="00D14C31" w:rsidRPr="00D95972" w:rsidRDefault="00D14C31" w:rsidP="00D14C31">
            <w:pPr>
              <w:rPr>
                <w:rFonts w:cs="Arial"/>
              </w:rPr>
            </w:pPr>
          </w:p>
        </w:tc>
        <w:tc>
          <w:tcPr>
            <w:tcW w:w="1317" w:type="dxa"/>
            <w:gridSpan w:val="2"/>
            <w:tcBorders>
              <w:bottom w:val="nil"/>
            </w:tcBorders>
            <w:shd w:val="clear" w:color="auto" w:fill="auto"/>
          </w:tcPr>
          <w:p w14:paraId="5E5369D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410FFF93" w14:textId="77777777" w:rsidR="00D14C31" w:rsidRDefault="00D14C31" w:rsidP="00D14C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1DCC7329"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00"/>
          </w:tcPr>
          <w:p w14:paraId="476AADAE"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00"/>
          </w:tcPr>
          <w:p w14:paraId="6295D87B"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99ED295" w14:textId="77777777" w:rsidR="00D14C31" w:rsidRDefault="00D14C31" w:rsidP="00D14C31">
            <w:pPr>
              <w:rPr>
                <w:rFonts w:eastAsia="Batang" w:cs="Arial"/>
                <w:lang w:eastAsia="ko-KR"/>
              </w:rPr>
            </w:pPr>
          </w:p>
        </w:tc>
      </w:tr>
      <w:tr w:rsidR="00D14C31" w:rsidRPr="00D95972" w14:paraId="47B7D0B2" w14:textId="77777777" w:rsidTr="001F7801">
        <w:tc>
          <w:tcPr>
            <w:tcW w:w="976" w:type="dxa"/>
            <w:tcBorders>
              <w:left w:val="thinThickThinSmallGap" w:sz="24" w:space="0" w:color="auto"/>
              <w:bottom w:val="nil"/>
            </w:tcBorders>
            <w:shd w:val="clear" w:color="auto" w:fill="auto"/>
          </w:tcPr>
          <w:p w14:paraId="38A16584" w14:textId="77777777" w:rsidR="00D14C31" w:rsidRPr="00D95972" w:rsidRDefault="00D14C31" w:rsidP="00D14C31">
            <w:pPr>
              <w:rPr>
                <w:rFonts w:cs="Arial"/>
              </w:rPr>
            </w:pPr>
          </w:p>
        </w:tc>
        <w:tc>
          <w:tcPr>
            <w:tcW w:w="1317" w:type="dxa"/>
            <w:gridSpan w:val="2"/>
            <w:tcBorders>
              <w:bottom w:val="nil"/>
            </w:tcBorders>
            <w:shd w:val="clear" w:color="auto" w:fill="auto"/>
          </w:tcPr>
          <w:p w14:paraId="22C0541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4765E538" w14:textId="7BB5AF5D" w:rsidR="00D14C31" w:rsidRDefault="000401D1" w:rsidP="00D14C31">
            <w:pPr>
              <w:overflowPunct/>
              <w:autoSpaceDE/>
              <w:autoSpaceDN/>
              <w:adjustRightInd/>
              <w:textAlignment w:val="auto"/>
            </w:pPr>
            <w:hyperlink r:id="rId139" w:history="1">
              <w:r w:rsidR="00D14C31">
                <w:rPr>
                  <w:rStyle w:val="Hyperlink"/>
                </w:rPr>
                <w:t>C1-214474</w:t>
              </w:r>
            </w:hyperlink>
          </w:p>
        </w:tc>
        <w:tc>
          <w:tcPr>
            <w:tcW w:w="4191" w:type="dxa"/>
            <w:gridSpan w:val="3"/>
            <w:tcBorders>
              <w:top w:val="single" w:sz="4" w:space="0" w:color="auto"/>
              <w:bottom w:val="single" w:sz="4" w:space="0" w:color="auto"/>
            </w:tcBorders>
            <w:shd w:val="clear" w:color="auto" w:fill="FFFF00"/>
          </w:tcPr>
          <w:p w14:paraId="2B177567" w14:textId="0A9860A9" w:rsidR="00D14C31" w:rsidRDefault="00D14C31" w:rsidP="00D14C31">
            <w:pPr>
              <w:rPr>
                <w:rFonts w:cs="Arial"/>
              </w:rPr>
            </w:pPr>
            <w:r>
              <w:rPr>
                <w:rFonts w:cs="Arial"/>
              </w:rPr>
              <w:t>A case that 5G-S-TMSI is not identified in AMF for Service Request in non-3GPP</w:t>
            </w:r>
          </w:p>
        </w:tc>
        <w:tc>
          <w:tcPr>
            <w:tcW w:w="1767" w:type="dxa"/>
            <w:tcBorders>
              <w:top w:val="single" w:sz="4" w:space="0" w:color="auto"/>
              <w:bottom w:val="single" w:sz="4" w:space="0" w:color="auto"/>
            </w:tcBorders>
            <w:shd w:val="clear" w:color="auto" w:fill="FFFF00"/>
          </w:tcPr>
          <w:p w14:paraId="3DFFC503" w14:textId="12C0DDE2" w:rsidR="00D14C31" w:rsidRDefault="00D14C31" w:rsidP="00D14C31">
            <w:pPr>
              <w:rPr>
                <w:rFonts w:cs="Arial"/>
              </w:rPr>
            </w:pPr>
            <w:r>
              <w:rPr>
                <w:rFonts w:cs="Arial"/>
              </w:rPr>
              <w:t>CATT</w:t>
            </w:r>
          </w:p>
        </w:tc>
        <w:tc>
          <w:tcPr>
            <w:tcW w:w="826" w:type="dxa"/>
            <w:tcBorders>
              <w:top w:val="single" w:sz="4" w:space="0" w:color="auto"/>
              <w:bottom w:val="single" w:sz="4" w:space="0" w:color="auto"/>
            </w:tcBorders>
            <w:shd w:val="clear" w:color="auto" w:fill="FFFF00"/>
          </w:tcPr>
          <w:p w14:paraId="1835E0B4" w14:textId="0C0CDA35" w:rsidR="00D14C31" w:rsidRDefault="00D14C31" w:rsidP="00D14C31">
            <w:pPr>
              <w:rPr>
                <w:rFonts w:cs="Arial"/>
              </w:rPr>
            </w:pPr>
            <w:r>
              <w:rPr>
                <w:rFonts w:cs="Arial"/>
              </w:rPr>
              <w:t>CR 3484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826DA" w14:textId="77777777" w:rsidR="00D14C31" w:rsidRDefault="00D14C31" w:rsidP="00D14C31">
            <w:pPr>
              <w:rPr>
                <w:rFonts w:eastAsia="Batang" w:cs="Arial"/>
                <w:lang w:eastAsia="ko-KR"/>
              </w:rPr>
            </w:pPr>
            <w:r>
              <w:rPr>
                <w:rFonts w:eastAsia="Batang" w:cs="Arial"/>
                <w:lang w:eastAsia="ko-KR"/>
              </w:rPr>
              <w:t>Mohamed, Thu, 0214</w:t>
            </w:r>
          </w:p>
          <w:p w14:paraId="2CF7C17E" w14:textId="77777777" w:rsidR="00D14C31" w:rsidRDefault="00D14C31" w:rsidP="00D14C31">
            <w:pPr>
              <w:rPr>
                <w:rFonts w:eastAsia="Batang" w:cs="Arial"/>
                <w:lang w:eastAsia="ko-KR"/>
              </w:rPr>
            </w:pPr>
            <w:r>
              <w:rPr>
                <w:rFonts w:eastAsia="Batang" w:cs="Arial"/>
                <w:lang w:eastAsia="ko-KR"/>
              </w:rPr>
              <w:t>Rev required</w:t>
            </w:r>
          </w:p>
          <w:p w14:paraId="60E142AE" w14:textId="77777777" w:rsidR="00D14C31" w:rsidRDefault="00D14C31" w:rsidP="00D14C31">
            <w:pPr>
              <w:rPr>
                <w:rFonts w:eastAsia="Batang" w:cs="Arial"/>
                <w:lang w:eastAsia="ko-KR"/>
              </w:rPr>
            </w:pPr>
          </w:p>
          <w:p w14:paraId="6E1FF926" w14:textId="77777777" w:rsidR="00D14C31" w:rsidRDefault="00D14C31" w:rsidP="00D14C31">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0832</w:t>
            </w:r>
          </w:p>
          <w:p w14:paraId="1C0DD737" w14:textId="3F80ACD5" w:rsidR="00D14C31" w:rsidRDefault="00D14C31" w:rsidP="00D14C31">
            <w:pPr>
              <w:rPr>
                <w:rFonts w:eastAsia="Batang" w:cs="Arial"/>
                <w:lang w:eastAsia="ko-KR"/>
              </w:rPr>
            </w:pPr>
            <w:r>
              <w:rPr>
                <w:rFonts w:eastAsia="Batang" w:cs="Arial"/>
                <w:lang w:eastAsia="ko-KR"/>
              </w:rPr>
              <w:t>Rev required</w:t>
            </w:r>
          </w:p>
          <w:p w14:paraId="46733767" w14:textId="4D2143F5" w:rsidR="00D14C31" w:rsidRDefault="00D14C31" w:rsidP="00D14C31">
            <w:pPr>
              <w:rPr>
                <w:rFonts w:eastAsia="Batang" w:cs="Arial"/>
                <w:lang w:eastAsia="ko-KR"/>
              </w:rPr>
            </w:pPr>
          </w:p>
          <w:p w14:paraId="727C3721" w14:textId="5D7F5212" w:rsidR="00D14C31" w:rsidRDefault="00D14C31" w:rsidP="00D14C3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1849</w:t>
            </w:r>
          </w:p>
          <w:p w14:paraId="1038EA2B" w14:textId="3704339D" w:rsidR="00D14C31" w:rsidRDefault="00D14C31" w:rsidP="00D14C31">
            <w:pPr>
              <w:rPr>
                <w:rFonts w:eastAsia="Batang" w:cs="Arial"/>
                <w:lang w:eastAsia="ko-KR"/>
              </w:rPr>
            </w:pPr>
            <w:r>
              <w:rPr>
                <w:rFonts w:eastAsia="Batang" w:cs="Arial"/>
                <w:lang w:eastAsia="ko-KR"/>
              </w:rPr>
              <w:t>Rev required</w:t>
            </w:r>
          </w:p>
          <w:p w14:paraId="373CD06C" w14:textId="33149687" w:rsidR="00D14C31" w:rsidRDefault="00D14C31" w:rsidP="00D14C31">
            <w:pPr>
              <w:rPr>
                <w:rFonts w:eastAsia="Batang" w:cs="Arial"/>
                <w:lang w:eastAsia="ko-KR"/>
              </w:rPr>
            </w:pPr>
          </w:p>
          <w:p w14:paraId="37DF83F9" w14:textId="0F73C149" w:rsidR="00D14C31" w:rsidRDefault="00D14C31" w:rsidP="00D14C31">
            <w:pPr>
              <w:rPr>
                <w:rFonts w:eastAsia="Batang" w:cs="Arial"/>
                <w:lang w:eastAsia="ko-KR"/>
              </w:rPr>
            </w:pPr>
            <w:r>
              <w:rPr>
                <w:rFonts w:eastAsia="Batang" w:cs="Arial"/>
                <w:lang w:eastAsia="ko-KR"/>
              </w:rPr>
              <w:t>Scott mon 0248</w:t>
            </w:r>
          </w:p>
          <w:p w14:paraId="66CAD945" w14:textId="2580D0D6" w:rsidR="00D14C31" w:rsidRDefault="00D14C31" w:rsidP="00D14C31">
            <w:pPr>
              <w:rPr>
                <w:rFonts w:eastAsia="Batang" w:cs="Arial"/>
                <w:lang w:eastAsia="ko-KR"/>
              </w:rPr>
            </w:pPr>
            <w:r>
              <w:rPr>
                <w:rFonts w:eastAsia="Batang" w:cs="Arial"/>
                <w:lang w:eastAsia="ko-KR"/>
              </w:rPr>
              <w:t>Provides rev</w:t>
            </w:r>
          </w:p>
          <w:p w14:paraId="59D85597" w14:textId="5B58765E" w:rsidR="00D14C31" w:rsidRDefault="00D14C31" w:rsidP="00D14C31">
            <w:pPr>
              <w:rPr>
                <w:rFonts w:eastAsia="Batang" w:cs="Arial"/>
                <w:lang w:eastAsia="ko-KR"/>
              </w:rPr>
            </w:pPr>
          </w:p>
          <w:p w14:paraId="6BC1DF4B" w14:textId="7A5F15AD" w:rsidR="00D14C31" w:rsidRDefault="00D14C31" w:rsidP="00D14C31">
            <w:pPr>
              <w:rPr>
                <w:rFonts w:eastAsia="Batang" w:cs="Arial"/>
                <w:lang w:eastAsia="ko-KR"/>
              </w:rPr>
            </w:pPr>
            <w:r>
              <w:rPr>
                <w:rFonts w:eastAsia="Batang" w:cs="Arial"/>
                <w:lang w:eastAsia="ko-KR"/>
              </w:rPr>
              <w:t>Osama mon 2125</w:t>
            </w:r>
          </w:p>
          <w:p w14:paraId="2CCF8356" w14:textId="241CDD74" w:rsidR="00D14C31" w:rsidRDefault="00D14C31" w:rsidP="00D14C31">
            <w:pPr>
              <w:rPr>
                <w:rFonts w:eastAsia="Batang" w:cs="Arial"/>
                <w:lang w:eastAsia="ko-KR"/>
              </w:rPr>
            </w:pPr>
            <w:r>
              <w:rPr>
                <w:rFonts w:eastAsia="Batang" w:cs="Arial"/>
                <w:lang w:eastAsia="ko-KR"/>
              </w:rPr>
              <w:t>Rev required</w:t>
            </w:r>
          </w:p>
          <w:p w14:paraId="026864EA" w14:textId="79F41A34" w:rsidR="00D14C31" w:rsidRDefault="00D14C31" w:rsidP="00D14C31">
            <w:pPr>
              <w:rPr>
                <w:rFonts w:eastAsia="Batang" w:cs="Arial"/>
                <w:lang w:eastAsia="ko-KR"/>
              </w:rPr>
            </w:pPr>
          </w:p>
          <w:p w14:paraId="249E3BC0" w14:textId="401AC491" w:rsidR="00D14C31" w:rsidRDefault="00D14C31" w:rsidP="00D14C31">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0456</w:t>
            </w:r>
          </w:p>
          <w:p w14:paraId="5DF3C7D7" w14:textId="7F5A7E63" w:rsidR="00D14C31" w:rsidRDefault="00D14C31" w:rsidP="00D14C31">
            <w:pPr>
              <w:rPr>
                <w:rFonts w:eastAsia="Batang" w:cs="Arial"/>
                <w:lang w:eastAsia="ko-KR"/>
              </w:rPr>
            </w:pPr>
            <w:r>
              <w:rPr>
                <w:rFonts w:eastAsia="Batang" w:cs="Arial"/>
                <w:lang w:eastAsia="ko-KR"/>
              </w:rPr>
              <w:t>Revision</w:t>
            </w:r>
          </w:p>
          <w:p w14:paraId="065D44E3" w14:textId="4DAF85C3" w:rsidR="00D14C31" w:rsidRDefault="00D14C31" w:rsidP="00D14C31">
            <w:pPr>
              <w:rPr>
                <w:rFonts w:eastAsia="Batang" w:cs="Arial"/>
                <w:lang w:eastAsia="ko-KR"/>
              </w:rPr>
            </w:pPr>
          </w:p>
          <w:p w14:paraId="61AB75F6" w14:textId="33F62073"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1658</w:t>
            </w:r>
          </w:p>
          <w:p w14:paraId="04479B78" w14:textId="22502D15" w:rsidR="00D14C31" w:rsidRDefault="00D14C31" w:rsidP="00D14C31">
            <w:pPr>
              <w:rPr>
                <w:rFonts w:eastAsia="Batang" w:cs="Arial"/>
                <w:lang w:eastAsia="ko-KR"/>
              </w:rPr>
            </w:pPr>
            <w:r>
              <w:rPr>
                <w:rFonts w:eastAsia="Batang" w:cs="Arial"/>
                <w:lang w:eastAsia="ko-KR"/>
              </w:rPr>
              <w:t>Objection</w:t>
            </w:r>
          </w:p>
          <w:p w14:paraId="09104614" w14:textId="78DE4103" w:rsidR="00D14C31" w:rsidRDefault="00D14C31" w:rsidP="00D14C31">
            <w:pPr>
              <w:rPr>
                <w:rFonts w:eastAsia="Batang" w:cs="Arial"/>
                <w:lang w:eastAsia="ko-KR"/>
              </w:rPr>
            </w:pPr>
          </w:p>
          <w:p w14:paraId="01710DC0" w14:textId="784A18F4" w:rsidR="00D14C31" w:rsidRDefault="00D14C31" w:rsidP="00D14C31">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0517</w:t>
            </w:r>
          </w:p>
          <w:p w14:paraId="4DAC4133" w14:textId="26CE4F72" w:rsidR="00D14C31" w:rsidRDefault="00D14C31" w:rsidP="00D14C31">
            <w:pPr>
              <w:rPr>
                <w:rFonts w:eastAsia="Batang" w:cs="Arial"/>
                <w:lang w:eastAsia="ko-KR"/>
              </w:rPr>
            </w:pPr>
            <w:r>
              <w:rPr>
                <w:rFonts w:eastAsia="Batang" w:cs="Arial"/>
                <w:lang w:eastAsia="ko-KR"/>
              </w:rPr>
              <w:t>Replies</w:t>
            </w:r>
          </w:p>
          <w:p w14:paraId="075CBA51" w14:textId="53CA845B" w:rsidR="00D14C31" w:rsidRDefault="00D14C31" w:rsidP="00D14C31">
            <w:pPr>
              <w:rPr>
                <w:rFonts w:eastAsia="Batang" w:cs="Arial"/>
                <w:lang w:eastAsia="ko-KR"/>
              </w:rPr>
            </w:pPr>
          </w:p>
          <w:p w14:paraId="1B447CE4" w14:textId="78D4783E"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0607</w:t>
            </w:r>
          </w:p>
          <w:p w14:paraId="0A15E979" w14:textId="7986178D" w:rsidR="00D14C31" w:rsidRDefault="00D14C31" w:rsidP="00D14C31">
            <w:pPr>
              <w:rPr>
                <w:rFonts w:eastAsia="Batang" w:cs="Arial"/>
                <w:lang w:eastAsia="ko-KR"/>
              </w:rPr>
            </w:pPr>
            <w:r>
              <w:rPr>
                <w:rFonts w:eastAsia="Batang" w:cs="Arial"/>
                <w:lang w:eastAsia="ko-KR"/>
              </w:rPr>
              <w:t>Objection</w:t>
            </w:r>
          </w:p>
          <w:p w14:paraId="7BD36236" w14:textId="77777777" w:rsidR="00D14C31" w:rsidRDefault="00D14C31" w:rsidP="00D14C31">
            <w:pPr>
              <w:rPr>
                <w:rFonts w:eastAsia="Batang" w:cs="Arial"/>
                <w:lang w:eastAsia="ko-KR"/>
              </w:rPr>
            </w:pPr>
          </w:p>
          <w:p w14:paraId="65FA2059" w14:textId="102950CF" w:rsidR="00D14C31" w:rsidRDefault="00D14C31" w:rsidP="00D14C31">
            <w:pPr>
              <w:rPr>
                <w:rFonts w:eastAsia="Batang" w:cs="Arial"/>
                <w:lang w:eastAsia="ko-KR"/>
              </w:rPr>
            </w:pPr>
          </w:p>
        </w:tc>
      </w:tr>
      <w:tr w:rsidR="00D14C31" w:rsidRPr="00D95972" w14:paraId="6D1B7DA7" w14:textId="77777777" w:rsidTr="00B651F1">
        <w:tc>
          <w:tcPr>
            <w:tcW w:w="976" w:type="dxa"/>
            <w:tcBorders>
              <w:left w:val="thinThickThinSmallGap" w:sz="24" w:space="0" w:color="auto"/>
              <w:bottom w:val="nil"/>
            </w:tcBorders>
            <w:shd w:val="clear" w:color="auto" w:fill="auto"/>
          </w:tcPr>
          <w:p w14:paraId="0B36523C" w14:textId="77777777" w:rsidR="00D14C31" w:rsidRPr="00D95972" w:rsidRDefault="00D14C31" w:rsidP="00D14C31">
            <w:pPr>
              <w:rPr>
                <w:rFonts w:cs="Arial"/>
              </w:rPr>
            </w:pPr>
          </w:p>
        </w:tc>
        <w:tc>
          <w:tcPr>
            <w:tcW w:w="1317" w:type="dxa"/>
            <w:gridSpan w:val="2"/>
            <w:tcBorders>
              <w:bottom w:val="nil"/>
            </w:tcBorders>
            <w:shd w:val="clear" w:color="auto" w:fill="auto"/>
          </w:tcPr>
          <w:p w14:paraId="3DFD75B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3F9A47AC" w14:textId="0D6CA866" w:rsidR="00D14C31" w:rsidRDefault="000401D1" w:rsidP="00D14C31">
            <w:pPr>
              <w:overflowPunct/>
              <w:autoSpaceDE/>
              <w:autoSpaceDN/>
              <w:adjustRightInd/>
              <w:textAlignment w:val="auto"/>
              <w:rPr>
                <w:rFonts w:cs="Arial"/>
                <w:lang w:val="en-US"/>
              </w:rPr>
            </w:pPr>
            <w:hyperlink r:id="rId140" w:history="1">
              <w:r w:rsidR="00D14C31">
                <w:rPr>
                  <w:rStyle w:val="Hyperlink"/>
                </w:rPr>
                <w:t>C1-214009</w:t>
              </w:r>
            </w:hyperlink>
          </w:p>
        </w:tc>
        <w:tc>
          <w:tcPr>
            <w:tcW w:w="4191" w:type="dxa"/>
            <w:gridSpan w:val="3"/>
            <w:tcBorders>
              <w:top w:val="single" w:sz="4" w:space="0" w:color="auto"/>
              <w:bottom w:val="single" w:sz="4" w:space="0" w:color="auto"/>
            </w:tcBorders>
            <w:shd w:val="clear" w:color="auto" w:fill="FFFFFF"/>
          </w:tcPr>
          <w:p w14:paraId="1CBC68EE" w14:textId="2BAFC25B" w:rsidR="00D14C31" w:rsidRDefault="00D14C31" w:rsidP="00D14C31">
            <w:pPr>
              <w:rPr>
                <w:rFonts w:cs="Arial"/>
              </w:rPr>
            </w:pPr>
            <w:r>
              <w:rPr>
                <w:rFonts w:cs="Arial"/>
              </w:rPr>
              <w:t>Corrections of procedures for PWS tests</w:t>
            </w:r>
          </w:p>
        </w:tc>
        <w:tc>
          <w:tcPr>
            <w:tcW w:w="1767" w:type="dxa"/>
            <w:tcBorders>
              <w:top w:val="single" w:sz="4" w:space="0" w:color="auto"/>
              <w:bottom w:val="single" w:sz="4" w:space="0" w:color="auto"/>
            </w:tcBorders>
            <w:shd w:val="clear" w:color="auto" w:fill="FFFFFF"/>
          </w:tcPr>
          <w:p w14:paraId="031224F7" w14:textId="10BFE79E" w:rsidR="00D14C31" w:rsidRDefault="00D14C31" w:rsidP="00D14C31">
            <w:pPr>
              <w:rPr>
                <w:rFonts w:cs="Arial"/>
              </w:rPr>
            </w:pPr>
            <w:r>
              <w:rPr>
                <w:rFonts w:cs="Arial"/>
              </w:rPr>
              <w:t>one2many B.V.</w:t>
            </w:r>
          </w:p>
        </w:tc>
        <w:tc>
          <w:tcPr>
            <w:tcW w:w="826" w:type="dxa"/>
            <w:tcBorders>
              <w:top w:val="single" w:sz="4" w:space="0" w:color="auto"/>
              <w:bottom w:val="single" w:sz="4" w:space="0" w:color="auto"/>
            </w:tcBorders>
            <w:shd w:val="clear" w:color="auto" w:fill="FFFFFF"/>
          </w:tcPr>
          <w:p w14:paraId="6A20DB8A" w14:textId="7A1DCA62" w:rsidR="00D14C31" w:rsidRDefault="00D14C31" w:rsidP="00D14C31">
            <w:pPr>
              <w:rPr>
                <w:rFonts w:cs="Arial"/>
              </w:rPr>
            </w:pPr>
            <w:proofErr w:type="gramStart"/>
            <w:r>
              <w:rPr>
                <w:rFonts w:cs="Arial"/>
              </w:rPr>
              <w:t>discussion  23.041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4B283E" w14:textId="77777777" w:rsidR="00D14C31" w:rsidRDefault="00D14C31" w:rsidP="00D14C31">
            <w:pPr>
              <w:rPr>
                <w:rFonts w:eastAsia="Batang" w:cs="Arial"/>
                <w:lang w:eastAsia="ko-KR"/>
              </w:rPr>
            </w:pPr>
            <w:r>
              <w:rPr>
                <w:rFonts w:eastAsia="Batang" w:cs="Arial"/>
                <w:lang w:eastAsia="ko-KR"/>
              </w:rPr>
              <w:t>Noted</w:t>
            </w:r>
          </w:p>
          <w:p w14:paraId="099325BD" w14:textId="430F1FFE" w:rsidR="00D14C31" w:rsidRDefault="00D14C31" w:rsidP="00D14C31">
            <w:pPr>
              <w:rPr>
                <w:rFonts w:eastAsia="Batang" w:cs="Arial"/>
                <w:lang w:eastAsia="ko-KR"/>
              </w:rPr>
            </w:pPr>
          </w:p>
        </w:tc>
      </w:tr>
      <w:tr w:rsidR="00D14C31" w:rsidRPr="00D95972" w14:paraId="43B494F6" w14:textId="77777777" w:rsidTr="00A20445">
        <w:tc>
          <w:tcPr>
            <w:tcW w:w="976" w:type="dxa"/>
            <w:tcBorders>
              <w:left w:val="thinThickThinSmallGap" w:sz="24" w:space="0" w:color="auto"/>
              <w:bottom w:val="nil"/>
            </w:tcBorders>
            <w:shd w:val="clear" w:color="auto" w:fill="auto"/>
          </w:tcPr>
          <w:p w14:paraId="03F299AA" w14:textId="77777777" w:rsidR="00D14C31" w:rsidRPr="00D95972" w:rsidRDefault="00D14C31" w:rsidP="00D14C31">
            <w:pPr>
              <w:rPr>
                <w:rFonts w:cs="Arial"/>
              </w:rPr>
            </w:pPr>
          </w:p>
        </w:tc>
        <w:tc>
          <w:tcPr>
            <w:tcW w:w="1317" w:type="dxa"/>
            <w:gridSpan w:val="2"/>
            <w:tcBorders>
              <w:bottom w:val="nil"/>
            </w:tcBorders>
            <w:shd w:val="clear" w:color="auto" w:fill="auto"/>
          </w:tcPr>
          <w:p w14:paraId="0CFDCAA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F533AFB" w14:textId="78FB981C" w:rsidR="00D14C31" w:rsidRPr="00D95972" w:rsidRDefault="00D14C31" w:rsidP="00D14C31">
            <w:pPr>
              <w:overflowPunct/>
              <w:autoSpaceDE/>
              <w:autoSpaceDN/>
              <w:adjustRightInd/>
              <w:textAlignment w:val="auto"/>
              <w:rPr>
                <w:rFonts w:cs="Arial"/>
                <w:lang w:val="en-US"/>
              </w:rPr>
            </w:pPr>
            <w:r w:rsidRPr="00553744">
              <w:t>C1-214818</w:t>
            </w:r>
          </w:p>
        </w:tc>
        <w:tc>
          <w:tcPr>
            <w:tcW w:w="4191" w:type="dxa"/>
            <w:gridSpan w:val="3"/>
            <w:tcBorders>
              <w:top w:val="single" w:sz="4" w:space="0" w:color="auto"/>
              <w:bottom w:val="single" w:sz="4" w:space="0" w:color="auto"/>
            </w:tcBorders>
            <w:shd w:val="clear" w:color="auto" w:fill="FFFF00"/>
          </w:tcPr>
          <w:p w14:paraId="370AADBD" w14:textId="77777777" w:rsidR="00D14C31" w:rsidRPr="00D95972" w:rsidRDefault="00D14C31" w:rsidP="00D14C31">
            <w:pPr>
              <w:rPr>
                <w:rFonts w:cs="Arial"/>
              </w:rPr>
            </w:pPr>
            <w:r>
              <w:rPr>
                <w:rFonts w:cs="Arial"/>
              </w:rPr>
              <w:t>Addition of Test Flag</w:t>
            </w:r>
          </w:p>
        </w:tc>
        <w:tc>
          <w:tcPr>
            <w:tcW w:w="1767" w:type="dxa"/>
            <w:tcBorders>
              <w:top w:val="single" w:sz="4" w:space="0" w:color="auto"/>
              <w:bottom w:val="single" w:sz="4" w:space="0" w:color="auto"/>
            </w:tcBorders>
            <w:shd w:val="clear" w:color="auto" w:fill="FFFF00"/>
          </w:tcPr>
          <w:p w14:paraId="2FB7FD8F" w14:textId="77777777" w:rsidR="00D14C31" w:rsidRPr="00D95972" w:rsidRDefault="00D14C31" w:rsidP="00D14C31">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40871EE1" w14:textId="77777777" w:rsidR="00D14C31" w:rsidRPr="00D95972" w:rsidRDefault="00D14C31" w:rsidP="00D14C31">
            <w:pPr>
              <w:rPr>
                <w:rFonts w:cs="Arial"/>
              </w:rPr>
            </w:pPr>
            <w:r>
              <w:rPr>
                <w:rFonts w:cs="Arial"/>
              </w:rPr>
              <w:t>CR 0215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E90DA" w14:textId="77777777" w:rsidR="00D14C31" w:rsidRDefault="00D14C31" w:rsidP="00D14C31">
            <w:pPr>
              <w:rPr>
                <w:ins w:id="172" w:author="Nokia User" w:date="2021-08-25T11:02:00Z"/>
                <w:rFonts w:eastAsia="Batang" w:cs="Arial"/>
                <w:lang w:eastAsia="ko-KR"/>
              </w:rPr>
            </w:pPr>
            <w:ins w:id="173" w:author="Nokia User" w:date="2021-08-25T11:02:00Z">
              <w:r>
                <w:rPr>
                  <w:rFonts w:eastAsia="Batang" w:cs="Arial"/>
                  <w:lang w:eastAsia="ko-KR"/>
                </w:rPr>
                <w:t>Revision of C1-214008</w:t>
              </w:r>
            </w:ins>
          </w:p>
          <w:p w14:paraId="220FFC0E" w14:textId="5A4572B6" w:rsidR="00D14C31" w:rsidRDefault="00D14C31" w:rsidP="00D14C31">
            <w:pPr>
              <w:rPr>
                <w:ins w:id="174" w:author="Nokia User" w:date="2021-08-25T11:02:00Z"/>
                <w:rFonts w:eastAsia="Batang" w:cs="Arial"/>
                <w:lang w:eastAsia="ko-KR"/>
              </w:rPr>
            </w:pPr>
            <w:ins w:id="175" w:author="Nokia User" w:date="2021-08-25T11:02:00Z">
              <w:r>
                <w:rPr>
                  <w:rFonts w:eastAsia="Batang" w:cs="Arial"/>
                  <w:lang w:eastAsia="ko-KR"/>
                </w:rPr>
                <w:t>_________________________________________</w:t>
              </w:r>
            </w:ins>
          </w:p>
          <w:p w14:paraId="1AB885F7" w14:textId="6707673A" w:rsidR="00D14C31" w:rsidRDefault="00D14C31" w:rsidP="00D14C31">
            <w:pPr>
              <w:rPr>
                <w:rFonts w:eastAsia="Batang" w:cs="Arial"/>
                <w:lang w:eastAsia="ko-KR"/>
              </w:rPr>
            </w:pPr>
            <w:r>
              <w:rPr>
                <w:rFonts w:eastAsia="Batang" w:cs="Arial"/>
                <w:lang w:eastAsia="ko-KR"/>
              </w:rPr>
              <w:t>Revision of C1-202600</w:t>
            </w:r>
          </w:p>
          <w:p w14:paraId="33F8219C" w14:textId="77777777" w:rsidR="00D14C31" w:rsidRDefault="00D14C31" w:rsidP="00D14C31">
            <w:pPr>
              <w:rPr>
                <w:rFonts w:eastAsia="Batang" w:cs="Arial"/>
                <w:lang w:eastAsia="ko-KR"/>
              </w:rPr>
            </w:pPr>
          </w:p>
          <w:p w14:paraId="512E1F15"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0217</w:t>
            </w:r>
          </w:p>
          <w:p w14:paraId="716B586B" w14:textId="77777777" w:rsidR="00D14C31" w:rsidRDefault="00D14C31" w:rsidP="00D14C31">
            <w:pPr>
              <w:rPr>
                <w:rFonts w:eastAsia="Batang" w:cs="Arial"/>
                <w:lang w:eastAsia="ko-KR"/>
              </w:rPr>
            </w:pPr>
            <w:r>
              <w:rPr>
                <w:rFonts w:eastAsia="Batang" w:cs="Arial"/>
                <w:lang w:eastAsia="ko-KR"/>
              </w:rPr>
              <w:t>Revision required, support in general</w:t>
            </w:r>
          </w:p>
          <w:p w14:paraId="3E2C0160" w14:textId="77777777" w:rsidR="00D14C31" w:rsidRDefault="00D14C31" w:rsidP="00D14C31">
            <w:pPr>
              <w:rPr>
                <w:rFonts w:eastAsia="Batang" w:cs="Arial"/>
                <w:lang w:eastAsia="ko-KR"/>
              </w:rPr>
            </w:pPr>
          </w:p>
          <w:p w14:paraId="393D8722" w14:textId="77777777" w:rsidR="00D14C31" w:rsidRDefault="00D14C31" w:rsidP="00D14C31">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0950</w:t>
            </w:r>
          </w:p>
          <w:p w14:paraId="0875F33B" w14:textId="77777777" w:rsidR="00D14C31" w:rsidRDefault="00D14C31" w:rsidP="00D14C31">
            <w:pPr>
              <w:rPr>
                <w:rFonts w:eastAsia="Batang" w:cs="Arial"/>
                <w:lang w:eastAsia="ko-KR"/>
              </w:rPr>
            </w:pPr>
            <w:r>
              <w:rPr>
                <w:rFonts w:eastAsia="Batang" w:cs="Arial"/>
                <w:lang w:eastAsia="ko-KR"/>
              </w:rPr>
              <w:lastRenderedPageBreak/>
              <w:t>Rev</w:t>
            </w:r>
          </w:p>
          <w:p w14:paraId="3000C3AD" w14:textId="77777777" w:rsidR="00D14C31" w:rsidRDefault="00D14C31" w:rsidP="00D14C31">
            <w:pPr>
              <w:rPr>
                <w:rFonts w:eastAsia="Batang" w:cs="Arial"/>
                <w:lang w:eastAsia="ko-KR"/>
              </w:rPr>
            </w:pPr>
          </w:p>
          <w:p w14:paraId="285F81E4" w14:textId="77777777" w:rsidR="00D14C31" w:rsidRDefault="00D14C31" w:rsidP="00D14C31">
            <w:pPr>
              <w:rPr>
                <w:rFonts w:eastAsia="Batang" w:cs="Arial"/>
                <w:lang w:eastAsia="ko-KR"/>
              </w:rPr>
            </w:pPr>
            <w:r>
              <w:rPr>
                <w:rFonts w:eastAsia="Batang" w:cs="Arial"/>
                <w:lang w:eastAsia="ko-KR"/>
              </w:rPr>
              <w:t>Ivo mon 2229</w:t>
            </w:r>
          </w:p>
          <w:p w14:paraId="7306CA96" w14:textId="77777777" w:rsidR="00D14C31" w:rsidRDefault="00D14C31" w:rsidP="00D14C31">
            <w:pPr>
              <w:rPr>
                <w:rFonts w:eastAsia="Batang" w:cs="Arial"/>
                <w:lang w:eastAsia="ko-KR"/>
              </w:rPr>
            </w:pPr>
            <w:r>
              <w:rPr>
                <w:rFonts w:eastAsia="Batang" w:cs="Arial"/>
                <w:lang w:eastAsia="ko-KR"/>
              </w:rPr>
              <w:t>ok</w:t>
            </w:r>
          </w:p>
          <w:p w14:paraId="6696D6A0" w14:textId="77777777" w:rsidR="00D14C31" w:rsidRPr="00D95972" w:rsidRDefault="00D14C31" w:rsidP="00D14C31">
            <w:pPr>
              <w:rPr>
                <w:rFonts w:eastAsia="Batang" w:cs="Arial"/>
                <w:lang w:eastAsia="ko-KR"/>
              </w:rPr>
            </w:pPr>
          </w:p>
        </w:tc>
      </w:tr>
      <w:tr w:rsidR="00D14C31" w:rsidRPr="00D95972" w14:paraId="3C09CA7C" w14:textId="77777777" w:rsidTr="00A20445">
        <w:tc>
          <w:tcPr>
            <w:tcW w:w="976" w:type="dxa"/>
            <w:tcBorders>
              <w:left w:val="thinThickThinSmallGap" w:sz="24" w:space="0" w:color="auto"/>
              <w:bottom w:val="nil"/>
            </w:tcBorders>
            <w:shd w:val="clear" w:color="auto" w:fill="auto"/>
          </w:tcPr>
          <w:p w14:paraId="3096268D" w14:textId="77777777" w:rsidR="00D14C31" w:rsidRPr="00D95972" w:rsidRDefault="00D14C31" w:rsidP="00D14C31">
            <w:pPr>
              <w:rPr>
                <w:rFonts w:cs="Arial"/>
              </w:rPr>
            </w:pPr>
          </w:p>
        </w:tc>
        <w:tc>
          <w:tcPr>
            <w:tcW w:w="1317" w:type="dxa"/>
            <w:gridSpan w:val="2"/>
            <w:tcBorders>
              <w:bottom w:val="nil"/>
            </w:tcBorders>
            <w:shd w:val="clear" w:color="auto" w:fill="auto"/>
          </w:tcPr>
          <w:p w14:paraId="0B51C3F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AD7C547" w14:textId="064CA661" w:rsidR="00D14C31" w:rsidRDefault="00D14C31" w:rsidP="00D14C31">
            <w:pPr>
              <w:overflowPunct/>
              <w:autoSpaceDE/>
              <w:autoSpaceDN/>
              <w:adjustRightInd/>
              <w:textAlignment w:val="auto"/>
              <w:rPr>
                <w:rFonts w:cs="Arial"/>
                <w:lang w:val="en-US"/>
              </w:rPr>
            </w:pPr>
            <w:r w:rsidRPr="00A20445">
              <w:t>C1-214843</w:t>
            </w:r>
          </w:p>
        </w:tc>
        <w:tc>
          <w:tcPr>
            <w:tcW w:w="4191" w:type="dxa"/>
            <w:gridSpan w:val="3"/>
            <w:tcBorders>
              <w:top w:val="single" w:sz="4" w:space="0" w:color="auto"/>
              <w:bottom w:val="single" w:sz="4" w:space="0" w:color="auto"/>
            </w:tcBorders>
            <w:shd w:val="clear" w:color="auto" w:fill="FFFF00"/>
          </w:tcPr>
          <w:p w14:paraId="22B819E0" w14:textId="77777777" w:rsidR="00D14C31" w:rsidRDefault="00D14C31" w:rsidP="00D14C31">
            <w:pPr>
              <w:rPr>
                <w:rFonts w:cs="Arial"/>
              </w:rPr>
            </w:pPr>
            <w:r>
              <w:rPr>
                <w:rFonts w:cs="Arial"/>
              </w:rPr>
              <w:t>Redirect with MPS</w:t>
            </w:r>
          </w:p>
        </w:tc>
        <w:tc>
          <w:tcPr>
            <w:tcW w:w="1767" w:type="dxa"/>
            <w:tcBorders>
              <w:top w:val="single" w:sz="4" w:space="0" w:color="auto"/>
              <w:bottom w:val="single" w:sz="4" w:space="0" w:color="auto"/>
            </w:tcBorders>
            <w:shd w:val="clear" w:color="auto" w:fill="FFFF00"/>
          </w:tcPr>
          <w:p w14:paraId="0BC55B21" w14:textId="77777777" w:rsidR="00D14C31" w:rsidRDefault="00D14C31" w:rsidP="00D14C31">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2D45AFAC" w14:textId="77777777" w:rsidR="00D14C31" w:rsidRDefault="00D14C31" w:rsidP="00D14C31">
            <w:pPr>
              <w:rPr>
                <w:rFonts w:cs="Arial"/>
              </w:rPr>
            </w:pPr>
            <w:r>
              <w:rPr>
                <w:rFonts w:cs="Arial"/>
              </w:rPr>
              <w:t>CR 3168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A3BCB" w14:textId="77777777" w:rsidR="00D14C31" w:rsidRDefault="00D14C31" w:rsidP="00D14C31">
            <w:pPr>
              <w:rPr>
                <w:ins w:id="176" w:author="Nokia User" w:date="2021-08-26T07:24:00Z"/>
                <w:rFonts w:eastAsia="Batang" w:cs="Arial"/>
                <w:lang w:eastAsia="ko-KR"/>
              </w:rPr>
            </w:pPr>
            <w:ins w:id="177" w:author="Nokia User" w:date="2021-08-26T07:24:00Z">
              <w:r>
                <w:rPr>
                  <w:rFonts w:eastAsia="Batang" w:cs="Arial"/>
                  <w:lang w:eastAsia="ko-KR"/>
                </w:rPr>
                <w:t>Revision of C1-214062</w:t>
              </w:r>
            </w:ins>
          </w:p>
          <w:p w14:paraId="60F3A8B0" w14:textId="7E9B44C5" w:rsidR="00D14C31" w:rsidRDefault="00D14C31" w:rsidP="00D14C31">
            <w:pPr>
              <w:rPr>
                <w:ins w:id="178" w:author="Nokia User" w:date="2021-08-26T07:24:00Z"/>
                <w:rFonts w:eastAsia="Batang" w:cs="Arial"/>
                <w:lang w:eastAsia="ko-KR"/>
              </w:rPr>
            </w:pPr>
            <w:ins w:id="179" w:author="Nokia User" w:date="2021-08-26T07:24:00Z">
              <w:r>
                <w:rPr>
                  <w:rFonts w:eastAsia="Batang" w:cs="Arial"/>
                  <w:lang w:eastAsia="ko-KR"/>
                </w:rPr>
                <w:t>_________________________________________</w:t>
              </w:r>
            </w:ins>
          </w:p>
          <w:p w14:paraId="6571132D" w14:textId="459785C5" w:rsidR="00D14C31" w:rsidRDefault="00D14C31" w:rsidP="00D14C31">
            <w:pPr>
              <w:rPr>
                <w:rFonts w:eastAsia="Batang" w:cs="Arial"/>
                <w:lang w:eastAsia="ko-KR"/>
              </w:rPr>
            </w:pPr>
            <w:r>
              <w:rPr>
                <w:rFonts w:eastAsia="Batang" w:cs="Arial"/>
                <w:lang w:eastAsia="ko-KR"/>
              </w:rPr>
              <w:t>Revision of C1-212905</w:t>
            </w:r>
          </w:p>
          <w:p w14:paraId="3DF9A04E" w14:textId="77777777" w:rsidR="00D14C31" w:rsidRDefault="00D14C31" w:rsidP="00D14C31">
            <w:pPr>
              <w:rPr>
                <w:rFonts w:eastAsia="Batang" w:cs="Arial"/>
                <w:lang w:eastAsia="ko-KR"/>
              </w:rPr>
            </w:pPr>
            <w:r>
              <w:rPr>
                <w:rFonts w:eastAsia="Batang" w:cs="Arial"/>
                <w:lang w:eastAsia="ko-KR"/>
              </w:rPr>
              <w:t>TS version wrong, needs to be 17.3.1</w:t>
            </w:r>
          </w:p>
          <w:p w14:paraId="2C87ACF3" w14:textId="77777777" w:rsidR="00D14C31" w:rsidRDefault="00D14C31" w:rsidP="00D14C31">
            <w:pPr>
              <w:rPr>
                <w:rFonts w:eastAsia="Batang" w:cs="Arial"/>
                <w:lang w:eastAsia="ko-KR"/>
              </w:rPr>
            </w:pPr>
          </w:p>
          <w:p w14:paraId="6C02AD3B"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3DBCB129" w14:textId="77777777" w:rsidR="00D14C31" w:rsidRDefault="00D14C31" w:rsidP="00D14C31">
            <w:pPr>
              <w:rPr>
                <w:rFonts w:eastAsia="Batang" w:cs="Arial"/>
                <w:lang w:eastAsia="ko-KR"/>
              </w:rPr>
            </w:pPr>
            <w:r>
              <w:rPr>
                <w:rFonts w:eastAsia="Batang" w:cs="Arial"/>
                <w:lang w:eastAsia="ko-KR"/>
              </w:rPr>
              <w:t>Rev required, support in general</w:t>
            </w:r>
          </w:p>
          <w:p w14:paraId="0AE54E23" w14:textId="77777777" w:rsidR="00D14C31" w:rsidRDefault="00D14C31" w:rsidP="00D14C31">
            <w:pPr>
              <w:rPr>
                <w:rFonts w:eastAsia="Batang" w:cs="Arial"/>
                <w:lang w:eastAsia="ko-KR"/>
              </w:rPr>
            </w:pPr>
          </w:p>
          <w:p w14:paraId="19F338D5" w14:textId="77777777"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0958</w:t>
            </w:r>
          </w:p>
          <w:p w14:paraId="22D80BFD" w14:textId="77777777" w:rsidR="00D14C31" w:rsidRDefault="00D14C31" w:rsidP="00D14C31">
            <w:pPr>
              <w:rPr>
                <w:rFonts w:eastAsia="Batang" w:cs="Arial"/>
                <w:lang w:eastAsia="ko-KR"/>
              </w:rPr>
            </w:pPr>
            <w:r>
              <w:rPr>
                <w:rFonts w:eastAsia="Batang" w:cs="Arial"/>
                <w:lang w:eastAsia="ko-KR"/>
              </w:rPr>
              <w:t>Objection</w:t>
            </w:r>
          </w:p>
          <w:p w14:paraId="55509CC2" w14:textId="77777777" w:rsidR="00D14C31" w:rsidRDefault="00D14C31" w:rsidP="00D14C31">
            <w:pPr>
              <w:rPr>
                <w:rFonts w:eastAsia="Batang" w:cs="Arial"/>
                <w:lang w:eastAsia="ko-KR"/>
              </w:rPr>
            </w:pPr>
          </w:p>
          <w:p w14:paraId="109AB2FE" w14:textId="77777777" w:rsidR="00D14C31" w:rsidRDefault="00D14C31" w:rsidP="00D14C31">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1232</w:t>
            </w:r>
          </w:p>
          <w:p w14:paraId="19D17F0F" w14:textId="77777777" w:rsidR="00D14C31" w:rsidRDefault="00D14C31" w:rsidP="00D14C31">
            <w:pPr>
              <w:rPr>
                <w:rFonts w:eastAsia="Batang" w:cs="Arial"/>
                <w:lang w:eastAsia="ko-KR"/>
              </w:rPr>
            </w:pPr>
            <w:r>
              <w:rPr>
                <w:rFonts w:eastAsia="Batang" w:cs="Arial"/>
                <w:lang w:eastAsia="ko-KR"/>
              </w:rPr>
              <w:t>Replies and rev</w:t>
            </w:r>
          </w:p>
          <w:p w14:paraId="1504328D" w14:textId="77777777" w:rsidR="00D14C31" w:rsidRDefault="00D14C31" w:rsidP="00D14C31">
            <w:pPr>
              <w:rPr>
                <w:rFonts w:eastAsia="Batang" w:cs="Arial"/>
                <w:lang w:eastAsia="ko-KR"/>
              </w:rPr>
            </w:pPr>
          </w:p>
          <w:p w14:paraId="5D14055E" w14:textId="77777777" w:rsidR="00D14C31" w:rsidRDefault="00D14C31" w:rsidP="00D14C31">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1305</w:t>
            </w:r>
          </w:p>
          <w:p w14:paraId="641EBF30" w14:textId="77777777" w:rsidR="00D14C31" w:rsidRDefault="00D14C31" w:rsidP="00D14C31">
            <w:pPr>
              <w:rPr>
                <w:rFonts w:eastAsia="Batang" w:cs="Arial"/>
                <w:lang w:eastAsia="ko-KR"/>
              </w:rPr>
            </w:pPr>
            <w:r>
              <w:rPr>
                <w:rFonts w:eastAsia="Batang" w:cs="Arial"/>
                <w:lang w:eastAsia="ko-KR"/>
              </w:rPr>
              <w:t>Comments</w:t>
            </w:r>
          </w:p>
          <w:p w14:paraId="0A997EB0" w14:textId="77777777" w:rsidR="00D14C31" w:rsidRDefault="00D14C31" w:rsidP="00D14C31">
            <w:pPr>
              <w:rPr>
                <w:rFonts w:eastAsia="Batang" w:cs="Arial"/>
                <w:lang w:eastAsia="ko-KR"/>
              </w:rPr>
            </w:pPr>
          </w:p>
          <w:p w14:paraId="3D9DEF25" w14:textId="77777777" w:rsidR="00D14C31" w:rsidRDefault="00D14C31" w:rsidP="00D14C31">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1810</w:t>
            </w:r>
          </w:p>
          <w:p w14:paraId="6EEC23AC" w14:textId="77777777" w:rsidR="00D14C31" w:rsidRDefault="00D14C31" w:rsidP="00D14C31">
            <w:pPr>
              <w:rPr>
                <w:rFonts w:eastAsia="Batang" w:cs="Arial"/>
                <w:lang w:eastAsia="ko-KR"/>
              </w:rPr>
            </w:pPr>
            <w:r>
              <w:rPr>
                <w:rFonts w:eastAsia="Batang" w:cs="Arial"/>
                <w:lang w:eastAsia="ko-KR"/>
              </w:rPr>
              <w:t>New rev, tei17, cat f</w:t>
            </w:r>
          </w:p>
          <w:p w14:paraId="74217764" w14:textId="77777777" w:rsidR="00D14C31" w:rsidRDefault="00D14C31" w:rsidP="00D14C31">
            <w:pPr>
              <w:rPr>
                <w:rFonts w:eastAsia="Batang" w:cs="Arial"/>
                <w:lang w:eastAsia="ko-KR"/>
              </w:rPr>
            </w:pPr>
          </w:p>
          <w:p w14:paraId="42EE258C" w14:textId="77777777"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0430</w:t>
            </w:r>
          </w:p>
          <w:p w14:paraId="45234D31" w14:textId="77777777" w:rsidR="00D14C31" w:rsidRDefault="00D14C31" w:rsidP="00D14C31">
            <w:pPr>
              <w:rPr>
                <w:rFonts w:eastAsia="Batang" w:cs="Arial"/>
                <w:lang w:eastAsia="ko-KR"/>
              </w:rPr>
            </w:pPr>
            <w:r>
              <w:rPr>
                <w:rFonts w:eastAsia="Batang" w:cs="Arial"/>
                <w:lang w:eastAsia="ko-KR"/>
              </w:rPr>
              <w:t>ok</w:t>
            </w:r>
          </w:p>
          <w:p w14:paraId="765528C3" w14:textId="77777777" w:rsidR="00D14C31" w:rsidRDefault="00D14C31" w:rsidP="00D14C31">
            <w:pPr>
              <w:rPr>
                <w:rFonts w:eastAsia="Batang" w:cs="Arial"/>
                <w:lang w:eastAsia="ko-KR"/>
              </w:rPr>
            </w:pPr>
          </w:p>
        </w:tc>
      </w:tr>
      <w:tr w:rsidR="00D14C31" w:rsidRPr="00D95972" w14:paraId="13F2B8C0" w14:textId="77777777" w:rsidTr="00892E40">
        <w:tc>
          <w:tcPr>
            <w:tcW w:w="976" w:type="dxa"/>
            <w:tcBorders>
              <w:left w:val="thinThickThinSmallGap" w:sz="24" w:space="0" w:color="auto"/>
              <w:bottom w:val="nil"/>
            </w:tcBorders>
            <w:shd w:val="clear" w:color="auto" w:fill="auto"/>
          </w:tcPr>
          <w:p w14:paraId="35E4EBF3" w14:textId="77777777" w:rsidR="00D14C31" w:rsidRPr="00D95972" w:rsidRDefault="00D14C31" w:rsidP="00D14C31">
            <w:pPr>
              <w:rPr>
                <w:rFonts w:cs="Arial"/>
              </w:rPr>
            </w:pPr>
          </w:p>
        </w:tc>
        <w:tc>
          <w:tcPr>
            <w:tcW w:w="1317" w:type="dxa"/>
            <w:gridSpan w:val="2"/>
            <w:tcBorders>
              <w:bottom w:val="nil"/>
            </w:tcBorders>
            <w:shd w:val="clear" w:color="auto" w:fill="auto"/>
          </w:tcPr>
          <w:p w14:paraId="2A3C968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1679D4B" w14:textId="20485CF6" w:rsidR="00D14C31" w:rsidRDefault="00D14C31" w:rsidP="00D14C31">
            <w:pPr>
              <w:overflowPunct/>
              <w:autoSpaceDE/>
              <w:autoSpaceDN/>
              <w:adjustRightInd/>
              <w:textAlignment w:val="auto"/>
              <w:rPr>
                <w:rFonts w:cs="Arial"/>
                <w:lang w:val="en-US"/>
              </w:rPr>
            </w:pPr>
            <w:r w:rsidRPr="00892E40">
              <w:t>C1-214771</w:t>
            </w:r>
          </w:p>
        </w:tc>
        <w:tc>
          <w:tcPr>
            <w:tcW w:w="4191" w:type="dxa"/>
            <w:gridSpan w:val="3"/>
            <w:tcBorders>
              <w:top w:val="single" w:sz="4" w:space="0" w:color="auto"/>
              <w:bottom w:val="single" w:sz="4" w:space="0" w:color="auto"/>
            </w:tcBorders>
            <w:shd w:val="clear" w:color="auto" w:fill="FFFF00"/>
          </w:tcPr>
          <w:p w14:paraId="2F0A47CC" w14:textId="77777777" w:rsidR="00D14C31" w:rsidRDefault="00D14C31" w:rsidP="00D14C31">
            <w:pPr>
              <w:rPr>
                <w:rFonts w:cs="Arial"/>
              </w:rPr>
            </w:pPr>
            <w:r>
              <w:rPr>
                <w:rFonts w:cs="Arial"/>
              </w:rPr>
              <w:t>PDN connection handling with intersystem changes</w:t>
            </w:r>
          </w:p>
        </w:tc>
        <w:tc>
          <w:tcPr>
            <w:tcW w:w="1767" w:type="dxa"/>
            <w:tcBorders>
              <w:top w:val="single" w:sz="4" w:space="0" w:color="auto"/>
              <w:bottom w:val="single" w:sz="4" w:space="0" w:color="auto"/>
            </w:tcBorders>
            <w:shd w:val="clear" w:color="auto" w:fill="FFFF00"/>
          </w:tcPr>
          <w:p w14:paraId="38713932" w14:textId="77777777" w:rsidR="00D14C31" w:rsidRDefault="00D14C31" w:rsidP="00D14C31">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6AAC1611" w14:textId="77777777" w:rsidR="00D14C31" w:rsidRDefault="00D14C31" w:rsidP="00D14C31">
            <w:pPr>
              <w:rPr>
                <w:rFonts w:cs="Arial"/>
              </w:rPr>
            </w:pPr>
            <w:r>
              <w:rPr>
                <w:rFonts w:cs="Arial"/>
              </w:rPr>
              <w:t>CR 3544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D57A2" w14:textId="3FBD53C5" w:rsidR="00D14C31" w:rsidRDefault="00D14C31" w:rsidP="00D14C31">
            <w:pPr>
              <w:rPr>
                <w:rFonts w:eastAsia="Batang" w:cs="Arial"/>
                <w:lang w:eastAsia="ko-KR"/>
              </w:rPr>
            </w:pPr>
            <w:ins w:id="180" w:author="Nokia User" w:date="2021-08-26T10:36:00Z">
              <w:r>
                <w:rPr>
                  <w:rFonts w:eastAsia="Batang" w:cs="Arial"/>
                  <w:lang w:eastAsia="ko-KR"/>
                </w:rPr>
                <w:t>Revision of C1-214053</w:t>
              </w:r>
            </w:ins>
          </w:p>
          <w:p w14:paraId="5D439038" w14:textId="0400A484" w:rsidR="00D14C31" w:rsidRDefault="00D14C31" w:rsidP="00D14C31">
            <w:pPr>
              <w:rPr>
                <w:rFonts w:eastAsia="Batang" w:cs="Arial"/>
                <w:lang w:eastAsia="ko-KR"/>
              </w:rPr>
            </w:pPr>
          </w:p>
          <w:p w14:paraId="27B40C35" w14:textId="7C8F5316" w:rsidR="00D14C31" w:rsidRDefault="00D14C31" w:rsidP="00D14C31">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0827</w:t>
            </w:r>
          </w:p>
          <w:p w14:paraId="217361D0" w14:textId="39404D80" w:rsidR="00D14C31" w:rsidRDefault="00D14C31" w:rsidP="00D14C31">
            <w:pPr>
              <w:rPr>
                <w:rFonts w:eastAsia="Batang" w:cs="Arial"/>
                <w:lang w:eastAsia="ko-KR"/>
              </w:rPr>
            </w:pPr>
            <w:r>
              <w:rPr>
                <w:rFonts w:eastAsia="Batang" w:cs="Arial"/>
                <w:lang w:eastAsia="ko-KR"/>
              </w:rPr>
              <w:t>Minor suggestion, can live with the CR as is</w:t>
            </w:r>
          </w:p>
          <w:p w14:paraId="72E9F02D" w14:textId="77777777" w:rsidR="00D14C31" w:rsidRDefault="00D14C31" w:rsidP="00D14C31">
            <w:pPr>
              <w:rPr>
                <w:ins w:id="181" w:author="Nokia User" w:date="2021-08-26T10:36:00Z"/>
                <w:rFonts w:eastAsia="Batang" w:cs="Arial"/>
                <w:lang w:eastAsia="ko-KR"/>
              </w:rPr>
            </w:pPr>
          </w:p>
          <w:p w14:paraId="439AB5FD" w14:textId="21449037" w:rsidR="00D14C31" w:rsidRDefault="00D14C31" w:rsidP="00D14C31">
            <w:pPr>
              <w:rPr>
                <w:ins w:id="182" w:author="Nokia User" w:date="2021-08-26T10:36:00Z"/>
                <w:rFonts w:eastAsia="Batang" w:cs="Arial"/>
                <w:lang w:eastAsia="ko-KR"/>
              </w:rPr>
            </w:pPr>
            <w:ins w:id="183" w:author="Nokia User" w:date="2021-08-26T10:36:00Z">
              <w:r>
                <w:rPr>
                  <w:rFonts w:eastAsia="Batang" w:cs="Arial"/>
                  <w:lang w:eastAsia="ko-KR"/>
                </w:rPr>
                <w:t>_________________________________________</w:t>
              </w:r>
            </w:ins>
          </w:p>
          <w:p w14:paraId="66D78162" w14:textId="132312F3" w:rsidR="00D14C31" w:rsidRDefault="00D14C31" w:rsidP="00D14C31">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0558</w:t>
            </w:r>
          </w:p>
          <w:p w14:paraId="748B8C6D" w14:textId="77777777" w:rsidR="00D14C31" w:rsidRDefault="00D14C31" w:rsidP="00D14C31">
            <w:pPr>
              <w:rPr>
                <w:rFonts w:eastAsia="Batang" w:cs="Arial"/>
                <w:lang w:eastAsia="ko-KR"/>
              </w:rPr>
            </w:pPr>
            <w:r>
              <w:rPr>
                <w:rFonts w:eastAsia="Batang" w:cs="Arial"/>
                <w:lang w:eastAsia="ko-KR"/>
              </w:rPr>
              <w:t>Fine, but question for clarification</w:t>
            </w:r>
          </w:p>
          <w:p w14:paraId="28972D28" w14:textId="77777777" w:rsidR="00D14C31" w:rsidRDefault="00D14C31" w:rsidP="00D14C31">
            <w:pPr>
              <w:rPr>
                <w:rFonts w:eastAsia="Batang" w:cs="Arial"/>
                <w:lang w:eastAsia="ko-KR"/>
              </w:rPr>
            </w:pPr>
          </w:p>
          <w:p w14:paraId="4AAC1F3D"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48373A7B" w14:textId="77777777" w:rsidR="00D14C31" w:rsidRDefault="00D14C31" w:rsidP="00D14C31">
            <w:pPr>
              <w:rPr>
                <w:rFonts w:eastAsia="Batang" w:cs="Arial"/>
                <w:lang w:eastAsia="ko-KR"/>
              </w:rPr>
            </w:pPr>
            <w:r>
              <w:rPr>
                <w:rFonts w:eastAsia="Batang" w:cs="Arial"/>
                <w:lang w:eastAsia="ko-KR"/>
              </w:rPr>
              <w:t>Rev required</w:t>
            </w:r>
          </w:p>
          <w:p w14:paraId="09CB59ED" w14:textId="77777777" w:rsidR="00D14C31" w:rsidRDefault="00D14C31" w:rsidP="00D14C31">
            <w:pPr>
              <w:rPr>
                <w:rFonts w:eastAsia="Batang" w:cs="Arial"/>
                <w:lang w:eastAsia="ko-KR"/>
              </w:rPr>
            </w:pPr>
          </w:p>
          <w:p w14:paraId="59459963" w14:textId="77777777"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0937</w:t>
            </w:r>
          </w:p>
          <w:p w14:paraId="5E1A3EF5" w14:textId="77777777" w:rsidR="00D14C31" w:rsidRDefault="00D14C31" w:rsidP="00D14C31">
            <w:pPr>
              <w:rPr>
                <w:rFonts w:eastAsia="Batang" w:cs="Arial"/>
                <w:lang w:eastAsia="ko-KR"/>
              </w:rPr>
            </w:pPr>
            <w:r>
              <w:rPr>
                <w:rFonts w:eastAsia="Batang" w:cs="Arial"/>
                <w:lang w:eastAsia="ko-KR"/>
              </w:rPr>
              <w:t>Rev required</w:t>
            </w:r>
          </w:p>
          <w:p w14:paraId="2FEE2E99" w14:textId="77777777" w:rsidR="00D14C31" w:rsidRDefault="00D14C31" w:rsidP="00D14C31">
            <w:pPr>
              <w:rPr>
                <w:rFonts w:eastAsia="Batang" w:cs="Arial"/>
                <w:lang w:eastAsia="ko-KR"/>
              </w:rPr>
            </w:pPr>
          </w:p>
          <w:p w14:paraId="5F7E6525" w14:textId="77777777" w:rsidR="00D14C31" w:rsidRDefault="00D14C31" w:rsidP="00D14C31">
            <w:pPr>
              <w:rPr>
                <w:lang w:val="en-US"/>
              </w:rPr>
            </w:pPr>
            <w:r>
              <w:rPr>
                <w:lang w:val="en-US"/>
              </w:rPr>
              <w:lastRenderedPageBreak/>
              <w:t xml:space="preserve">Yang </w:t>
            </w:r>
            <w:proofErr w:type="spellStart"/>
            <w:r>
              <w:rPr>
                <w:lang w:val="en-US"/>
              </w:rPr>
              <w:t>thu</w:t>
            </w:r>
            <w:proofErr w:type="spellEnd"/>
            <w:r>
              <w:rPr>
                <w:lang w:val="en-US"/>
              </w:rPr>
              <w:t xml:space="preserve"> 1000</w:t>
            </w:r>
          </w:p>
          <w:p w14:paraId="0EFB13D0" w14:textId="77777777" w:rsidR="00D14C31" w:rsidRDefault="00D14C31" w:rsidP="00D14C31">
            <w:pPr>
              <w:rPr>
                <w:lang w:val="en-US"/>
              </w:rPr>
            </w:pPr>
            <w:r>
              <w:rPr>
                <w:lang w:val="en-US"/>
              </w:rPr>
              <w:t>Replies</w:t>
            </w:r>
          </w:p>
          <w:p w14:paraId="5133BE18" w14:textId="77777777" w:rsidR="00D14C31" w:rsidRDefault="00D14C31" w:rsidP="00D14C31">
            <w:pPr>
              <w:rPr>
                <w:rFonts w:eastAsia="Batang" w:cs="Arial"/>
                <w:lang w:eastAsia="ko-KR"/>
              </w:rPr>
            </w:pPr>
          </w:p>
          <w:p w14:paraId="49108D03"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1005</w:t>
            </w:r>
          </w:p>
          <w:p w14:paraId="1AFE9451" w14:textId="77777777" w:rsidR="00D14C31" w:rsidRDefault="00D14C31" w:rsidP="00D14C31">
            <w:pPr>
              <w:rPr>
                <w:rFonts w:eastAsia="Batang" w:cs="Arial"/>
                <w:lang w:eastAsia="ko-KR"/>
              </w:rPr>
            </w:pPr>
            <w:r>
              <w:rPr>
                <w:rFonts w:eastAsia="Batang" w:cs="Arial"/>
                <w:lang w:eastAsia="ko-KR"/>
              </w:rPr>
              <w:t>Replies</w:t>
            </w:r>
          </w:p>
          <w:p w14:paraId="338CB44E" w14:textId="77777777" w:rsidR="00D14C31" w:rsidRDefault="00D14C31" w:rsidP="00D14C31">
            <w:pPr>
              <w:rPr>
                <w:rFonts w:eastAsia="Batang" w:cs="Arial"/>
                <w:lang w:eastAsia="ko-KR"/>
              </w:rPr>
            </w:pPr>
          </w:p>
          <w:p w14:paraId="37EDD5C0" w14:textId="77777777" w:rsidR="00D14C31" w:rsidRDefault="00D14C31" w:rsidP="00D14C31">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1258</w:t>
            </w:r>
          </w:p>
          <w:p w14:paraId="3A2DF02E" w14:textId="77777777" w:rsidR="00D14C31" w:rsidRDefault="00D14C31" w:rsidP="00D14C31">
            <w:pPr>
              <w:rPr>
                <w:rFonts w:eastAsia="Batang" w:cs="Arial"/>
                <w:lang w:eastAsia="ko-KR"/>
              </w:rPr>
            </w:pPr>
            <w:r>
              <w:rPr>
                <w:rFonts w:eastAsia="Batang" w:cs="Arial"/>
                <w:lang w:eastAsia="ko-KR"/>
              </w:rPr>
              <w:t>Replies</w:t>
            </w:r>
          </w:p>
          <w:p w14:paraId="0F63EEDA" w14:textId="77777777" w:rsidR="00D14C31" w:rsidRDefault="00D14C31" w:rsidP="00D14C31">
            <w:pPr>
              <w:rPr>
                <w:rFonts w:eastAsia="Batang" w:cs="Arial"/>
                <w:lang w:eastAsia="ko-KR"/>
              </w:rPr>
            </w:pPr>
          </w:p>
          <w:p w14:paraId="07CEE862" w14:textId="77777777"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0422</w:t>
            </w:r>
          </w:p>
          <w:p w14:paraId="27B59A25" w14:textId="77777777" w:rsidR="00D14C31" w:rsidRDefault="00D14C31" w:rsidP="00D14C31">
            <w:pPr>
              <w:rPr>
                <w:rFonts w:eastAsia="Batang" w:cs="Arial"/>
                <w:lang w:eastAsia="ko-KR"/>
              </w:rPr>
            </w:pPr>
            <w:r>
              <w:rPr>
                <w:rFonts w:eastAsia="Batang" w:cs="Arial"/>
                <w:lang w:eastAsia="ko-KR"/>
              </w:rPr>
              <w:t>Comments</w:t>
            </w:r>
          </w:p>
          <w:p w14:paraId="7CE74D29" w14:textId="77777777" w:rsidR="00D14C31" w:rsidRDefault="00D14C31" w:rsidP="00D14C31">
            <w:pPr>
              <w:rPr>
                <w:rFonts w:eastAsia="Batang" w:cs="Arial"/>
                <w:lang w:eastAsia="ko-KR"/>
              </w:rPr>
            </w:pPr>
          </w:p>
          <w:p w14:paraId="50882849"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2225</w:t>
            </w:r>
          </w:p>
          <w:p w14:paraId="127E653E" w14:textId="77777777" w:rsidR="00D14C31" w:rsidRDefault="00D14C31" w:rsidP="00D14C31">
            <w:pPr>
              <w:rPr>
                <w:rFonts w:eastAsia="Batang" w:cs="Arial"/>
                <w:lang w:eastAsia="ko-KR"/>
              </w:rPr>
            </w:pPr>
            <w:r>
              <w:rPr>
                <w:rFonts w:eastAsia="Batang" w:cs="Arial"/>
                <w:lang w:eastAsia="ko-KR"/>
              </w:rPr>
              <w:t>Comments</w:t>
            </w:r>
          </w:p>
          <w:p w14:paraId="15FEC482" w14:textId="77777777" w:rsidR="00D14C31" w:rsidRDefault="00D14C31" w:rsidP="00D14C31">
            <w:pPr>
              <w:rPr>
                <w:rFonts w:eastAsia="Batang" w:cs="Arial"/>
                <w:lang w:eastAsia="ko-KR"/>
              </w:rPr>
            </w:pPr>
          </w:p>
          <w:p w14:paraId="69C55F8E" w14:textId="77777777" w:rsidR="00D14C31" w:rsidRDefault="00D14C31" w:rsidP="00D14C31">
            <w:pPr>
              <w:rPr>
                <w:rFonts w:eastAsia="Batang" w:cs="Arial"/>
                <w:lang w:eastAsia="ko-KR"/>
              </w:rPr>
            </w:pPr>
            <w:r>
              <w:rPr>
                <w:rFonts w:eastAsia="Batang" w:cs="Arial"/>
                <w:lang w:eastAsia="ko-KR"/>
              </w:rPr>
              <w:t>Lin wed 0139</w:t>
            </w:r>
          </w:p>
          <w:p w14:paraId="53EFAA7E" w14:textId="77777777" w:rsidR="00D14C31" w:rsidRDefault="00D14C31" w:rsidP="00D14C31">
            <w:pPr>
              <w:rPr>
                <w:rFonts w:eastAsia="Batang" w:cs="Arial"/>
                <w:lang w:eastAsia="ko-KR"/>
              </w:rPr>
            </w:pPr>
            <w:r>
              <w:rPr>
                <w:rFonts w:eastAsia="Batang" w:cs="Arial"/>
                <w:lang w:eastAsia="ko-KR"/>
              </w:rPr>
              <w:t>Ok with Ivo’s proposal</w:t>
            </w:r>
          </w:p>
          <w:p w14:paraId="2C6C90CC" w14:textId="77777777" w:rsidR="00D14C31" w:rsidRDefault="00D14C31" w:rsidP="00D14C31">
            <w:pPr>
              <w:rPr>
                <w:rFonts w:eastAsia="Batang" w:cs="Arial"/>
                <w:lang w:eastAsia="ko-KR"/>
              </w:rPr>
            </w:pPr>
          </w:p>
          <w:p w14:paraId="5BFBA099" w14:textId="77777777" w:rsidR="00D14C31" w:rsidRDefault="00D14C31" w:rsidP="00D14C31">
            <w:pPr>
              <w:rPr>
                <w:rFonts w:eastAsia="Batang" w:cs="Arial"/>
                <w:lang w:eastAsia="ko-KR"/>
              </w:rPr>
            </w:pPr>
            <w:r>
              <w:rPr>
                <w:rFonts w:eastAsia="Batang" w:cs="Arial"/>
                <w:lang w:eastAsia="ko-KR"/>
              </w:rPr>
              <w:t>Yang wed 0740</w:t>
            </w:r>
          </w:p>
          <w:p w14:paraId="5F4CFA27" w14:textId="77777777" w:rsidR="00D14C31" w:rsidRDefault="00D14C31" w:rsidP="00D14C31">
            <w:pPr>
              <w:rPr>
                <w:rFonts w:eastAsia="Batang" w:cs="Arial"/>
                <w:lang w:eastAsia="ko-KR"/>
              </w:rPr>
            </w:pPr>
            <w:r>
              <w:rPr>
                <w:rFonts w:eastAsia="Batang" w:cs="Arial"/>
                <w:lang w:eastAsia="ko-KR"/>
              </w:rPr>
              <w:t>Provides rev</w:t>
            </w:r>
          </w:p>
          <w:p w14:paraId="27258B94" w14:textId="77777777" w:rsidR="00D14C31" w:rsidRDefault="00D14C31" w:rsidP="00D14C31">
            <w:pPr>
              <w:rPr>
                <w:rFonts w:eastAsia="Batang" w:cs="Arial"/>
                <w:lang w:eastAsia="ko-KR"/>
              </w:rPr>
            </w:pPr>
          </w:p>
          <w:p w14:paraId="66686556" w14:textId="77777777" w:rsidR="00D14C31" w:rsidRDefault="00D14C31" w:rsidP="00D14C31">
            <w:pPr>
              <w:rPr>
                <w:rFonts w:eastAsia="Batang" w:cs="Arial"/>
                <w:lang w:eastAsia="ko-KR"/>
              </w:rPr>
            </w:pPr>
            <w:r>
              <w:rPr>
                <w:rFonts w:eastAsia="Batang" w:cs="Arial"/>
                <w:lang w:eastAsia="ko-KR"/>
              </w:rPr>
              <w:t>Ivo wed 1109</w:t>
            </w:r>
          </w:p>
          <w:p w14:paraId="4E047367" w14:textId="77777777" w:rsidR="00D14C31" w:rsidRDefault="00D14C31" w:rsidP="00D14C31">
            <w:pPr>
              <w:rPr>
                <w:rFonts w:eastAsia="Batang" w:cs="Arial"/>
                <w:lang w:eastAsia="ko-KR"/>
              </w:rPr>
            </w:pPr>
            <w:proofErr w:type="spellStart"/>
            <w:r>
              <w:rPr>
                <w:rFonts w:eastAsia="Batang" w:cs="Arial"/>
                <w:lang w:eastAsia="ko-KR"/>
              </w:rPr>
              <w:t>Cosign</w:t>
            </w:r>
            <w:proofErr w:type="spellEnd"/>
          </w:p>
          <w:p w14:paraId="1BCC041F" w14:textId="77777777" w:rsidR="00D14C31" w:rsidRDefault="00D14C31" w:rsidP="00D14C31">
            <w:pPr>
              <w:rPr>
                <w:rFonts w:eastAsia="Batang" w:cs="Arial"/>
                <w:lang w:eastAsia="ko-KR"/>
              </w:rPr>
            </w:pPr>
          </w:p>
          <w:p w14:paraId="7CC6DA99" w14:textId="77777777"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0241</w:t>
            </w:r>
          </w:p>
          <w:p w14:paraId="73BD0867" w14:textId="77777777" w:rsidR="00D14C31" w:rsidRDefault="00D14C31" w:rsidP="00D14C31">
            <w:pPr>
              <w:rPr>
                <w:rFonts w:eastAsia="Batang" w:cs="Arial"/>
                <w:lang w:eastAsia="ko-KR"/>
              </w:rPr>
            </w:pPr>
            <w:r>
              <w:rPr>
                <w:rFonts w:eastAsia="Batang" w:cs="Arial"/>
                <w:lang w:eastAsia="ko-KR"/>
              </w:rPr>
              <w:t>ok</w:t>
            </w:r>
          </w:p>
          <w:p w14:paraId="35F85C1E" w14:textId="77777777" w:rsidR="00D14C31" w:rsidRDefault="00D14C31" w:rsidP="00D14C31">
            <w:pPr>
              <w:rPr>
                <w:rFonts w:eastAsia="Batang" w:cs="Arial"/>
                <w:lang w:eastAsia="ko-KR"/>
              </w:rPr>
            </w:pPr>
          </w:p>
        </w:tc>
      </w:tr>
      <w:tr w:rsidR="001317DD" w:rsidRPr="00D95972" w14:paraId="42584A7D" w14:textId="77777777" w:rsidTr="001317DD">
        <w:tc>
          <w:tcPr>
            <w:tcW w:w="976" w:type="dxa"/>
            <w:tcBorders>
              <w:left w:val="thinThickThinSmallGap" w:sz="24" w:space="0" w:color="auto"/>
              <w:bottom w:val="nil"/>
            </w:tcBorders>
            <w:shd w:val="clear" w:color="auto" w:fill="auto"/>
          </w:tcPr>
          <w:p w14:paraId="647F4FB4" w14:textId="77777777" w:rsidR="001317DD" w:rsidRPr="00D95972" w:rsidRDefault="001317DD" w:rsidP="001317DD">
            <w:pPr>
              <w:rPr>
                <w:rFonts w:cs="Arial"/>
              </w:rPr>
            </w:pPr>
          </w:p>
        </w:tc>
        <w:tc>
          <w:tcPr>
            <w:tcW w:w="1317" w:type="dxa"/>
            <w:gridSpan w:val="2"/>
            <w:tcBorders>
              <w:bottom w:val="nil"/>
            </w:tcBorders>
            <w:shd w:val="clear" w:color="auto" w:fill="auto"/>
          </w:tcPr>
          <w:p w14:paraId="03219213" w14:textId="77777777" w:rsidR="001317DD" w:rsidRPr="00D95972" w:rsidRDefault="001317DD" w:rsidP="001317DD">
            <w:pPr>
              <w:rPr>
                <w:rFonts w:cs="Arial"/>
              </w:rPr>
            </w:pPr>
          </w:p>
        </w:tc>
        <w:tc>
          <w:tcPr>
            <w:tcW w:w="1088" w:type="dxa"/>
            <w:tcBorders>
              <w:top w:val="single" w:sz="4" w:space="0" w:color="auto"/>
              <w:bottom w:val="single" w:sz="4" w:space="0" w:color="auto"/>
            </w:tcBorders>
            <w:shd w:val="clear" w:color="auto" w:fill="FFFF00"/>
          </w:tcPr>
          <w:p w14:paraId="39ED82AC" w14:textId="5CEFDBB9" w:rsidR="001317DD" w:rsidRDefault="001317DD" w:rsidP="001317DD">
            <w:pPr>
              <w:overflowPunct/>
              <w:autoSpaceDE/>
              <w:autoSpaceDN/>
              <w:adjustRightInd/>
              <w:textAlignment w:val="auto"/>
              <w:rPr>
                <w:rFonts w:cs="Arial"/>
                <w:lang w:val="en-US"/>
              </w:rPr>
            </w:pPr>
            <w:r>
              <w:t>C1-215033</w:t>
            </w:r>
          </w:p>
        </w:tc>
        <w:tc>
          <w:tcPr>
            <w:tcW w:w="4191" w:type="dxa"/>
            <w:gridSpan w:val="3"/>
            <w:tcBorders>
              <w:top w:val="single" w:sz="4" w:space="0" w:color="auto"/>
              <w:bottom w:val="single" w:sz="4" w:space="0" w:color="auto"/>
            </w:tcBorders>
            <w:shd w:val="clear" w:color="auto" w:fill="FFFF00"/>
          </w:tcPr>
          <w:p w14:paraId="67BADAEC" w14:textId="77777777" w:rsidR="001317DD" w:rsidRDefault="001317DD" w:rsidP="001317DD">
            <w:pPr>
              <w:rPr>
                <w:rFonts w:cs="Arial"/>
              </w:rPr>
            </w:pPr>
            <w:r>
              <w:rPr>
                <w:rFonts w:cs="Arial"/>
              </w:rPr>
              <w:t>Clarification of E-UTRA capability handling</w:t>
            </w:r>
          </w:p>
        </w:tc>
        <w:tc>
          <w:tcPr>
            <w:tcW w:w="1767" w:type="dxa"/>
            <w:tcBorders>
              <w:top w:val="single" w:sz="4" w:space="0" w:color="auto"/>
              <w:bottom w:val="single" w:sz="4" w:space="0" w:color="auto"/>
            </w:tcBorders>
            <w:shd w:val="clear" w:color="auto" w:fill="FFFF00"/>
          </w:tcPr>
          <w:p w14:paraId="066D89CC" w14:textId="77777777" w:rsidR="001317DD" w:rsidRDefault="001317DD" w:rsidP="001317DD">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334C0677" w14:textId="77777777" w:rsidR="001317DD" w:rsidRDefault="001317DD" w:rsidP="001317DD">
            <w:pPr>
              <w:rPr>
                <w:rFonts w:cs="Arial"/>
              </w:rPr>
            </w:pPr>
            <w:r>
              <w:rPr>
                <w:rFonts w:cs="Arial"/>
              </w:rPr>
              <w:t>CR 3545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1415A" w14:textId="77777777" w:rsidR="001317DD" w:rsidRDefault="001317DD" w:rsidP="001317DD">
            <w:pPr>
              <w:rPr>
                <w:ins w:id="184" w:author="Nokia User" w:date="2021-08-26T13:28:00Z"/>
                <w:rFonts w:eastAsia="Batang" w:cs="Arial"/>
                <w:lang w:eastAsia="ko-KR"/>
              </w:rPr>
            </w:pPr>
            <w:ins w:id="185" w:author="Nokia User" w:date="2021-08-26T13:28:00Z">
              <w:r>
                <w:rPr>
                  <w:rFonts w:eastAsia="Batang" w:cs="Arial"/>
                  <w:lang w:eastAsia="ko-KR"/>
                </w:rPr>
                <w:t>Revision of C1-214819</w:t>
              </w:r>
            </w:ins>
          </w:p>
          <w:p w14:paraId="53A0D024" w14:textId="77777777" w:rsidR="001317DD" w:rsidRDefault="001317DD" w:rsidP="001317DD">
            <w:pPr>
              <w:rPr>
                <w:rFonts w:eastAsia="Batang" w:cs="Arial"/>
                <w:lang w:eastAsia="ko-KR"/>
              </w:rPr>
            </w:pPr>
          </w:p>
          <w:p w14:paraId="3B16C52E" w14:textId="77777777" w:rsidR="001317DD" w:rsidRDefault="001317DD" w:rsidP="001317DD">
            <w:pPr>
              <w:rPr>
                <w:rFonts w:eastAsia="Batang" w:cs="Arial"/>
                <w:lang w:eastAsia="ko-KR"/>
              </w:rPr>
            </w:pPr>
          </w:p>
          <w:p w14:paraId="0BF986BF" w14:textId="79F70CD2" w:rsidR="001317DD" w:rsidRDefault="001317DD" w:rsidP="001317DD">
            <w:pPr>
              <w:rPr>
                <w:rFonts w:eastAsia="Batang" w:cs="Arial"/>
                <w:lang w:eastAsia="ko-KR"/>
              </w:rPr>
            </w:pPr>
            <w:r>
              <w:rPr>
                <w:rFonts w:eastAsia="Batang" w:cs="Arial"/>
                <w:lang w:eastAsia="ko-KR"/>
              </w:rPr>
              <w:t>-----------------------------------------</w:t>
            </w:r>
          </w:p>
          <w:p w14:paraId="35C75DDA" w14:textId="77777777" w:rsidR="001317DD" w:rsidRDefault="001317DD" w:rsidP="001317DD">
            <w:pPr>
              <w:rPr>
                <w:rFonts w:eastAsia="Batang" w:cs="Arial"/>
                <w:lang w:eastAsia="ko-KR"/>
              </w:rPr>
            </w:pPr>
          </w:p>
          <w:p w14:paraId="06A0D548" w14:textId="7EB30B59" w:rsidR="001317DD" w:rsidRDefault="001317DD" w:rsidP="001317DD">
            <w:pPr>
              <w:rPr>
                <w:ins w:id="186" w:author="Nokia User" w:date="2021-08-26T10:11:00Z"/>
                <w:rFonts w:eastAsia="Batang" w:cs="Arial"/>
                <w:lang w:eastAsia="ko-KR"/>
              </w:rPr>
            </w:pPr>
            <w:ins w:id="187" w:author="Nokia User" w:date="2021-08-26T10:11:00Z">
              <w:r>
                <w:rPr>
                  <w:rFonts w:eastAsia="Batang" w:cs="Arial"/>
                  <w:lang w:eastAsia="ko-KR"/>
                </w:rPr>
                <w:t>Revision of C1-214054</w:t>
              </w:r>
            </w:ins>
          </w:p>
          <w:p w14:paraId="6322DAA9" w14:textId="77777777" w:rsidR="001317DD" w:rsidRDefault="001317DD" w:rsidP="001317DD">
            <w:pPr>
              <w:rPr>
                <w:rFonts w:eastAsia="Batang" w:cs="Arial"/>
                <w:lang w:eastAsia="ko-KR"/>
              </w:rPr>
            </w:pPr>
          </w:p>
          <w:p w14:paraId="4B2B6561" w14:textId="77777777" w:rsidR="001317DD" w:rsidRDefault="001317DD" w:rsidP="001317DD">
            <w:pPr>
              <w:rPr>
                <w:rFonts w:eastAsia="Batang" w:cs="Arial"/>
                <w:lang w:eastAsia="ko-KR"/>
              </w:rPr>
            </w:pPr>
          </w:p>
          <w:p w14:paraId="5ADD07DD" w14:textId="77777777" w:rsidR="001317DD" w:rsidRDefault="001317DD" w:rsidP="001317DD">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1003</w:t>
            </w:r>
          </w:p>
          <w:p w14:paraId="6C838A04" w14:textId="77777777" w:rsidR="001317DD" w:rsidRDefault="001317DD" w:rsidP="001317DD">
            <w:pPr>
              <w:rPr>
                <w:rFonts w:eastAsia="Batang" w:cs="Arial"/>
                <w:lang w:eastAsia="ko-KR"/>
              </w:rPr>
            </w:pPr>
            <w:r>
              <w:rPr>
                <w:rFonts w:eastAsia="Batang" w:cs="Arial"/>
                <w:lang w:eastAsia="ko-KR"/>
              </w:rPr>
              <w:t>Provides rev</w:t>
            </w:r>
          </w:p>
          <w:p w14:paraId="0D52A867" w14:textId="77777777" w:rsidR="001317DD" w:rsidRDefault="001317DD" w:rsidP="001317DD">
            <w:pPr>
              <w:rPr>
                <w:rFonts w:eastAsia="Batang" w:cs="Arial"/>
                <w:lang w:eastAsia="ko-KR"/>
              </w:rPr>
            </w:pPr>
          </w:p>
          <w:p w14:paraId="37132F17" w14:textId="77777777" w:rsidR="001317DD" w:rsidRDefault="001317DD" w:rsidP="001317DD">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1155</w:t>
            </w:r>
          </w:p>
          <w:p w14:paraId="76025D9E" w14:textId="77777777" w:rsidR="001317DD" w:rsidRDefault="001317DD" w:rsidP="001317DD">
            <w:pPr>
              <w:rPr>
                <w:rFonts w:eastAsia="Batang" w:cs="Arial"/>
                <w:lang w:eastAsia="ko-KR"/>
              </w:rPr>
            </w:pPr>
            <w:r>
              <w:rPr>
                <w:rFonts w:eastAsia="Batang" w:cs="Arial"/>
                <w:lang w:eastAsia="ko-KR"/>
              </w:rPr>
              <w:t>Fine for the rev</w:t>
            </w:r>
          </w:p>
          <w:p w14:paraId="53CE758D" w14:textId="77777777" w:rsidR="001317DD" w:rsidRDefault="001317DD" w:rsidP="001317DD">
            <w:pPr>
              <w:rPr>
                <w:rFonts w:eastAsia="Batang" w:cs="Arial"/>
                <w:lang w:eastAsia="ko-KR"/>
              </w:rPr>
            </w:pPr>
          </w:p>
          <w:p w14:paraId="32808581" w14:textId="77777777" w:rsidR="001317DD" w:rsidRDefault="001317DD" w:rsidP="001317DD">
            <w:pPr>
              <w:rPr>
                <w:rFonts w:eastAsia="Batang" w:cs="Arial"/>
                <w:lang w:eastAsia="ko-KR"/>
              </w:rPr>
            </w:pPr>
            <w:r>
              <w:rPr>
                <w:rFonts w:eastAsia="Batang" w:cs="Arial"/>
                <w:lang w:eastAsia="ko-KR"/>
              </w:rPr>
              <w:t>--------------------------------------</w:t>
            </w:r>
          </w:p>
          <w:p w14:paraId="078E7331" w14:textId="77777777" w:rsidR="001317DD" w:rsidRDefault="001317DD" w:rsidP="001317DD">
            <w:pPr>
              <w:rPr>
                <w:rFonts w:eastAsia="Batang" w:cs="Arial"/>
                <w:lang w:eastAsia="ko-KR"/>
              </w:rPr>
            </w:pPr>
          </w:p>
          <w:p w14:paraId="7EE5E3A8" w14:textId="77777777" w:rsidR="001317DD" w:rsidRDefault="001317DD" w:rsidP="001317DD">
            <w:pPr>
              <w:rPr>
                <w:rFonts w:eastAsia="Batang" w:cs="Arial"/>
                <w:lang w:eastAsia="ko-KR"/>
              </w:rPr>
            </w:pPr>
            <w:r w:rsidRPr="00EB47D4">
              <w:rPr>
                <w:rFonts w:eastAsia="Batang" w:cs="Arial"/>
                <w:lang w:eastAsia="ko-KR"/>
              </w:rPr>
              <w:t xml:space="preserve">C1-214163, C1-214054 </w:t>
            </w:r>
            <w:r>
              <w:rPr>
                <w:rFonts w:eastAsia="Batang" w:cs="Arial"/>
                <w:lang w:eastAsia="ko-KR"/>
              </w:rPr>
              <w:t>related</w:t>
            </w:r>
          </w:p>
          <w:p w14:paraId="545BA176" w14:textId="77777777" w:rsidR="001317DD" w:rsidRDefault="001317DD" w:rsidP="001317DD">
            <w:pPr>
              <w:rPr>
                <w:rFonts w:eastAsia="Batang" w:cs="Arial"/>
                <w:lang w:eastAsia="ko-KR"/>
              </w:rPr>
            </w:pPr>
          </w:p>
          <w:p w14:paraId="5A4E0867" w14:textId="77777777" w:rsidR="001317DD" w:rsidRDefault="001317DD" w:rsidP="001317DD">
            <w:pPr>
              <w:rPr>
                <w:rFonts w:eastAsia="Batang" w:cs="Arial"/>
                <w:lang w:eastAsia="ko-KR"/>
              </w:rPr>
            </w:pPr>
            <w:r>
              <w:rPr>
                <w:rFonts w:eastAsia="Batang" w:cs="Arial"/>
                <w:lang w:eastAsia="ko-KR"/>
              </w:rPr>
              <w:t>Mohamed, Thu, 0214</w:t>
            </w:r>
          </w:p>
          <w:p w14:paraId="7EA53DC4" w14:textId="77777777" w:rsidR="001317DD" w:rsidRDefault="001317DD" w:rsidP="001317DD">
            <w:pPr>
              <w:rPr>
                <w:rFonts w:eastAsia="Batang" w:cs="Arial"/>
                <w:lang w:eastAsia="ko-KR"/>
              </w:rPr>
            </w:pPr>
            <w:r>
              <w:rPr>
                <w:rFonts w:eastAsia="Batang" w:cs="Arial"/>
                <w:lang w:eastAsia="ko-KR"/>
              </w:rPr>
              <w:t>Rev required</w:t>
            </w:r>
          </w:p>
          <w:p w14:paraId="243F8D0E" w14:textId="77777777" w:rsidR="001317DD" w:rsidRDefault="001317DD" w:rsidP="001317DD">
            <w:pPr>
              <w:rPr>
                <w:rFonts w:eastAsia="Batang" w:cs="Arial"/>
                <w:lang w:eastAsia="ko-KR"/>
              </w:rPr>
            </w:pPr>
          </w:p>
          <w:p w14:paraId="35130783" w14:textId="77777777" w:rsidR="001317DD" w:rsidRDefault="001317DD" w:rsidP="001317DD">
            <w:pPr>
              <w:rPr>
                <w:lang w:val="en-US"/>
              </w:rPr>
            </w:pPr>
            <w:r>
              <w:rPr>
                <w:lang w:val="en-US"/>
              </w:rPr>
              <w:t>Lena, Thu, 0304</w:t>
            </w:r>
          </w:p>
          <w:p w14:paraId="3613F39F" w14:textId="77777777" w:rsidR="001317DD" w:rsidRDefault="001317DD" w:rsidP="001317DD">
            <w:pPr>
              <w:rPr>
                <w:lang w:val="en-US"/>
              </w:rPr>
            </w:pPr>
            <w:r>
              <w:rPr>
                <w:lang w:val="en-US"/>
              </w:rPr>
              <w:t>Rev required</w:t>
            </w:r>
          </w:p>
          <w:p w14:paraId="3675FC18" w14:textId="77777777" w:rsidR="001317DD" w:rsidRDefault="001317DD" w:rsidP="001317DD">
            <w:pPr>
              <w:rPr>
                <w:lang w:val="en-US"/>
              </w:rPr>
            </w:pPr>
          </w:p>
          <w:p w14:paraId="6754FCAF" w14:textId="77777777" w:rsidR="001317DD" w:rsidRDefault="001317DD" w:rsidP="001317DD">
            <w:pPr>
              <w:rPr>
                <w:lang w:val="en-US"/>
              </w:rPr>
            </w:pPr>
            <w:r>
              <w:rPr>
                <w:lang w:val="en-US"/>
              </w:rPr>
              <w:t xml:space="preserve">Maoki </w:t>
            </w:r>
            <w:proofErr w:type="spellStart"/>
            <w:r>
              <w:rPr>
                <w:lang w:val="en-US"/>
              </w:rPr>
              <w:t>thu</w:t>
            </w:r>
            <w:proofErr w:type="spellEnd"/>
            <w:r>
              <w:rPr>
                <w:lang w:val="en-US"/>
              </w:rPr>
              <w:t xml:space="preserve"> 0509</w:t>
            </w:r>
          </w:p>
          <w:p w14:paraId="426EA8DB" w14:textId="77777777" w:rsidR="001317DD" w:rsidRDefault="001317DD" w:rsidP="001317DD">
            <w:pPr>
              <w:rPr>
                <w:lang w:val="en-US"/>
              </w:rPr>
            </w:pPr>
            <w:r>
              <w:rPr>
                <w:lang w:val="en-US"/>
              </w:rPr>
              <w:t>Rev required</w:t>
            </w:r>
          </w:p>
          <w:p w14:paraId="2A50A6E3" w14:textId="77777777" w:rsidR="001317DD" w:rsidRDefault="001317DD" w:rsidP="001317DD">
            <w:pPr>
              <w:rPr>
                <w:lang w:val="en-US"/>
              </w:rPr>
            </w:pPr>
          </w:p>
          <w:p w14:paraId="731F1752" w14:textId="77777777" w:rsidR="001317DD" w:rsidRDefault="001317DD" w:rsidP="001317DD">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0605</w:t>
            </w:r>
          </w:p>
          <w:p w14:paraId="0ACEA239" w14:textId="77777777" w:rsidR="001317DD" w:rsidRDefault="001317DD" w:rsidP="001317DD">
            <w:pPr>
              <w:rPr>
                <w:lang w:val="en-US"/>
              </w:rPr>
            </w:pPr>
            <w:r>
              <w:rPr>
                <w:lang w:val="en-US"/>
              </w:rPr>
              <w:t xml:space="preserve">Rev </w:t>
            </w:r>
            <w:proofErr w:type="spellStart"/>
            <w:r>
              <w:rPr>
                <w:lang w:val="en-US"/>
              </w:rPr>
              <w:t>rquired</w:t>
            </w:r>
            <w:proofErr w:type="spellEnd"/>
          </w:p>
          <w:p w14:paraId="34321AE2" w14:textId="77777777" w:rsidR="001317DD" w:rsidRDefault="001317DD" w:rsidP="001317DD">
            <w:pPr>
              <w:rPr>
                <w:lang w:val="en-US"/>
              </w:rPr>
            </w:pPr>
          </w:p>
          <w:p w14:paraId="013E1018" w14:textId="77777777" w:rsidR="001317DD" w:rsidRDefault="001317DD" w:rsidP="001317D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44FC20D7" w14:textId="77777777" w:rsidR="001317DD" w:rsidRDefault="001317DD" w:rsidP="001317DD">
            <w:pPr>
              <w:rPr>
                <w:rFonts w:eastAsia="Batang" w:cs="Arial"/>
                <w:lang w:eastAsia="ko-KR"/>
              </w:rPr>
            </w:pPr>
            <w:r>
              <w:rPr>
                <w:rFonts w:eastAsia="Batang" w:cs="Arial"/>
                <w:lang w:eastAsia="ko-KR"/>
              </w:rPr>
              <w:t>Rev required</w:t>
            </w:r>
          </w:p>
          <w:p w14:paraId="1784B3D2" w14:textId="77777777" w:rsidR="001317DD" w:rsidRDefault="001317DD" w:rsidP="001317DD">
            <w:pPr>
              <w:rPr>
                <w:lang w:val="en-US"/>
              </w:rPr>
            </w:pPr>
          </w:p>
          <w:p w14:paraId="58F34AD1" w14:textId="77777777" w:rsidR="001317DD" w:rsidRDefault="001317DD" w:rsidP="001317DD">
            <w:pPr>
              <w:rPr>
                <w:lang w:val="en-US"/>
              </w:rPr>
            </w:pPr>
            <w:r>
              <w:rPr>
                <w:lang w:val="en-US"/>
              </w:rPr>
              <w:t xml:space="preserve">Yang </w:t>
            </w:r>
            <w:proofErr w:type="spellStart"/>
            <w:r>
              <w:rPr>
                <w:lang w:val="en-US"/>
              </w:rPr>
              <w:t>thu</w:t>
            </w:r>
            <w:proofErr w:type="spellEnd"/>
            <w:r>
              <w:rPr>
                <w:lang w:val="en-US"/>
              </w:rPr>
              <w:t xml:space="preserve"> 1000</w:t>
            </w:r>
          </w:p>
          <w:p w14:paraId="088A115D" w14:textId="77777777" w:rsidR="001317DD" w:rsidRDefault="001317DD" w:rsidP="001317DD">
            <w:pPr>
              <w:rPr>
                <w:lang w:val="en-US"/>
              </w:rPr>
            </w:pPr>
            <w:r>
              <w:rPr>
                <w:lang w:val="en-US"/>
              </w:rPr>
              <w:t>Replies</w:t>
            </w:r>
          </w:p>
          <w:p w14:paraId="33C8E3AB" w14:textId="77777777" w:rsidR="001317DD" w:rsidRDefault="001317DD" w:rsidP="001317DD">
            <w:pPr>
              <w:rPr>
                <w:lang w:val="en-US"/>
              </w:rPr>
            </w:pPr>
          </w:p>
          <w:p w14:paraId="3CD2EA84" w14:textId="77777777" w:rsidR="001317DD" w:rsidRDefault="001317DD" w:rsidP="001317DD">
            <w:pPr>
              <w:rPr>
                <w:lang w:val="en-US"/>
              </w:rPr>
            </w:pPr>
            <w:r>
              <w:rPr>
                <w:lang w:val="en-US"/>
              </w:rPr>
              <w:t xml:space="preserve">Maoki </w:t>
            </w:r>
            <w:proofErr w:type="spellStart"/>
            <w:r>
              <w:rPr>
                <w:lang w:val="en-US"/>
              </w:rPr>
              <w:t>thu</w:t>
            </w:r>
            <w:proofErr w:type="spellEnd"/>
            <w:r>
              <w:rPr>
                <w:lang w:val="en-US"/>
              </w:rPr>
              <w:t xml:space="preserve"> 1701</w:t>
            </w:r>
          </w:p>
          <w:p w14:paraId="027BAA2A" w14:textId="77777777" w:rsidR="001317DD" w:rsidRDefault="001317DD" w:rsidP="001317DD">
            <w:pPr>
              <w:rPr>
                <w:lang w:val="en-US"/>
              </w:rPr>
            </w:pPr>
            <w:r>
              <w:rPr>
                <w:lang w:val="en-US"/>
              </w:rPr>
              <w:t>Replies</w:t>
            </w:r>
          </w:p>
          <w:p w14:paraId="5D3BC96C" w14:textId="77777777" w:rsidR="001317DD" w:rsidRDefault="001317DD" w:rsidP="001317DD">
            <w:pPr>
              <w:rPr>
                <w:lang w:val="en-US"/>
              </w:rPr>
            </w:pPr>
          </w:p>
          <w:p w14:paraId="59AB2EF8" w14:textId="77777777" w:rsidR="001317DD" w:rsidRDefault="001317DD" w:rsidP="001317DD">
            <w:pPr>
              <w:rPr>
                <w:lang w:val="en-US"/>
              </w:rPr>
            </w:pPr>
            <w:r>
              <w:rPr>
                <w:lang w:val="en-US"/>
              </w:rPr>
              <w:t xml:space="preserve">Roland </w:t>
            </w:r>
            <w:proofErr w:type="spellStart"/>
            <w:r>
              <w:rPr>
                <w:lang w:val="en-US"/>
              </w:rPr>
              <w:t>thu</w:t>
            </w:r>
            <w:proofErr w:type="spellEnd"/>
            <w:r>
              <w:rPr>
                <w:lang w:val="en-US"/>
              </w:rPr>
              <w:t xml:space="preserve"> 2115</w:t>
            </w:r>
          </w:p>
          <w:p w14:paraId="1735BECE" w14:textId="77777777" w:rsidR="001317DD" w:rsidRDefault="001317DD" w:rsidP="001317DD">
            <w:pPr>
              <w:rPr>
                <w:lang w:val="en-US"/>
              </w:rPr>
            </w:pPr>
            <w:r>
              <w:rPr>
                <w:lang w:val="en-US"/>
              </w:rPr>
              <w:t>Fine with the approach, but additional aspects, provides a draft</w:t>
            </w:r>
          </w:p>
          <w:p w14:paraId="03E5AF18" w14:textId="77777777" w:rsidR="001317DD" w:rsidRDefault="001317DD" w:rsidP="001317DD">
            <w:pPr>
              <w:rPr>
                <w:lang w:val="en-US"/>
              </w:rPr>
            </w:pPr>
          </w:p>
          <w:p w14:paraId="1D7ADF6C" w14:textId="77777777" w:rsidR="001317DD" w:rsidRDefault="001317DD" w:rsidP="001317DD">
            <w:pPr>
              <w:rPr>
                <w:lang w:val="en-US"/>
              </w:rPr>
            </w:pPr>
            <w:r>
              <w:rPr>
                <w:lang w:val="en-US"/>
              </w:rPr>
              <w:t xml:space="preserve">Yang </w:t>
            </w:r>
            <w:proofErr w:type="spellStart"/>
            <w:r>
              <w:rPr>
                <w:lang w:val="en-US"/>
              </w:rPr>
              <w:t>fri</w:t>
            </w:r>
            <w:proofErr w:type="spellEnd"/>
            <w:r>
              <w:rPr>
                <w:lang w:val="en-US"/>
              </w:rPr>
              <w:t xml:space="preserve"> 0815/0818</w:t>
            </w:r>
          </w:p>
          <w:p w14:paraId="0DD9F274" w14:textId="77777777" w:rsidR="001317DD" w:rsidRDefault="001317DD" w:rsidP="001317DD">
            <w:pPr>
              <w:rPr>
                <w:lang w:val="en-US"/>
              </w:rPr>
            </w:pPr>
            <w:r>
              <w:rPr>
                <w:lang w:val="en-US"/>
              </w:rPr>
              <w:t xml:space="preserve">Replies to </w:t>
            </w:r>
            <w:proofErr w:type="spellStart"/>
            <w:r>
              <w:rPr>
                <w:lang w:val="en-US"/>
              </w:rPr>
              <w:t>roland</w:t>
            </w:r>
            <w:proofErr w:type="spellEnd"/>
          </w:p>
          <w:p w14:paraId="7D36F2CD" w14:textId="77777777" w:rsidR="001317DD" w:rsidRDefault="001317DD" w:rsidP="001317DD">
            <w:pPr>
              <w:rPr>
                <w:lang w:val="en-US"/>
              </w:rPr>
            </w:pPr>
          </w:p>
          <w:p w14:paraId="400D982F" w14:textId="77777777" w:rsidR="001317DD" w:rsidRDefault="001317DD" w:rsidP="001317DD">
            <w:pPr>
              <w:rPr>
                <w:lang w:val="en-US"/>
              </w:rPr>
            </w:pPr>
            <w:r>
              <w:rPr>
                <w:lang w:val="en-US"/>
              </w:rPr>
              <w:t xml:space="preserve">Marko </w:t>
            </w:r>
            <w:proofErr w:type="spellStart"/>
            <w:r>
              <w:rPr>
                <w:lang w:val="en-US"/>
              </w:rPr>
              <w:t>fri</w:t>
            </w:r>
            <w:proofErr w:type="spellEnd"/>
            <w:r>
              <w:rPr>
                <w:lang w:val="en-US"/>
              </w:rPr>
              <w:t xml:space="preserve"> 1200</w:t>
            </w:r>
          </w:p>
          <w:p w14:paraId="64942AB3" w14:textId="77777777" w:rsidR="001317DD" w:rsidRDefault="001317DD" w:rsidP="001317DD">
            <w:pPr>
              <w:rPr>
                <w:lang w:val="en-US"/>
              </w:rPr>
            </w:pPr>
            <w:r>
              <w:rPr>
                <w:lang w:val="en-US"/>
              </w:rPr>
              <w:t>Rev required</w:t>
            </w:r>
          </w:p>
          <w:p w14:paraId="2336F6E3" w14:textId="77777777" w:rsidR="001317DD" w:rsidRDefault="001317DD" w:rsidP="001317DD">
            <w:pPr>
              <w:rPr>
                <w:lang w:val="en-US"/>
              </w:rPr>
            </w:pPr>
          </w:p>
          <w:p w14:paraId="0EAA1E7C" w14:textId="77777777" w:rsidR="001317DD" w:rsidRDefault="001317DD" w:rsidP="001317DD">
            <w:pPr>
              <w:rPr>
                <w:lang w:val="en-US"/>
              </w:rPr>
            </w:pPr>
            <w:r>
              <w:rPr>
                <w:lang w:val="en-US"/>
              </w:rPr>
              <w:t xml:space="preserve">Yang </w:t>
            </w:r>
            <w:proofErr w:type="spellStart"/>
            <w:r>
              <w:rPr>
                <w:lang w:val="en-US"/>
              </w:rPr>
              <w:t>fri</w:t>
            </w:r>
            <w:proofErr w:type="spellEnd"/>
            <w:r>
              <w:rPr>
                <w:lang w:val="en-US"/>
              </w:rPr>
              <w:t xml:space="preserve"> 1256</w:t>
            </w:r>
          </w:p>
          <w:p w14:paraId="2F60417B" w14:textId="77777777" w:rsidR="001317DD" w:rsidRDefault="001317DD" w:rsidP="001317DD">
            <w:pPr>
              <w:rPr>
                <w:lang w:val="en-US"/>
              </w:rPr>
            </w:pPr>
            <w:r>
              <w:rPr>
                <w:lang w:val="en-US"/>
              </w:rPr>
              <w:t xml:space="preserve">Replies </w:t>
            </w:r>
          </w:p>
          <w:p w14:paraId="1ABCDBA2" w14:textId="77777777" w:rsidR="001317DD" w:rsidRDefault="001317DD" w:rsidP="001317DD">
            <w:pPr>
              <w:rPr>
                <w:lang w:val="en-US"/>
              </w:rPr>
            </w:pPr>
          </w:p>
          <w:p w14:paraId="5A42A86C" w14:textId="77777777" w:rsidR="001317DD" w:rsidRDefault="001317DD" w:rsidP="001317DD">
            <w:pPr>
              <w:rPr>
                <w:lang w:val="en-US"/>
              </w:rPr>
            </w:pPr>
            <w:r>
              <w:rPr>
                <w:lang w:val="en-US"/>
              </w:rPr>
              <w:t xml:space="preserve">Roland </w:t>
            </w:r>
            <w:proofErr w:type="spellStart"/>
            <w:r>
              <w:rPr>
                <w:lang w:val="en-US"/>
              </w:rPr>
              <w:t>fri</w:t>
            </w:r>
            <w:proofErr w:type="spellEnd"/>
            <w:r>
              <w:rPr>
                <w:lang w:val="en-US"/>
              </w:rPr>
              <w:t xml:space="preserve"> 1529</w:t>
            </w:r>
          </w:p>
          <w:p w14:paraId="4A441784" w14:textId="77777777" w:rsidR="001317DD" w:rsidRDefault="001317DD" w:rsidP="001317DD">
            <w:pPr>
              <w:rPr>
                <w:lang w:val="en-US"/>
              </w:rPr>
            </w:pPr>
            <w:r>
              <w:rPr>
                <w:lang w:val="en-US"/>
              </w:rPr>
              <w:t>Replies</w:t>
            </w:r>
          </w:p>
          <w:p w14:paraId="31470C74" w14:textId="77777777" w:rsidR="001317DD" w:rsidRDefault="001317DD" w:rsidP="001317DD">
            <w:pPr>
              <w:rPr>
                <w:lang w:val="en-US"/>
              </w:rPr>
            </w:pPr>
          </w:p>
          <w:p w14:paraId="0DB58E64" w14:textId="77777777" w:rsidR="001317DD" w:rsidRDefault="001317DD" w:rsidP="001317DD">
            <w:pPr>
              <w:rPr>
                <w:lang w:val="en-US"/>
              </w:rPr>
            </w:pPr>
            <w:r>
              <w:rPr>
                <w:lang w:val="en-US"/>
              </w:rPr>
              <w:t>Roland mon 0804</w:t>
            </w:r>
          </w:p>
          <w:p w14:paraId="09245A6A" w14:textId="77777777" w:rsidR="001317DD" w:rsidRDefault="001317DD" w:rsidP="001317DD">
            <w:pPr>
              <w:rPr>
                <w:lang w:val="en-US"/>
              </w:rPr>
            </w:pPr>
            <w:r>
              <w:rPr>
                <w:lang w:val="en-US"/>
              </w:rPr>
              <w:t>Replies</w:t>
            </w:r>
          </w:p>
          <w:p w14:paraId="52AD3DF1" w14:textId="77777777" w:rsidR="001317DD" w:rsidRDefault="001317DD" w:rsidP="001317DD">
            <w:pPr>
              <w:rPr>
                <w:lang w:val="en-US"/>
              </w:rPr>
            </w:pPr>
          </w:p>
          <w:p w14:paraId="5B2E318C" w14:textId="77777777" w:rsidR="001317DD" w:rsidRDefault="001317DD" w:rsidP="001317DD">
            <w:pPr>
              <w:rPr>
                <w:lang w:val="en-US"/>
              </w:rPr>
            </w:pPr>
            <w:r>
              <w:rPr>
                <w:lang w:val="en-US"/>
              </w:rPr>
              <w:t>Cristina mon 0923</w:t>
            </w:r>
          </w:p>
          <w:p w14:paraId="162FB063" w14:textId="77777777" w:rsidR="001317DD" w:rsidRDefault="001317DD" w:rsidP="001317DD">
            <w:pPr>
              <w:rPr>
                <w:lang w:val="en-US"/>
              </w:rPr>
            </w:pPr>
            <w:r>
              <w:rPr>
                <w:lang w:val="en-US"/>
              </w:rPr>
              <w:t>Replies</w:t>
            </w:r>
          </w:p>
          <w:p w14:paraId="3E8E885A" w14:textId="77777777" w:rsidR="001317DD" w:rsidRDefault="001317DD" w:rsidP="001317DD">
            <w:pPr>
              <w:rPr>
                <w:lang w:val="en-US"/>
              </w:rPr>
            </w:pPr>
          </w:p>
          <w:p w14:paraId="7D11BBFC" w14:textId="77777777" w:rsidR="001317DD" w:rsidRDefault="001317DD" w:rsidP="001317DD">
            <w:pPr>
              <w:rPr>
                <w:lang w:val="en-US"/>
              </w:rPr>
            </w:pPr>
            <w:r>
              <w:rPr>
                <w:lang w:val="en-US"/>
              </w:rPr>
              <w:t>Mohamed mon 1214</w:t>
            </w:r>
          </w:p>
          <w:p w14:paraId="2C65A3D7" w14:textId="77777777" w:rsidR="001317DD" w:rsidRDefault="001317DD" w:rsidP="001317DD">
            <w:pPr>
              <w:rPr>
                <w:lang w:val="en-US"/>
              </w:rPr>
            </w:pPr>
            <w:r>
              <w:rPr>
                <w:lang w:val="en-US"/>
              </w:rPr>
              <w:t>Replies</w:t>
            </w:r>
          </w:p>
          <w:p w14:paraId="524B3B28" w14:textId="77777777" w:rsidR="001317DD" w:rsidRDefault="001317DD" w:rsidP="001317DD">
            <w:pPr>
              <w:rPr>
                <w:lang w:val="en-US"/>
              </w:rPr>
            </w:pPr>
          </w:p>
          <w:p w14:paraId="2B295562" w14:textId="77777777" w:rsidR="001317DD" w:rsidRDefault="001317DD" w:rsidP="001317DD">
            <w:pPr>
              <w:rPr>
                <w:lang w:val="en-US"/>
              </w:rPr>
            </w:pPr>
            <w:r>
              <w:rPr>
                <w:lang w:val="en-US"/>
              </w:rPr>
              <w:t>Roland mon 1231</w:t>
            </w:r>
          </w:p>
          <w:p w14:paraId="6BBD60FF" w14:textId="77777777" w:rsidR="001317DD" w:rsidRDefault="001317DD" w:rsidP="001317DD">
            <w:pPr>
              <w:rPr>
                <w:lang w:val="en-US"/>
              </w:rPr>
            </w:pPr>
            <w:r>
              <w:rPr>
                <w:lang w:val="en-US"/>
              </w:rPr>
              <w:t>Replies</w:t>
            </w:r>
          </w:p>
          <w:p w14:paraId="5B3F1304" w14:textId="77777777" w:rsidR="001317DD" w:rsidRDefault="001317DD" w:rsidP="001317DD">
            <w:pPr>
              <w:rPr>
                <w:lang w:val="en-US"/>
              </w:rPr>
            </w:pPr>
          </w:p>
          <w:p w14:paraId="1DC96E60" w14:textId="77777777" w:rsidR="001317DD" w:rsidRDefault="001317DD" w:rsidP="001317DD">
            <w:pPr>
              <w:rPr>
                <w:lang w:val="en-US"/>
              </w:rPr>
            </w:pPr>
            <w:r>
              <w:rPr>
                <w:lang w:val="en-US"/>
              </w:rPr>
              <w:t>Robert mon 1328</w:t>
            </w:r>
          </w:p>
          <w:p w14:paraId="539C1E42" w14:textId="77777777" w:rsidR="001317DD" w:rsidRDefault="001317DD" w:rsidP="001317DD">
            <w:pPr>
              <w:rPr>
                <w:lang w:val="en-US"/>
              </w:rPr>
            </w:pPr>
            <w:r>
              <w:rPr>
                <w:lang w:val="en-US"/>
              </w:rPr>
              <w:t>Replies</w:t>
            </w:r>
          </w:p>
          <w:p w14:paraId="2741AB76" w14:textId="77777777" w:rsidR="001317DD" w:rsidRDefault="001317DD" w:rsidP="001317DD">
            <w:pPr>
              <w:rPr>
                <w:lang w:val="en-US"/>
              </w:rPr>
            </w:pPr>
          </w:p>
          <w:p w14:paraId="1D5B8D69" w14:textId="77777777" w:rsidR="001317DD" w:rsidRDefault="001317DD" w:rsidP="001317DD">
            <w:pPr>
              <w:rPr>
                <w:lang w:val="en-US"/>
              </w:rPr>
            </w:pPr>
            <w:r>
              <w:rPr>
                <w:lang w:val="en-US"/>
              </w:rPr>
              <w:t xml:space="preserve">Lena </w:t>
            </w:r>
            <w:proofErr w:type="spellStart"/>
            <w:r>
              <w:rPr>
                <w:lang w:val="en-US"/>
              </w:rPr>
              <w:t>tue</w:t>
            </w:r>
            <w:proofErr w:type="spellEnd"/>
            <w:r>
              <w:rPr>
                <w:lang w:val="en-US"/>
              </w:rPr>
              <w:t xml:space="preserve"> 0210</w:t>
            </w:r>
          </w:p>
          <w:p w14:paraId="5C4CA9D1" w14:textId="77777777" w:rsidR="001317DD" w:rsidRDefault="001317DD" w:rsidP="001317DD">
            <w:pPr>
              <w:rPr>
                <w:lang w:val="en-US"/>
              </w:rPr>
            </w:pPr>
            <w:r>
              <w:rPr>
                <w:lang w:val="en-US"/>
              </w:rPr>
              <w:t>Provides input</w:t>
            </w:r>
          </w:p>
          <w:p w14:paraId="041BAB5E" w14:textId="77777777" w:rsidR="001317DD" w:rsidRDefault="001317DD" w:rsidP="001317DD">
            <w:pPr>
              <w:rPr>
                <w:lang w:val="en-US"/>
              </w:rPr>
            </w:pPr>
          </w:p>
          <w:p w14:paraId="3489F2F7" w14:textId="77777777" w:rsidR="001317DD" w:rsidRDefault="001317DD" w:rsidP="001317DD">
            <w:pPr>
              <w:rPr>
                <w:lang w:val="en-US"/>
              </w:rPr>
            </w:pPr>
            <w:r>
              <w:rPr>
                <w:lang w:val="en-US"/>
              </w:rPr>
              <w:t xml:space="preserve">Yang </w:t>
            </w:r>
            <w:proofErr w:type="spellStart"/>
            <w:r>
              <w:rPr>
                <w:lang w:val="en-US"/>
              </w:rPr>
              <w:t>tue</w:t>
            </w:r>
            <w:proofErr w:type="spellEnd"/>
            <w:r>
              <w:rPr>
                <w:lang w:val="en-US"/>
              </w:rPr>
              <w:t xml:space="preserve"> 0823</w:t>
            </w:r>
          </w:p>
          <w:p w14:paraId="2B3AC1F4" w14:textId="77777777" w:rsidR="001317DD" w:rsidRDefault="001317DD" w:rsidP="001317DD">
            <w:pPr>
              <w:rPr>
                <w:lang w:val="en-US"/>
              </w:rPr>
            </w:pPr>
            <w:r>
              <w:rPr>
                <w:lang w:val="en-US"/>
              </w:rPr>
              <w:t>Replies</w:t>
            </w:r>
          </w:p>
          <w:p w14:paraId="082F676A" w14:textId="77777777" w:rsidR="001317DD" w:rsidRDefault="001317DD" w:rsidP="001317DD">
            <w:pPr>
              <w:rPr>
                <w:lang w:val="en-US"/>
              </w:rPr>
            </w:pPr>
          </w:p>
          <w:p w14:paraId="1D9F02B6" w14:textId="77777777" w:rsidR="001317DD" w:rsidRDefault="001317DD" w:rsidP="001317DD">
            <w:pPr>
              <w:rPr>
                <w:lang w:val="en-US"/>
              </w:rPr>
            </w:pPr>
            <w:r>
              <w:rPr>
                <w:lang w:val="en-US"/>
              </w:rPr>
              <w:t>****disc no longer captured</w:t>
            </w:r>
          </w:p>
          <w:p w14:paraId="7837B23E" w14:textId="77777777" w:rsidR="001317DD" w:rsidRDefault="001317DD" w:rsidP="001317DD">
            <w:pPr>
              <w:rPr>
                <w:lang w:val="en-US"/>
              </w:rPr>
            </w:pPr>
          </w:p>
          <w:p w14:paraId="0BBDE239" w14:textId="77777777" w:rsidR="001317DD" w:rsidRDefault="001317DD" w:rsidP="001317DD">
            <w:pPr>
              <w:rPr>
                <w:lang w:val="en-US"/>
              </w:rPr>
            </w:pPr>
            <w:r>
              <w:rPr>
                <w:lang w:val="en-US"/>
              </w:rPr>
              <w:t xml:space="preserve">Yang </w:t>
            </w:r>
            <w:proofErr w:type="spellStart"/>
            <w:r>
              <w:rPr>
                <w:lang w:val="en-US"/>
              </w:rPr>
              <w:t>tue</w:t>
            </w:r>
            <w:proofErr w:type="spellEnd"/>
            <w:r>
              <w:rPr>
                <w:lang w:val="en-US"/>
              </w:rPr>
              <w:t xml:space="preserve"> 1420</w:t>
            </w:r>
          </w:p>
          <w:p w14:paraId="0E9C5530" w14:textId="77777777" w:rsidR="001317DD" w:rsidRDefault="001317DD" w:rsidP="001317DD">
            <w:pPr>
              <w:rPr>
                <w:lang w:val="en-US"/>
              </w:rPr>
            </w:pPr>
            <w:r>
              <w:rPr>
                <w:lang w:val="en-US"/>
              </w:rPr>
              <w:t>Provides rev</w:t>
            </w:r>
          </w:p>
          <w:p w14:paraId="1E7CD9EC" w14:textId="77777777" w:rsidR="001317DD" w:rsidRDefault="001317DD" w:rsidP="001317DD">
            <w:pPr>
              <w:rPr>
                <w:lang w:val="en-US"/>
              </w:rPr>
            </w:pPr>
          </w:p>
          <w:p w14:paraId="36C0F127" w14:textId="77777777" w:rsidR="001317DD" w:rsidRDefault="001317DD" w:rsidP="001317DD">
            <w:pPr>
              <w:rPr>
                <w:lang w:val="en-US"/>
              </w:rPr>
            </w:pPr>
            <w:proofErr w:type="spellStart"/>
            <w:r>
              <w:rPr>
                <w:lang w:val="en-US"/>
              </w:rPr>
              <w:t>roland</w:t>
            </w:r>
            <w:proofErr w:type="spellEnd"/>
            <w:r>
              <w:rPr>
                <w:lang w:val="en-US"/>
              </w:rPr>
              <w:t xml:space="preserve"> </w:t>
            </w:r>
            <w:proofErr w:type="spellStart"/>
            <w:r>
              <w:rPr>
                <w:lang w:val="en-US"/>
              </w:rPr>
              <w:t>tue</w:t>
            </w:r>
            <w:proofErr w:type="spellEnd"/>
            <w:r>
              <w:rPr>
                <w:lang w:val="en-US"/>
              </w:rPr>
              <w:t xml:space="preserve"> 1514</w:t>
            </w:r>
          </w:p>
          <w:p w14:paraId="22F02469" w14:textId="77777777" w:rsidR="001317DD" w:rsidRDefault="001317DD" w:rsidP="001317DD">
            <w:pPr>
              <w:rPr>
                <w:lang w:val="en-US"/>
              </w:rPr>
            </w:pPr>
            <w:r>
              <w:rPr>
                <w:lang w:val="en-US"/>
              </w:rPr>
              <w:t>comments</w:t>
            </w:r>
          </w:p>
          <w:p w14:paraId="71B18F4E" w14:textId="77777777" w:rsidR="001317DD" w:rsidRDefault="001317DD" w:rsidP="001317DD">
            <w:pPr>
              <w:rPr>
                <w:lang w:val="en-US"/>
              </w:rPr>
            </w:pPr>
          </w:p>
          <w:p w14:paraId="43D3A842" w14:textId="77777777" w:rsidR="001317DD" w:rsidRDefault="001317DD" w:rsidP="001317DD">
            <w:pPr>
              <w:rPr>
                <w:lang w:val="en-US"/>
              </w:rPr>
            </w:pPr>
            <w:r>
              <w:rPr>
                <w:lang w:val="en-US"/>
              </w:rPr>
              <w:t xml:space="preserve">Robert </w:t>
            </w:r>
            <w:proofErr w:type="spellStart"/>
            <w:r>
              <w:rPr>
                <w:lang w:val="en-US"/>
              </w:rPr>
              <w:t>tue</w:t>
            </w:r>
            <w:proofErr w:type="spellEnd"/>
            <w:r>
              <w:rPr>
                <w:lang w:val="en-US"/>
              </w:rPr>
              <w:t xml:space="preserve"> 1802</w:t>
            </w:r>
          </w:p>
          <w:p w14:paraId="29EACECF" w14:textId="77777777" w:rsidR="001317DD" w:rsidRDefault="001317DD" w:rsidP="001317DD">
            <w:pPr>
              <w:rPr>
                <w:lang w:val="en-US"/>
              </w:rPr>
            </w:pPr>
            <w:r>
              <w:rPr>
                <w:lang w:val="en-US"/>
              </w:rPr>
              <w:t>comments</w:t>
            </w:r>
          </w:p>
          <w:p w14:paraId="300CA514" w14:textId="77777777" w:rsidR="001317DD" w:rsidRDefault="001317DD" w:rsidP="001317DD">
            <w:pPr>
              <w:rPr>
                <w:lang w:val="en-US"/>
              </w:rPr>
            </w:pPr>
          </w:p>
          <w:p w14:paraId="7025CDD9" w14:textId="77777777" w:rsidR="001317DD" w:rsidRDefault="001317DD" w:rsidP="001317DD">
            <w:pPr>
              <w:rPr>
                <w:lang w:val="en-US"/>
              </w:rPr>
            </w:pPr>
            <w:proofErr w:type="spellStart"/>
            <w:r>
              <w:rPr>
                <w:lang w:val="en-US"/>
              </w:rPr>
              <w:t>yan</w:t>
            </w:r>
            <w:proofErr w:type="spellEnd"/>
            <w:r>
              <w:rPr>
                <w:lang w:val="en-US"/>
              </w:rPr>
              <w:t xml:space="preserve"> </w:t>
            </w:r>
            <w:proofErr w:type="spellStart"/>
            <w:r>
              <w:rPr>
                <w:lang w:val="en-US"/>
              </w:rPr>
              <w:t>tue</w:t>
            </w:r>
            <w:proofErr w:type="spellEnd"/>
            <w:r>
              <w:rPr>
                <w:lang w:val="en-US"/>
              </w:rPr>
              <w:t xml:space="preserve"> 1945</w:t>
            </w:r>
          </w:p>
          <w:p w14:paraId="7556F903" w14:textId="77777777" w:rsidR="001317DD" w:rsidRDefault="001317DD" w:rsidP="001317DD">
            <w:pPr>
              <w:rPr>
                <w:lang w:val="en-US"/>
              </w:rPr>
            </w:pPr>
            <w:r>
              <w:rPr>
                <w:lang w:val="en-US"/>
              </w:rPr>
              <w:t>new rev</w:t>
            </w:r>
          </w:p>
          <w:p w14:paraId="249BD99C" w14:textId="77777777" w:rsidR="001317DD" w:rsidRDefault="001317DD" w:rsidP="001317DD">
            <w:pPr>
              <w:rPr>
                <w:lang w:val="en-US"/>
              </w:rPr>
            </w:pPr>
          </w:p>
          <w:p w14:paraId="09F7F058" w14:textId="77777777" w:rsidR="001317DD" w:rsidRDefault="001317DD" w:rsidP="001317DD">
            <w:pPr>
              <w:rPr>
                <w:lang w:val="en-US"/>
              </w:rPr>
            </w:pPr>
            <w:proofErr w:type="spellStart"/>
            <w:r>
              <w:rPr>
                <w:lang w:val="en-US"/>
              </w:rPr>
              <w:t>roland</w:t>
            </w:r>
            <w:proofErr w:type="spellEnd"/>
            <w:r>
              <w:rPr>
                <w:lang w:val="en-US"/>
              </w:rPr>
              <w:t xml:space="preserve"> </w:t>
            </w:r>
            <w:proofErr w:type="spellStart"/>
            <w:r>
              <w:rPr>
                <w:lang w:val="en-US"/>
              </w:rPr>
              <w:t>tue</w:t>
            </w:r>
            <w:proofErr w:type="spellEnd"/>
            <w:r>
              <w:rPr>
                <w:lang w:val="en-US"/>
              </w:rPr>
              <w:t xml:space="preserve"> 2016</w:t>
            </w:r>
          </w:p>
          <w:p w14:paraId="07CC1C11" w14:textId="77777777" w:rsidR="001317DD" w:rsidRDefault="001317DD" w:rsidP="001317DD">
            <w:pPr>
              <w:rPr>
                <w:lang w:val="en-US"/>
              </w:rPr>
            </w:pPr>
            <w:r>
              <w:rPr>
                <w:lang w:val="en-US"/>
              </w:rPr>
              <w:t>co-sign</w:t>
            </w:r>
          </w:p>
          <w:p w14:paraId="3C5D5F37" w14:textId="77777777" w:rsidR="001317DD" w:rsidRDefault="001317DD" w:rsidP="001317DD">
            <w:pPr>
              <w:rPr>
                <w:lang w:val="en-US"/>
              </w:rPr>
            </w:pPr>
          </w:p>
          <w:p w14:paraId="651A8CCE" w14:textId="77777777" w:rsidR="001317DD" w:rsidRDefault="001317DD" w:rsidP="001317DD">
            <w:pPr>
              <w:rPr>
                <w:lang w:val="en-US"/>
              </w:rPr>
            </w:pPr>
            <w:r>
              <w:rPr>
                <w:lang w:val="en-US"/>
              </w:rPr>
              <w:t>Cristina wed 0537</w:t>
            </w:r>
          </w:p>
          <w:p w14:paraId="4698B425" w14:textId="77777777" w:rsidR="001317DD" w:rsidRDefault="001317DD" w:rsidP="001317DD">
            <w:pPr>
              <w:rPr>
                <w:lang w:val="en-US"/>
              </w:rPr>
            </w:pPr>
            <w:r>
              <w:rPr>
                <w:lang w:val="en-US"/>
              </w:rPr>
              <w:t xml:space="preserve">comment </w:t>
            </w:r>
          </w:p>
          <w:p w14:paraId="6B43CC33" w14:textId="77777777" w:rsidR="001317DD" w:rsidRDefault="001317DD" w:rsidP="001317DD">
            <w:pPr>
              <w:rPr>
                <w:lang w:val="en-US"/>
              </w:rPr>
            </w:pPr>
          </w:p>
          <w:p w14:paraId="22FDBBC9" w14:textId="77777777" w:rsidR="001317DD" w:rsidRDefault="001317DD" w:rsidP="001317DD">
            <w:pPr>
              <w:rPr>
                <w:lang w:val="en-US"/>
              </w:rPr>
            </w:pPr>
            <w:proofErr w:type="spellStart"/>
            <w:r>
              <w:rPr>
                <w:lang w:val="en-US"/>
              </w:rPr>
              <w:t>yanchao</w:t>
            </w:r>
            <w:proofErr w:type="spellEnd"/>
            <w:r>
              <w:rPr>
                <w:lang w:val="en-US"/>
              </w:rPr>
              <w:t xml:space="preserve"> wed 0851</w:t>
            </w:r>
          </w:p>
          <w:p w14:paraId="7B19E036" w14:textId="77777777" w:rsidR="001317DD" w:rsidRDefault="001317DD" w:rsidP="001317DD">
            <w:pPr>
              <w:rPr>
                <w:lang w:val="en-US"/>
              </w:rPr>
            </w:pPr>
            <w:r>
              <w:rPr>
                <w:lang w:val="en-US"/>
              </w:rPr>
              <w:t>comments</w:t>
            </w:r>
          </w:p>
          <w:p w14:paraId="2ABB81C9" w14:textId="77777777" w:rsidR="001317DD" w:rsidRDefault="001317DD" w:rsidP="001317DD">
            <w:pPr>
              <w:rPr>
                <w:lang w:val="en-US"/>
              </w:rPr>
            </w:pPr>
          </w:p>
          <w:p w14:paraId="766ED3C2" w14:textId="77777777" w:rsidR="001317DD" w:rsidRDefault="001317DD" w:rsidP="001317DD">
            <w:pPr>
              <w:rPr>
                <w:lang w:val="en-US"/>
              </w:rPr>
            </w:pPr>
            <w:r>
              <w:rPr>
                <w:lang w:val="en-US"/>
              </w:rPr>
              <w:t>Robert wed 1025</w:t>
            </w:r>
          </w:p>
          <w:p w14:paraId="14BEAE38" w14:textId="77777777" w:rsidR="001317DD" w:rsidRDefault="001317DD" w:rsidP="001317DD">
            <w:pPr>
              <w:rPr>
                <w:lang w:val="en-US"/>
              </w:rPr>
            </w:pPr>
            <w:r>
              <w:rPr>
                <w:lang w:val="en-US"/>
              </w:rPr>
              <w:t>Comments</w:t>
            </w:r>
          </w:p>
          <w:p w14:paraId="722E4DD1" w14:textId="77777777" w:rsidR="001317DD" w:rsidRDefault="001317DD" w:rsidP="001317DD">
            <w:pPr>
              <w:rPr>
                <w:lang w:val="en-US"/>
              </w:rPr>
            </w:pPr>
          </w:p>
          <w:p w14:paraId="756C42F5" w14:textId="77777777" w:rsidR="001317DD" w:rsidRDefault="001317DD" w:rsidP="001317DD">
            <w:pPr>
              <w:rPr>
                <w:lang w:val="en-US"/>
              </w:rPr>
            </w:pPr>
            <w:r>
              <w:rPr>
                <w:lang w:val="en-US"/>
              </w:rPr>
              <w:lastRenderedPageBreak/>
              <w:t>Yang wed 1043</w:t>
            </w:r>
          </w:p>
          <w:p w14:paraId="5551B0E8" w14:textId="77777777" w:rsidR="001317DD" w:rsidRDefault="001317DD" w:rsidP="001317DD">
            <w:pPr>
              <w:rPr>
                <w:lang w:val="en-US"/>
              </w:rPr>
            </w:pPr>
            <w:r>
              <w:rPr>
                <w:lang w:val="en-US"/>
              </w:rPr>
              <w:t>Replies</w:t>
            </w:r>
          </w:p>
          <w:p w14:paraId="39FC9085" w14:textId="77777777" w:rsidR="001317DD" w:rsidRDefault="001317DD" w:rsidP="001317DD">
            <w:pPr>
              <w:rPr>
                <w:lang w:val="en-US"/>
              </w:rPr>
            </w:pPr>
          </w:p>
          <w:p w14:paraId="294108CC" w14:textId="77777777" w:rsidR="001317DD" w:rsidRDefault="001317DD" w:rsidP="001317DD">
            <w:pPr>
              <w:rPr>
                <w:lang w:val="en-US"/>
              </w:rPr>
            </w:pPr>
            <w:r>
              <w:rPr>
                <w:lang w:val="en-US"/>
              </w:rPr>
              <w:t>Lena wed 1632</w:t>
            </w:r>
          </w:p>
          <w:p w14:paraId="3EFB42B7" w14:textId="77777777" w:rsidR="001317DD" w:rsidRDefault="001317DD" w:rsidP="001317DD">
            <w:pPr>
              <w:rPr>
                <w:lang w:val="en-US"/>
              </w:rPr>
            </w:pPr>
            <w:r>
              <w:rPr>
                <w:lang w:val="en-US"/>
              </w:rPr>
              <w:t>Rev required</w:t>
            </w:r>
          </w:p>
          <w:p w14:paraId="483B40B2" w14:textId="77777777" w:rsidR="001317DD" w:rsidRDefault="001317DD" w:rsidP="001317DD">
            <w:pPr>
              <w:rPr>
                <w:lang w:val="en-US"/>
              </w:rPr>
            </w:pPr>
          </w:p>
          <w:p w14:paraId="242DBAD1" w14:textId="77777777" w:rsidR="001317DD" w:rsidRDefault="001317DD" w:rsidP="001317DD">
            <w:pPr>
              <w:rPr>
                <w:lang w:val="en-US"/>
              </w:rPr>
            </w:pPr>
            <w:r>
              <w:rPr>
                <w:lang w:val="en-US"/>
              </w:rPr>
              <w:t>Yang wed 1720</w:t>
            </w:r>
          </w:p>
          <w:p w14:paraId="0964A8B7" w14:textId="77777777" w:rsidR="001317DD" w:rsidRDefault="001317DD" w:rsidP="001317DD">
            <w:pPr>
              <w:rPr>
                <w:lang w:val="en-US"/>
              </w:rPr>
            </w:pPr>
            <w:r>
              <w:rPr>
                <w:lang w:val="en-US"/>
              </w:rPr>
              <w:t>Comment</w:t>
            </w:r>
          </w:p>
          <w:p w14:paraId="75A91E36" w14:textId="77777777" w:rsidR="001317DD" w:rsidRDefault="001317DD" w:rsidP="001317DD">
            <w:pPr>
              <w:rPr>
                <w:lang w:val="en-US"/>
              </w:rPr>
            </w:pPr>
          </w:p>
          <w:p w14:paraId="73F9047C" w14:textId="77777777" w:rsidR="001317DD" w:rsidRDefault="001317DD" w:rsidP="001317DD">
            <w:pPr>
              <w:rPr>
                <w:lang w:val="en-US"/>
              </w:rPr>
            </w:pPr>
            <w:r>
              <w:rPr>
                <w:lang w:val="en-US"/>
              </w:rPr>
              <w:t xml:space="preserve">**************disc not </w:t>
            </w:r>
            <w:proofErr w:type="spellStart"/>
            <w:r>
              <w:rPr>
                <w:lang w:val="en-US"/>
              </w:rPr>
              <w:t>coverered</w:t>
            </w:r>
            <w:proofErr w:type="spellEnd"/>
            <w:r>
              <w:rPr>
                <w:lang w:val="en-US"/>
              </w:rPr>
              <w:t>********</w:t>
            </w:r>
          </w:p>
          <w:p w14:paraId="332E0774" w14:textId="77777777" w:rsidR="001317DD" w:rsidRDefault="001317DD" w:rsidP="001317DD">
            <w:pPr>
              <w:rPr>
                <w:lang w:val="en-US"/>
              </w:rPr>
            </w:pPr>
          </w:p>
          <w:p w14:paraId="07E0B11B" w14:textId="77777777" w:rsidR="001317DD" w:rsidRDefault="001317DD" w:rsidP="001317DD">
            <w:pPr>
              <w:rPr>
                <w:lang w:val="en-US"/>
              </w:rPr>
            </w:pPr>
            <w:r>
              <w:rPr>
                <w:lang w:val="en-US"/>
              </w:rPr>
              <w:t>Yang wed 2004</w:t>
            </w:r>
          </w:p>
          <w:p w14:paraId="51F7029E" w14:textId="77777777" w:rsidR="001317DD" w:rsidRDefault="001317DD" w:rsidP="001317DD">
            <w:pPr>
              <w:rPr>
                <w:lang w:val="en-US"/>
              </w:rPr>
            </w:pPr>
            <w:r>
              <w:rPr>
                <w:lang w:val="en-US"/>
              </w:rPr>
              <w:t>New rev</w:t>
            </w:r>
          </w:p>
          <w:p w14:paraId="0C2C4EE1" w14:textId="77777777" w:rsidR="001317DD" w:rsidRDefault="001317DD" w:rsidP="001317DD">
            <w:pPr>
              <w:rPr>
                <w:lang w:val="en-US"/>
              </w:rPr>
            </w:pPr>
          </w:p>
          <w:p w14:paraId="1ADABB4C" w14:textId="77777777" w:rsidR="001317DD" w:rsidRDefault="001317DD" w:rsidP="001317DD">
            <w:pPr>
              <w:rPr>
                <w:lang w:val="en-US"/>
              </w:rPr>
            </w:pPr>
            <w:r>
              <w:rPr>
                <w:lang w:val="en-US"/>
              </w:rPr>
              <w:t xml:space="preserve">Lena </w:t>
            </w:r>
            <w:proofErr w:type="spellStart"/>
            <w:r>
              <w:rPr>
                <w:lang w:val="en-US"/>
              </w:rPr>
              <w:t>thu</w:t>
            </w:r>
            <w:proofErr w:type="spellEnd"/>
            <w:r>
              <w:rPr>
                <w:lang w:val="en-US"/>
              </w:rPr>
              <w:t xml:space="preserve"> 0131</w:t>
            </w:r>
          </w:p>
          <w:p w14:paraId="545016DE" w14:textId="77777777" w:rsidR="001317DD" w:rsidRDefault="001317DD" w:rsidP="001317DD">
            <w:pPr>
              <w:rPr>
                <w:lang w:val="en-US"/>
              </w:rPr>
            </w:pPr>
            <w:r>
              <w:rPr>
                <w:lang w:val="en-US"/>
              </w:rPr>
              <w:t>Rev required</w:t>
            </w:r>
          </w:p>
          <w:p w14:paraId="1F8A2EB3" w14:textId="77777777" w:rsidR="001317DD" w:rsidRDefault="001317DD" w:rsidP="001317DD">
            <w:pPr>
              <w:rPr>
                <w:lang w:val="en-US"/>
              </w:rPr>
            </w:pPr>
          </w:p>
          <w:p w14:paraId="132E39A9" w14:textId="77777777" w:rsidR="001317DD" w:rsidRDefault="001317DD" w:rsidP="001317DD">
            <w:pPr>
              <w:rPr>
                <w:lang w:val="en-US"/>
              </w:rPr>
            </w:pPr>
            <w:r>
              <w:rPr>
                <w:lang w:val="en-US"/>
              </w:rPr>
              <w:t xml:space="preserve">Marko </w:t>
            </w:r>
            <w:proofErr w:type="spellStart"/>
            <w:r>
              <w:rPr>
                <w:lang w:val="en-US"/>
              </w:rPr>
              <w:t>thu</w:t>
            </w:r>
            <w:proofErr w:type="spellEnd"/>
            <w:r>
              <w:rPr>
                <w:lang w:val="en-US"/>
              </w:rPr>
              <w:t xml:space="preserve"> 0933</w:t>
            </w:r>
          </w:p>
          <w:p w14:paraId="6F66B772" w14:textId="77777777" w:rsidR="001317DD" w:rsidRDefault="001317DD" w:rsidP="001317DD">
            <w:pPr>
              <w:rPr>
                <w:lang w:val="en-US"/>
              </w:rPr>
            </w:pPr>
            <w:r>
              <w:rPr>
                <w:lang w:val="en-US"/>
              </w:rPr>
              <w:t>Rev required</w:t>
            </w:r>
          </w:p>
          <w:p w14:paraId="52989350" w14:textId="77777777" w:rsidR="001317DD" w:rsidRDefault="001317DD" w:rsidP="001317DD">
            <w:pPr>
              <w:rPr>
                <w:rFonts w:eastAsia="Batang" w:cs="Arial"/>
                <w:lang w:eastAsia="ko-KR"/>
              </w:rPr>
            </w:pPr>
          </w:p>
        </w:tc>
      </w:tr>
      <w:tr w:rsidR="00D51F43" w:rsidRPr="00D95972" w14:paraId="16B66D08" w14:textId="77777777" w:rsidTr="00D51F43">
        <w:tc>
          <w:tcPr>
            <w:tcW w:w="976" w:type="dxa"/>
            <w:tcBorders>
              <w:left w:val="thinThickThinSmallGap" w:sz="24" w:space="0" w:color="auto"/>
              <w:bottom w:val="nil"/>
            </w:tcBorders>
            <w:shd w:val="clear" w:color="auto" w:fill="auto"/>
          </w:tcPr>
          <w:p w14:paraId="388093F4" w14:textId="77777777" w:rsidR="00D51F43" w:rsidRPr="00D95972" w:rsidRDefault="00D51F43" w:rsidP="003A3DE7">
            <w:pPr>
              <w:rPr>
                <w:rFonts w:cs="Arial"/>
              </w:rPr>
            </w:pPr>
          </w:p>
        </w:tc>
        <w:tc>
          <w:tcPr>
            <w:tcW w:w="1317" w:type="dxa"/>
            <w:gridSpan w:val="2"/>
            <w:tcBorders>
              <w:bottom w:val="nil"/>
            </w:tcBorders>
            <w:shd w:val="clear" w:color="auto" w:fill="auto"/>
          </w:tcPr>
          <w:p w14:paraId="37B8C5A4" w14:textId="77777777" w:rsidR="00D51F43" w:rsidRPr="00D95972" w:rsidRDefault="00D51F43" w:rsidP="003A3DE7">
            <w:pPr>
              <w:rPr>
                <w:rFonts w:cs="Arial"/>
              </w:rPr>
            </w:pPr>
          </w:p>
        </w:tc>
        <w:tc>
          <w:tcPr>
            <w:tcW w:w="1088" w:type="dxa"/>
            <w:tcBorders>
              <w:top w:val="single" w:sz="4" w:space="0" w:color="auto"/>
              <w:bottom w:val="single" w:sz="4" w:space="0" w:color="auto"/>
            </w:tcBorders>
            <w:shd w:val="clear" w:color="auto" w:fill="FFFF00"/>
          </w:tcPr>
          <w:p w14:paraId="468301CA" w14:textId="70D1C751" w:rsidR="00D51F43" w:rsidRDefault="000401D1" w:rsidP="003A3DE7">
            <w:pPr>
              <w:overflowPunct/>
              <w:autoSpaceDE/>
              <w:autoSpaceDN/>
              <w:adjustRightInd/>
              <w:textAlignment w:val="auto"/>
              <w:rPr>
                <w:rFonts w:cs="Arial"/>
                <w:lang w:val="en-US"/>
              </w:rPr>
            </w:pPr>
            <w:hyperlink r:id="rId141" w:history="1">
              <w:r w:rsidR="00D51F43">
                <w:rPr>
                  <w:rStyle w:val="Hyperlink"/>
                </w:rPr>
                <w:t>C1-214973</w:t>
              </w:r>
            </w:hyperlink>
          </w:p>
        </w:tc>
        <w:tc>
          <w:tcPr>
            <w:tcW w:w="4191" w:type="dxa"/>
            <w:gridSpan w:val="3"/>
            <w:tcBorders>
              <w:top w:val="single" w:sz="4" w:space="0" w:color="auto"/>
              <w:bottom w:val="single" w:sz="4" w:space="0" w:color="auto"/>
            </w:tcBorders>
            <w:shd w:val="clear" w:color="auto" w:fill="FFFF00"/>
          </w:tcPr>
          <w:p w14:paraId="2AE87ABA" w14:textId="77777777" w:rsidR="00D51F43" w:rsidRDefault="00D51F43" w:rsidP="003A3DE7">
            <w:pPr>
              <w:rPr>
                <w:rFonts w:cs="Arial"/>
              </w:rPr>
            </w:pPr>
            <w:r>
              <w:rPr>
                <w:rFonts w:cs="Arial"/>
              </w:rPr>
              <w:t>Clarifications of preferred access type and access type in AT commands</w:t>
            </w:r>
          </w:p>
        </w:tc>
        <w:tc>
          <w:tcPr>
            <w:tcW w:w="1767" w:type="dxa"/>
            <w:tcBorders>
              <w:top w:val="single" w:sz="4" w:space="0" w:color="auto"/>
              <w:bottom w:val="single" w:sz="4" w:space="0" w:color="auto"/>
            </w:tcBorders>
            <w:shd w:val="clear" w:color="auto" w:fill="FFFF00"/>
          </w:tcPr>
          <w:p w14:paraId="33B8EAF7" w14:textId="77777777" w:rsidR="00D51F43" w:rsidRDefault="00D51F43" w:rsidP="003A3DE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81AE4D0" w14:textId="77777777" w:rsidR="00D51F43" w:rsidRDefault="00D51F43" w:rsidP="003A3DE7">
            <w:pPr>
              <w:rPr>
                <w:rFonts w:cs="Arial"/>
              </w:rPr>
            </w:pPr>
            <w:r>
              <w:rPr>
                <w:rFonts w:cs="Arial"/>
              </w:rPr>
              <w:t>CR 0736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B701E" w14:textId="35785BD9" w:rsidR="00D51F43" w:rsidRDefault="00D51F43" w:rsidP="003A3DE7">
            <w:pPr>
              <w:rPr>
                <w:rFonts w:eastAsia="Batang" w:cs="Arial"/>
                <w:lang w:eastAsia="ko-KR"/>
              </w:rPr>
            </w:pPr>
            <w:r>
              <w:rPr>
                <w:rFonts w:eastAsia="Batang" w:cs="Arial"/>
                <w:lang w:eastAsia="ko-KR"/>
              </w:rPr>
              <w:t>Revision of C1-214066</w:t>
            </w:r>
          </w:p>
          <w:p w14:paraId="54F66666" w14:textId="77777777" w:rsidR="00D51F43" w:rsidRDefault="00D51F43" w:rsidP="003A3DE7">
            <w:pPr>
              <w:rPr>
                <w:rFonts w:eastAsia="Batang" w:cs="Arial"/>
                <w:lang w:eastAsia="ko-KR"/>
              </w:rPr>
            </w:pPr>
          </w:p>
          <w:p w14:paraId="5B7F441E" w14:textId="7EED6708" w:rsidR="00D51F43" w:rsidRDefault="00D51F43" w:rsidP="003A3DE7">
            <w:pPr>
              <w:rPr>
                <w:rFonts w:eastAsia="Batang" w:cs="Arial"/>
                <w:lang w:eastAsia="ko-KR"/>
              </w:rPr>
            </w:pPr>
            <w:r>
              <w:rPr>
                <w:rFonts w:eastAsia="Batang" w:cs="Arial"/>
                <w:lang w:eastAsia="ko-KR"/>
              </w:rPr>
              <w:t>--------------------------</w:t>
            </w:r>
          </w:p>
          <w:p w14:paraId="0FEACF31" w14:textId="77777777" w:rsidR="00D51F43" w:rsidRDefault="00D51F43" w:rsidP="003A3DE7">
            <w:pPr>
              <w:rPr>
                <w:rFonts w:eastAsia="Batang" w:cs="Arial"/>
                <w:lang w:eastAsia="ko-KR"/>
              </w:rPr>
            </w:pPr>
          </w:p>
          <w:p w14:paraId="1AC8ECA9" w14:textId="3C652936" w:rsidR="00D51F43" w:rsidRDefault="00D51F43" w:rsidP="003A3DE7">
            <w:pPr>
              <w:rPr>
                <w:rFonts w:eastAsia="Batang" w:cs="Arial"/>
                <w:lang w:eastAsia="ko-KR"/>
              </w:rPr>
            </w:pPr>
            <w:r>
              <w:rPr>
                <w:rFonts w:eastAsia="Batang" w:cs="Arial"/>
                <w:lang w:eastAsia="ko-KR"/>
              </w:rPr>
              <w:t xml:space="preserve">Atle </w:t>
            </w:r>
            <w:proofErr w:type="spellStart"/>
            <w:r>
              <w:rPr>
                <w:rFonts w:eastAsia="Batang" w:cs="Arial"/>
                <w:lang w:eastAsia="ko-KR"/>
              </w:rPr>
              <w:t>fri</w:t>
            </w:r>
            <w:proofErr w:type="spellEnd"/>
            <w:r>
              <w:rPr>
                <w:rFonts w:eastAsia="Batang" w:cs="Arial"/>
                <w:lang w:eastAsia="ko-KR"/>
              </w:rPr>
              <w:t xml:space="preserve"> 1112</w:t>
            </w:r>
          </w:p>
          <w:p w14:paraId="292BD4DB" w14:textId="77777777" w:rsidR="00D51F43" w:rsidRDefault="00D51F43" w:rsidP="003A3DE7">
            <w:pPr>
              <w:rPr>
                <w:rFonts w:eastAsia="Batang" w:cs="Arial"/>
                <w:lang w:eastAsia="ko-KR"/>
              </w:rPr>
            </w:pPr>
            <w:r>
              <w:rPr>
                <w:rFonts w:eastAsia="Batang" w:cs="Arial"/>
                <w:lang w:eastAsia="ko-KR"/>
              </w:rPr>
              <w:t>Revision seems needed</w:t>
            </w:r>
          </w:p>
          <w:p w14:paraId="119197A6" w14:textId="77777777" w:rsidR="00D51F43" w:rsidRDefault="00D51F43" w:rsidP="003A3DE7">
            <w:pPr>
              <w:rPr>
                <w:rFonts w:eastAsia="Batang" w:cs="Arial"/>
                <w:lang w:eastAsia="ko-KR"/>
              </w:rPr>
            </w:pPr>
          </w:p>
          <w:p w14:paraId="197376BA" w14:textId="77777777" w:rsidR="00D51F43" w:rsidRDefault="00D51F43" w:rsidP="003A3DE7">
            <w:pPr>
              <w:rPr>
                <w:rFonts w:eastAsia="Batang" w:cs="Arial"/>
                <w:lang w:eastAsia="ko-KR"/>
              </w:rPr>
            </w:pPr>
            <w:r>
              <w:rPr>
                <w:rFonts w:eastAsia="Batang" w:cs="Arial"/>
                <w:lang w:eastAsia="ko-KR"/>
              </w:rPr>
              <w:t>Carlson mon 0524</w:t>
            </w:r>
          </w:p>
          <w:p w14:paraId="7D9E729E" w14:textId="77777777" w:rsidR="00D51F43" w:rsidRDefault="00D51F43" w:rsidP="003A3DE7">
            <w:pPr>
              <w:rPr>
                <w:rFonts w:eastAsia="Batang" w:cs="Arial"/>
                <w:lang w:eastAsia="ko-KR"/>
              </w:rPr>
            </w:pPr>
            <w:r>
              <w:rPr>
                <w:rFonts w:eastAsia="Batang" w:cs="Arial"/>
                <w:lang w:eastAsia="ko-KR"/>
              </w:rPr>
              <w:t>Provides rev</w:t>
            </w:r>
          </w:p>
          <w:p w14:paraId="42A00851" w14:textId="77777777" w:rsidR="00D51F43" w:rsidRDefault="00D51F43" w:rsidP="003A3DE7">
            <w:pPr>
              <w:rPr>
                <w:rFonts w:eastAsia="Batang" w:cs="Arial"/>
                <w:lang w:eastAsia="ko-KR"/>
              </w:rPr>
            </w:pPr>
          </w:p>
          <w:p w14:paraId="106BDB14" w14:textId="77777777" w:rsidR="00D51F43" w:rsidRDefault="00D51F43" w:rsidP="003A3DE7">
            <w:pPr>
              <w:rPr>
                <w:rFonts w:eastAsia="Batang" w:cs="Arial"/>
                <w:lang w:eastAsia="ko-KR"/>
              </w:rPr>
            </w:pPr>
            <w:r>
              <w:rPr>
                <w:rFonts w:eastAsia="Batang" w:cs="Arial"/>
                <w:lang w:eastAsia="ko-KR"/>
              </w:rPr>
              <w:t>Atle mon 1029</w:t>
            </w:r>
          </w:p>
          <w:p w14:paraId="14C044F7" w14:textId="77777777" w:rsidR="00D51F43" w:rsidRDefault="00D51F43" w:rsidP="003A3DE7">
            <w:pPr>
              <w:rPr>
                <w:rFonts w:eastAsia="Batang" w:cs="Arial"/>
                <w:lang w:eastAsia="ko-KR"/>
              </w:rPr>
            </w:pPr>
            <w:r>
              <w:rPr>
                <w:rFonts w:eastAsia="Batang" w:cs="Arial"/>
                <w:lang w:eastAsia="ko-KR"/>
              </w:rPr>
              <w:t>Fine</w:t>
            </w:r>
          </w:p>
          <w:p w14:paraId="2F228223" w14:textId="77777777" w:rsidR="00D51F43" w:rsidRDefault="00D51F43" w:rsidP="003A3DE7">
            <w:pPr>
              <w:rPr>
                <w:rFonts w:eastAsia="Batang" w:cs="Arial"/>
                <w:lang w:eastAsia="ko-KR"/>
              </w:rPr>
            </w:pPr>
          </w:p>
          <w:p w14:paraId="59E73A5A" w14:textId="77777777" w:rsidR="00D51F43" w:rsidRDefault="00D51F43" w:rsidP="003A3DE7">
            <w:pPr>
              <w:rPr>
                <w:rFonts w:eastAsia="Batang" w:cs="Arial"/>
                <w:lang w:eastAsia="ko-KR"/>
              </w:rPr>
            </w:pPr>
          </w:p>
        </w:tc>
      </w:tr>
      <w:tr w:rsidR="00233FB3" w:rsidRPr="00D95972" w14:paraId="2447D459" w14:textId="77777777" w:rsidTr="00233FB3">
        <w:tc>
          <w:tcPr>
            <w:tcW w:w="976" w:type="dxa"/>
            <w:tcBorders>
              <w:left w:val="thinThickThinSmallGap" w:sz="24" w:space="0" w:color="auto"/>
              <w:bottom w:val="nil"/>
            </w:tcBorders>
            <w:shd w:val="clear" w:color="auto" w:fill="auto"/>
          </w:tcPr>
          <w:p w14:paraId="7FADB940" w14:textId="77777777" w:rsidR="00233FB3" w:rsidRPr="00D95972" w:rsidRDefault="00233FB3" w:rsidP="003A3DE7">
            <w:pPr>
              <w:rPr>
                <w:rFonts w:cs="Arial"/>
              </w:rPr>
            </w:pPr>
          </w:p>
        </w:tc>
        <w:tc>
          <w:tcPr>
            <w:tcW w:w="1317" w:type="dxa"/>
            <w:gridSpan w:val="2"/>
            <w:tcBorders>
              <w:bottom w:val="nil"/>
            </w:tcBorders>
            <w:shd w:val="clear" w:color="auto" w:fill="auto"/>
          </w:tcPr>
          <w:p w14:paraId="46A8C0B0" w14:textId="77777777" w:rsidR="00233FB3" w:rsidRPr="00D95972" w:rsidRDefault="00233FB3" w:rsidP="003A3DE7">
            <w:pPr>
              <w:rPr>
                <w:rFonts w:cs="Arial"/>
              </w:rPr>
            </w:pPr>
          </w:p>
        </w:tc>
        <w:tc>
          <w:tcPr>
            <w:tcW w:w="1088" w:type="dxa"/>
            <w:tcBorders>
              <w:top w:val="single" w:sz="4" w:space="0" w:color="auto"/>
              <w:bottom w:val="single" w:sz="4" w:space="0" w:color="auto"/>
            </w:tcBorders>
            <w:shd w:val="clear" w:color="auto" w:fill="FFFF00"/>
          </w:tcPr>
          <w:p w14:paraId="52F50444" w14:textId="0EFB1F4A" w:rsidR="00233FB3" w:rsidRDefault="00233FB3" w:rsidP="003A3DE7">
            <w:pPr>
              <w:overflowPunct/>
              <w:autoSpaceDE/>
              <w:autoSpaceDN/>
              <w:adjustRightInd/>
              <w:textAlignment w:val="auto"/>
              <w:rPr>
                <w:rFonts w:cs="Arial"/>
                <w:lang w:val="en-US"/>
              </w:rPr>
            </w:pPr>
            <w:r w:rsidRPr="00233FB3">
              <w:t>C1-215006</w:t>
            </w:r>
          </w:p>
        </w:tc>
        <w:tc>
          <w:tcPr>
            <w:tcW w:w="4191" w:type="dxa"/>
            <w:gridSpan w:val="3"/>
            <w:tcBorders>
              <w:top w:val="single" w:sz="4" w:space="0" w:color="auto"/>
              <w:bottom w:val="single" w:sz="4" w:space="0" w:color="auto"/>
            </w:tcBorders>
            <w:shd w:val="clear" w:color="auto" w:fill="FFFF00"/>
          </w:tcPr>
          <w:p w14:paraId="1CB186DD" w14:textId="77777777" w:rsidR="00233FB3" w:rsidRDefault="00233FB3" w:rsidP="003A3DE7">
            <w:pPr>
              <w:rPr>
                <w:rFonts w:cs="Arial"/>
              </w:rPr>
            </w:pPr>
            <w:r>
              <w:rPr>
                <w:rFonts w:cs="Arial"/>
              </w:rPr>
              <w:t>Clarification of reactivation requested in PDU SESSION MODIFICATION COMMAND for an MA PDU session</w:t>
            </w:r>
          </w:p>
        </w:tc>
        <w:tc>
          <w:tcPr>
            <w:tcW w:w="1767" w:type="dxa"/>
            <w:tcBorders>
              <w:top w:val="single" w:sz="4" w:space="0" w:color="auto"/>
              <w:bottom w:val="single" w:sz="4" w:space="0" w:color="auto"/>
            </w:tcBorders>
            <w:shd w:val="clear" w:color="auto" w:fill="FFFF00"/>
          </w:tcPr>
          <w:p w14:paraId="618F7DD0" w14:textId="77777777" w:rsidR="00233FB3" w:rsidRDefault="00233FB3" w:rsidP="003A3DE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8DA70DF" w14:textId="77777777" w:rsidR="00233FB3" w:rsidRDefault="00233FB3" w:rsidP="003A3DE7">
            <w:pPr>
              <w:rPr>
                <w:rFonts w:cs="Arial"/>
              </w:rPr>
            </w:pPr>
            <w:r>
              <w:rPr>
                <w:rFonts w:cs="Arial"/>
              </w:rPr>
              <w:t>CR 3183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371A1" w14:textId="722FF52C" w:rsidR="00233FB3" w:rsidRDefault="00233FB3" w:rsidP="003A3DE7">
            <w:pPr>
              <w:rPr>
                <w:rFonts w:eastAsia="Batang" w:cs="Arial"/>
                <w:lang w:eastAsia="ko-KR"/>
              </w:rPr>
            </w:pPr>
            <w:ins w:id="188" w:author="Nokia User" w:date="2021-08-26T14:07:00Z">
              <w:r>
                <w:rPr>
                  <w:rFonts w:eastAsia="Batang" w:cs="Arial"/>
                  <w:lang w:eastAsia="ko-KR"/>
                </w:rPr>
                <w:t>Revision of C1-214079</w:t>
              </w:r>
            </w:ins>
          </w:p>
          <w:p w14:paraId="4EE3DB39" w14:textId="77777777" w:rsidR="00233FB3" w:rsidRDefault="00233FB3" w:rsidP="003A3DE7">
            <w:pPr>
              <w:rPr>
                <w:rFonts w:eastAsia="Batang" w:cs="Arial"/>
                <w:lang w:eastAsia="ko-KR"/>
              </w:rPr>
            </w:pPr>
          </w:p>
          <w:p w14:paraId="2C4F7F4D" w14:textId="77777777" w:rsidR="00233FB3" w:rsidRDefault="00233FB3" w:rsidP="003A3DE7">
            <w:pPr>
              <w:rPr>
                <w:rFonts w:eastAsia="Batang" w:cs="Arial"/>
                <w:lang w:eastAsia="ko-KR"/>
              </w:rPr>
            </w:pPr>
          </w:p>
          <w:p w14:paraId="4C8BDAE2" w14:textId="7AAE220F" w:rsidR="00233FB3" w:rsidRDefault="00233FB3" w:rsidP="003A3DE7">
            <w:pPr>
              <w:rPr>
                <w:rFonts w:eastAsia="Batang" w:cs="Arial"/>
                <w:lang w:eastAsia="ko-KR"/>
              </w:rPr>
            </w:pPr>
            <w:r>
              <w:rPr>
                <w:rFonts w:eastAsia="Batang" w:cs="Arial"/>
                <w:lang w:eastAsia="ko-KR"/>
              </w:rPr>
              <w:t>-----------------------------------</w:t>
            </w:r>
          </w:p>
          <w:p w14:paraId="4F2912D2" w14:textId="00D37DC0" w:rsidR="00233FB3" w:rsidRDefault="00233FB3" w:rsidP="003A3DE7">
            <w:pPr>
              <w:rPr>
                <w:rFonts w:eastAsia="Batang" w:cs="Arial"/>
                <w:lang w:eastAsia="ko-KR"/>
              </w:rPr>
            </w:pPr>
            <w:r>
              <w:rPr>
                <w:rFonts w:eastAsia="Batang" w:cs="Arial"/>
                <w:lang w:eastAsia="ko-KR"/>
              </w:rPr>
              <w:t>Revision of C1-213762</w:t>
            </w:r>
          </w:p>
          <w:p w14:paraId="75C3ED22" w14:textId="77777777" w:rsidR="00233FB3" w:rsidRDefault="00233FB3" w:rsidP="003A3DE7">
            <w:pPr>
              <w:rPr>
                <w:rFonts w:eastAsia="Batang" w:cs="Arial"/>
                <w:lang w:eastAsia="ko-KR"/>
              </w:rPr>
            </w:pPr>
          </w:p>
          <w:p w14:paraId="786D324D" w14:textId="77777777" w:rsidR="00233FB3" w:rsidRDefault="00233FB3" w:rsidP="003A3DE7">
            <w:pPr>
              <w:rPr>
                <w:rFonts w:eastAsia="Batang" w:cs="Arial"/>
                <w:lang w:eastAsia="ko-KR"/>
              </w:rPr>
            </w:pPr>
            <w:r>
              <w:rPr>
                <w:rFonts w:eastAsia="Batang" w:cs="Arial"/>
                <w:lang w:eastAsia="ko-KR"/>
              </w:rPr>
              <w:t>Amer Thu 0324</w:t>
            </w:r>
          </w:p>
          <w:p w14:paraId="102FA50B" w14:textId="77777777" w:rsidR="00233FB3" w:rsidRDefault="00233FB3" w:rsidP="003A3DE7">
            <w:pPr>
              <w:rPr>
                <w:rFonts w:eastAsia="Batang" w:cs="Arial"/>
                <w:lang w:eastAsia="ko-KR"/>
              </w:rPr>
            </w:pPr>
            <w:r>
              <w:rPr>
                <w:rFonts w:eastAsia="Batang" w:cs="Arial"/>
                <w:lang w:eastAsia="ko-KR"/>
              </w:rPr>
              <w:t>Objection</w:t>
            </w:r>
          </w:p>
          <w:p w14:paraId="0EDB4E39" w14:textId="77777777" w:rsidR="00233FB3" w:rsidRDefault="00233FB3" w:rsidP="003A3DE7">
            <w:pPr>
              <w:rPr>
                <w:rFonts w:eastAsia="Batang" w:cs="Arial"/>
                <w:lang w:eastAsia="ko-KR"/>
              </w:rPr>
            </w:pPr>
          </w:p>
          <w:p w14:paraId="0E548F2A" w14:textId="77777777" w:rsidR="00233FB3" w:rsidRDefault="00233FB3" w:rsidP="003A3DE7">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1215</w:t>
            </w:r>
          </w:p>
          <w:p w14:paraId="5D050969" w14:textId="77777777" w:rsidR="00233FB3" w:rsidRDefault="00233FB3" w:rsidP="003A3DE7">
            <w:pPr>
              <w:rPr>
                <w:rFonts w:eastAsia="Batang" w:cs="Arial"/>
                <w:lang w:eastAsia="ko-KR"/>
              </w:rPr>
            </w:pPr>
            <w:r>
              <w:rPr>
                <w:rFonts w:eastAsia="Batang" w:cs="Arial"/>
                <w:lang w:eastAsia="ko-KR"/>
              </w:rPr>
              <w:t>Provides rev</w:t>
            </w:r>
          </w:p>
          <w:p w14:paraId="2546E21B" w14:textId="77777777" w:rsidR="00233FB3" w:rsidRDefault="00233FB3" w:rsidP="003A3DE7">
            <w:pPr>
              <w:rPr>
                <w:rFonts w:eastAsia="Batang" w:cs="Arial"/>
                <w:lang w:eastAsia="ko-KR"/>
              </w:rPr>
            </w:pPr>
          </w:p>
          <w:p w14:paraId="2B5CDAEF" w14:textId="77777777" w:rsidR="00233FB3" w:rsidRDefault="00233FB3" w:rsidP="003A3DE7">
            <w:pPr>
              <w:rPr>
                <w:rFonts w:eastAsia="Batang" w:cs="Arial"/>
                <w:lang w:eastAsia="ko-KR"/>
              </w:rPr>
            </w:pPr>
          </w:p>
        </w:tc>
      </w:tr>
      <w:tr w:rsidR="00233FB3" w:rsidRPr="00D95972" w14:paraId="6F8C963E" w14:textId="77777777" w:rsidTr="00233FB3">
        <w:tc>
          <w:tcPr>
            <w:tcW w:w="976" w:type="dxa"/>
            <w:tcBorders>
              <w:left w:val="thinThickThinSmallGap" w:sz="24" w:space="0" w:color="auto"/>
              <w:bottom w:val="nil"/>
            </w:tcBorders>
            <w:shd w:val="clear" w:color="auto" w:fill="auto"/>
          </w:tcPr>
          <w:p w14:paraId="42FE3621" w14:textId="77777777" w:rsidR="00233FB3" w:rsidRPr="00D95972" w:rsidRDefault="00233FB3" w:rsidP="003A3DE7">
            <w:pPr>
              <w:rPr>
                <w:rFonts w:cs="Arial"/>
              </w:rPr>
            </w:pPr>
          </w:p>
        </w:tc>
        <w:tc>
          <w:tcPr>
            <w:tcW w:w="1317" w:type="dxa"/>
            <w:gridSpan w:val="2"/>
            <w:tcBorders>
              <w:bottom w:val="nil"/>
            </w:tcBorders>
            <w:shd w:val="clear" w:color="auto" w:fill="auto"/>
          </w:tcPr>
          <w:p w14:paraId="2D6F6110" w14:textId="77777777" w:rsidR="00233FB3" w:rsidRPr="00D95972" w:rsidRDefault="00233FB3" w:rsidP="003A3DE7">
            <w:pPr>
              <w:rPr>
                <w:rFonts w:cs="Arial"/>
              </w:rPr>
            </w:pPr>
          </w:p>
        </w:tc>
        <w:tc>
          <w:tcPr>
            <w:tcW w:w="1088" w:type="dxa"/>
            <w:tcBorders>
              <w:top w:val="single" w:sz="4" w:space="0" w:color="auto"/>
              <w:bottom w:val="single" w:sz="4" w:space="0" w:color="auto"/>
            </w:tcBorders>
            <w:shd w:val="clear" w:color="auto" w:fill="FFFF00"/>
          </w:tcPr>
          <w:p w14:paraId="24EB6AD2" w14:textId="35C80EB6" w:rsidR="00233FB3" w:rsidRDefault="00233FB3" w:rsidP="003A3DE7">
            <w:pPr>
              <w:overflowPunct/>
              <w:autoSpaceDE/>
              <w:autoSpaceDN/>
              <w:adjustRightInd/>
              <w:textAlignment w:val="auto"/>
              <w:rPr>
                <w:rFonts w:cs="Arial"/>
                <w:lang w:val="en-US"/>
              </w:rPr>
            </w:pPr>
            <w:r w:rsidRPr="00233FB3">
              <w:t>C1-215007</w:t>
            </w:r>
          </w:p>
        </w:tc>
        <w:tc>
          <w:tcPr>
            <w:tcW w:w="4191" w:type="dxa"/>
            <w:gridSpan w:val="3"/>
            <w:tcBorders>
              <w:top w:val="single" w:sz="4" w:space="0" w:color="auto"/>
              <w:bottom w:val="single" w:sz="4" w:space="0" w:color="auto"/>
            </w:tcBorders>
            <w:shd w:val="clear" w:color="auto" w:fill="FFFF00"/>
          </w:tcPr>
          <w:p w14:paraId="766DC31E" w14:textId="77777777" w:rsidR="00233FB3" w:rsidRDefault="00233FB3" w:rsidP="003A3DE7">
            <w:pPr>
              <w:rPr>
                <w:rFonts w:cs="Arial"/>
              </w:rPr>
            </w:pPr>
            <w:r>
              <w:rPr>
                <w:rFonts w:cs="Arial"/>
              </w:rPr>
              <w:t>Clarification of reactivation requested in PDU SESSION RELEASE COMMAND for an MA PDU session</w:t>
            </w:r>
          </w:p>
        </w:tc>
        <w:tc>
          <w:tcPr>
            <w:tcW w:w="1767" w:type="dxa"/>
            <w:tcBorders>
              <w:top w:val="single" w:sz="4" w:space="0" w:color="auto"/>
              <w:bottom w:val="single" w:sz="4" w:space="0" w:color="auto"/>
            </w:tcBorders>
            <w:shd w:val="clear" w:color="auto" w:fill="FFFF00"/>
          </w:tcPr>
          <w:p w14:paraId="6BE34504" w14:textId="77777777" w:rsidR="00233FB3" w:rsidRDefault="00233FB3" w:rsidP="003A3DE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8DB92AF" w14:textId="77777777" w:rsidR="00233FB3" w:rsidRDefault="00233FB3" w:rsidP="003A3DE7">
            <w:pPr>
              <w:rPr>
                <w:rFonts w:cs="Arial"/>
              </w:rPr>
            </w:pPr>
            <w:r>
              <w:rPr>
                <w:rFonts w:cs="Arial"/>
              </w:rPr>
              <w:t>CR 3184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1988CC" w14:textId="77777777" w:rsidR="00233FB3" w:rsidRDefault="00233FB3" w:rsidP="003A3DE7">
            <w:pPr>
              <w:rPr>
                <w:ins w:id="189" w:author="Nokia User" w:date="2021-08-26T14:08:00Z"/>
                <w:rFonts w:eastAsia="Batang" w:cs="Arial"/>
                <w:lang w:eastAsia="ko-KR"/>
              </w:rPr>
            </w:pPr>
            <w:ins w:id="190" w:author="Nokia User" w:date="2021-08-26T14:08:00Z">
              <w:r>
                <w:rPr>
                  <w:rFonts w:eastAsia="Batang" w:cs="Arial"/>
                  <w:lang w:eastAsia="ko-KR"/>
                </w:rPr>
                <w:t>Revision of C1-214080</w:t>
              </w:r>
            </w:ins>
          </w:p>
          <w:p w14:paraId="47C2B7F9" w14:textId="1418B662" w:rsidR="00233FB3" w:rsidRDefault="00233FB3" w:rsidP="003A3DE7">
            <w:pPr>
              <w:rPr>
                <w:ins w:id="191" w:author="Nokia User" w:date="2021-08-26T14:08:00Z"/>
                <w:rFonts w:eastAsia="Batang" w:cs="Arial"/>
                <w:lang w:eastAsia="ko-KR"/>
              </w:rPr>
            </w:pPr>
            <w:ins w:id="192" w:author="Nokia User" w:date="2021-08-26T14:08:00Z">
              <w:r>
                <w:rPr>
                  <w:rFonts w:eastAsia="Batang" w:cs="Arial"/>
                  <w:lang w:eastAsia="ko-KR"/>
                </w:rPr>
                <w:t>_________________________________________</w:t>
              </w:r>
            </w:ins>
          </w:p>
          <w:p w14:paraId="6A96EA29" w14:textId="56E91B21" w:rsidR="00233FB3" w:rsidRDefault="00233FB3" w:rsidP="003A3DE7">
            <w:pPr>
              <w:rPr>
                <w:rFonts w:eastAsia="Batang" w:cs="Arial"/>
                <w:lang w:eastAsia="ko-KR"/>
              </w:rPr>
            </w:pPr>
            <w:r>
              <w:rPr>
                <w:rFonts w:eastAsia="Batang" w:cs="Arial"/>
                <w:lang w:eastAsia="ko-KR"/>
              </w:rPr>
              <w:t>Revision of C1-213763</w:t>
            </w:r>
          </w:p>
          <w:p w14:paraId="3AA215A4" w14:textId="77777777" w:rsidR="00233FB3" w:rsidRDefault="00233FB3" w:rsidP="003A3DE7">
            <w:pPr>
              <w:rPr>
                <w:rFonts w:eastAsia="Batang" w:cs="Arial"/>
                <w:lang w:eastAsia="ko-KR"/>
              </w:rPr>
            </w:pPr>
          </w:p>
          <w:p w14:paraId="7724F9E2" w14:textId="77777777" w:rsidR="00233FB3" w:rsidRDefault="00233FB3" w:rsidP="003A3DE7">
            <w:pPr>
              <w:rPr>
                <w:rFonts w:eastAsia="Batang" w:cs="Arial"/>
                <w:lang w:eastAsia="ko-KR"/>
              </w:rPr>
            </w:pPr>
            <w:r>
              <w:rPr>
                <w:rFonts w:eastAsia="Batang" w:cs="Arial"/>
                <w:lang w:eastAsia="ko-KR"/>
              </w:rPr>
              <w:t>Amer Thu 0325</w:t>
            </w:r>
          </w:p>
          <w:p w14:paraId="609353FA" w14:textId="77777777" w:rsidR="00233FB3" w:rsidRDefault="00233FB3" w:rsidP="003A3DE7">
            <w:pPr>
              <w:rPr>
                <w:rFonts w:eastAsia="Batang" w:cs="Arial"/>
                <w:lang w:eastAsia="ko-KR"/>
              </w:rPr>
            </w:pPr>
            <w:r>
              <w:rPr>
                <w:rFonts w:eastAsia="Batang" w:cs="Arial"/>
                <w:lang w:eastAsia="ko-KR"/>
              </w:rPr>
              <w:t>Objection</w:t>
            </w:r>
          </w:p>
          <w:p w14:paraId="0F0987D9" w14:textId="77777777" w:rsidR="00233FB3" w:rsidRDefault="00233FB3" w:rsidP="003A3DE7">
            <w:pPr>
              <w:rPr>
                <w:rFonts w:eastAsia="Batang" w:cs="Arial"/>
                <w:lang w:eastAsia="ko-KR"/>
              </w:rPr>
            </w:pPr>
          </w:p>
          <w:p w14:paraId="7BAD4421" w14:textId="77777777" w:rsidR="00233FB3" w:rsidRDefault="00233FB3" w:rsidP="003A3DE7">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1215</w:t>
            </w:r>
          </w:p>
          <w:p w14:paraId="411B9DF3" w14:textId="77777777" w:rsidR="00233FB3" w:rsidRDefault="00233FB3" w:rsidP="003A3DE7">
            <w:pPr>
              <w:rPr>
                <w:rFonts w:eastAsia="Batang" w:cs="Arial"/>
                <w:lang w:eastAsia="ko-KR"/>
              </w:rPr>
            </w:pPr>
            <w:r>
              <w:rPr>
                <w:rFonts w:eastAsia="Batang" w:cs="Arial"/>
                <w:lang w:eastAsia="ko-KR"/>
              </w:rPr>
              <w:t>Provides rev</w:t>
            </w:r>
          </w:p>
          <w:p w14:paraId="5B8745C6" w14:textId="77777777" w:rsidR="00233FB3" w:rsidRDefault="00233FB3" w:rsidP="003A3DE7">
            <w:pPr>
              <w:rPr>
                <w:rFonts w:eastAsia="Batang" w:cs="Arial"/>
                <w:lang w:eastAsia="ko-KR"/>
              </w:rPr>
            </w:pPr>
          </w:p>
        </w:tc>
      </w:tr>
      <w:tr w:rsidR="00D14C31" w:rsidRPr="00D95972" w14:paraId="53C42B2C" w14:textId="77777777" w:rsidTr="00233FB3">
        <w:tc>
          <w:tcPr>
            <w:tcW w:w="976" w:type="dxa"/>
            <w:tcBorders>
              <w:left w:val="thinThickThinSmallGap" w:sz="24" w:space="0" w:color="auto"/>
              <w:bottom w:val="nil"/>
            </w:tcBorders>
            <w:shd w:val="clear" w:color="auto" w:fill="auto"/>
          </w:tcPr>
          <w:p w14:paraId="479D28BE" w14:textId="77777777" w:rsidR="00D14C31" w:rsidRPr="00D95972" w:rsidRDefault="00D14C31" w:rsidP="00D14C31">
            <w:pPr>
              <w:rPr>
                <w:rFonts w:cs="Arial"/>
              </w:rPr>
            </w:pPr>
          </w:p>
        </w:tc>
        <w:tc>
          <w:tcPr>
            <w:tcW w:w="1317" w:type="dxa"/>
            <w:gridSpan w:val="2"/>
            <w:tcBorders>
              <w:bottom w:val="nil"/>
            </w:tcBorders>
            <w:shd w:val="clear" w:color="auto" w:fill="auto"/>
          </w:tcPr>
          <w:p w14:paraId="7330CB2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1ED7D1E" w14:textId="52EC130D" w:rsidR="00D14C31" w:rsidRDefault="00D14C31" w:rsidP="00D14C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7EE5B05A"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00"/>
          </w:tcPr>
          <w:p w14:paraId="4CAB5F56"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00"/>
          </w:tcPr>
          <w:p w14:paraId="65753CC8"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DA9BCFD" w14:textId="0478667E" w:rsidR="00D14C31" w:rsidRDefault="00D14C31" w:rsidP="00D14C31">
            <w:pPr>
              <w:rPr>
                <w:rFonts w:eastAsia="Batang" w:cs="Arial"/>
                <w:lang w:eastAsia="ko-KR"/>
              </w:rPr>
            </w:pPr>
          </w:p>
        </w:tc>
      </w:tr>
      <w:tr w:rsidR="00D51F43" w:rsidRPr="00D95972" w14:paraId="3948A949" w14:textId="77777777" w:rsidTr="00830744">
        <w:tc>
          <w:tcPr>
            <w:tcW w:w="976" w:type="dxa"/>
            <w:tcBorders>
              <w:left w:val="thinThickThinSmallGap" w:sz="24" w:space="0" w:color="auto"/>
              <w:bottom w:val="nil"/>
            </w:tcBorders>
            <w:shd w:val="clear" w:color="auto" w:fill="auto"/>
          </w:tcPr>
          <w:p w14:paraId="17F3634B" w14:textId="77777777" w:rsidR="00D51F43" w:rsidRPr="00D95972" w:rsidRDefault="00D51F43" w:rsidP="00D14C31">
            <w:pPr>
              <w:rPr>
                <w:rFonts w:cs="Arial"/>
              </w:rPr>
            </w:pPr>
          </w:p>
        </w:tc>
        <w:tc>
          <w:tcPr>
            <w:tcW w:w="1317" w:type="dxa"/>
            <w:gridSpan w:val="2"/>
            <w:tcBorders>
              <w:bottom w:val="nil"/>
            </w:tcBorders>
            <w:shd w:val="clear" w:color="auto" w:fill="auto"/>
          </w:tcPr>
          <w:p w14:paraId="6F34E852" w14:textId="77777777" w:rsidR="00D51F43" w:rsidRPr="00D95972" w:rsidRDefault="00D51F43" w:rsidP="00D14C31">
            <w:pPr>
              <w:rPr>
                <w:rFonts w:cs="Arial"/>
              </w:rPr>
            </w:pPr>
          </w:p>
        </w:tc>
        <w:tc>
          <w:tcPr>
            <w:tcW w:w="1088" w:type="dxa"/>
            <w:tcBorders>
              <w:top w:val="single" w:sz="4" w:space="0" w:color="auto"/>
              <w:bottom w:val="single" w:sz="4" w:space="0" w:color="auto"/>
            </w:tcBorders>
            <w:shd w:val="clear" w:color="auto" w:fill="FFFF00"/>
          </w:tcPr>
          <w:p w14:paraId="5BC174D8" w14:textId="77777777" w:rsidR="00D51F43" w:rsidRDefault="00D51F43" w:rsidP="00D14C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27AC6168" w14:textId="77777777" w:rsidR="00D51F43" w:rsidRDefault="00D51F43" w:rsidP="00D14C31">
            <w:pPr>
              <w:rPr>
                <w:rFonts w:cs="Arial"/>
              </w:rPr>
            </w:pPr>
          </w:p>
        </w:tc>
        <w:tc>
          <w:tcPr>
            <w:tcW w:w="1767" w:type="dxa"/>
            <w:tcBorders>
              <w:top w:val="single" w:sz="4" w:space="0" w:color="auto"/>
              <w:bottom w:val="single" w:sz="4" w:space="0" w:color="auto"/>
            </w:tcBorders>
            <w:shd w:val="clear" w:color="auto" w:fill="FFFF00"/>
          </w:tcPr>
          <w:p w14:paraId="1B218B94" w14:textId="77777777" w:rsidR="00D51F43" w:rsidRDefault="00D51F43" w:rsidP="00D14C31">
            <w:pPr>
              <w:rPr>
                <w:rFonts w:cs="Arial"/>
              </w:rPr>
            </w:pPr>
          </w:p>
        </w:tc>
        <w:tc>
          <w:tcPr>
            <w:tcW w:w="826" w:type="dxa"/>
            <w:tcBorders>
              <w:top w:val="single" w:sz="4" w:space="0" w:color="auto"/>
              <w:bottom w:val="single" w:sz="4" w:space="0" w:color="auto"/>
            </w:tcBorders>
            <w:shd w:val="clear" w:color="auto" w:fill="FFFF00"/>
          </w:tcPr>
          <w:p w14:paraId="70F47A77" w14:textId="77777777" w:rsidR="00D51F43" w:rsidRDefault="00D51F43"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6E0B0EEE" w14:textId="77777777" w:rsidR="00D51F43" w:rsidRDefault="00D51F43" w:rsidP="00D14C31">
            <w:pPr>
              <w:rPr>
                <w:rFonts w:eastAsia="Batang" w:cs="Arial"/>
                <w:lang w:eastAsia="ko-KR"/>
              </w:rPr>
            </w:pPr>
          </w:p>
        </w:tc>
      </w:tr>
      <w:tr w:rsidR="00D14C31" w:rsidRPr="00D95972" w14:paraId="37CD2188" w14:textId="77777777" w:rsidTr="00830744">
        <w:tc>
          <w:tcPr>
            <w:tcW w:w="976" w:type="dxa"/>
            <w:tcBorders>
              <w:left w:val="thinThickThinSmallGap" w:sz="24" w:space="0" w:color="auto"/>
              <w:bottom w:val="nil"/>
            </w:tcBorders>
            <w:shd w:val="clear" w:color="auto" w:fill="auto"/>
          </w:tcPr>
          <w:p w14:paraId="77CBE624" w14:textId="77777777" w:rsidR="00D14C31" w:rsidRPr="00D95972" w:rsidRDefault="00D14C31" w:rsidP="00D14C31">
            <w:pPr>
              <w:rPr>
                <w:rFonts w:cs="Arial"/>
              </w:rPr>
            </w:pPr>
          </w:p>
        </w:tc>
        <w:tc>
          <w:tcPr>
            <w:tcW w:w="1317" w:type="dxa"/>
            <w:gridSpan w:val="2"/>
            <w:tcBorders>
              <w:bottom w:val="nil"/>
            </w:tcBorders>
            <w:shd w:val="clear" w:color="auto" w:fill="auto"/>
          </w:tcPr>
          <w:p w14:paraId="6448DAC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9FDED1E" w14:textId="3D3E9C8A" w:rsidR="00D14C31" w:rsidRDefault="000401D1" w:rsidP="00D14C31">
            <w:pPr>
              <w:overflowPunct/>
              <w:autoSpaceDE/>
              <w:autoSpaceDN/>
              <w:adjustRightInd/>
              <w:textAlignment w:val="auto"/>
              <w:rPr>
                <w:rFonts w:cs="Arial"/>
                <w:lang w:val="en-US"/>
              </w:rPr>
            </w:pPr>
            <w:hyperlink r:id="rId142" w:history="1">
              <w:r w:rsidR="00D14C31">
                <w:rPr>
                  <w:rStyle w:val="Hyperlink"/>
                </w:rPr>
                <w:t>C1-214081</w:t>
              </w:r>
            </w:hyperlink>
          </w:p>
        </w:tc>
        <w:tc>
          <w:tcPr>
            <w:tcW w:w="4191" w:type="dxa"/>
            <w:gridSpan w:val="3"/>
            <w:tcBorders>
              <w:top w:val="single" w:sz="4" w:space="0" w:color="auto"/>
              <w:bottom w:val="single" w:sz="4" w:space="0" w:color="auto"/>
            </w:tcBorders>
            <w:shd w:val="clear" w:color="auto" w:fill="FFFF00"/>
          </w:tcPr>
          <w:p w14:paraId="7D7E7628" w14:textId="447C2463" w:rsidR="00D14C31" w:rsidRDefault="00D14C31" w:rsidP="00D14C31">
            <w:pPr>
              <w:rPr>
                <w:rFonts w:cs="Arial"/>
              </w:rPr>
            </w:pPr>
            <w:r>
              <w:rPr>
                <w:rFonts w:cs="Arial"/>
              </w:rPr>
              <w:t>Clarification of Collision of UE-requested and NW-requested PDU session release procedures for MA PDU sessions</w:t>
            </w:r>
          </w:p>
        </w:tc>
        <w:tc>
          <w:tcPr>
            <w:tcW w:w="1767" w:type="dxa"/>
            <w:tcBorders>
              <w:top w:val="single" w:sz="4" w:space="0" w:color="auto"/>
              <w:bottom w:val="single" w:sz="4" w:space="0" w:color="auto"/>
            </w:tcBorders>
            <w:shd w:val="clear" w:color="auto" w:fill="FFFF00"/>
          </w:tcPr>
          <w:p w14:paraId="7787C9B3" w14:textId="698CC9A5" w:rsidR="00D14C31" w:rsidRDefault="00D14C31" w:rsidP="00D14C3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F51CAE5" w14:textId="5920BD6B" w:rsidR="00D14C31" w:rsidRDefault="00D14C31" w:rsidP="00D14C31">
            <w:pPr>
              <w:rPr>
                <w:rFonts w:cs="Arial"/>
              </w:rPr>
            </w:pPr>
            <w:r>
              <w:rPr>
                <w:rFonts w:cs="Arial"/>
              </w:rPr>
              <w:t>CR 3358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64CC9" w14:textId="77777777" w:rsidR="00D14C31" w:rsidRDefault="00D14C31" w:rsidP="00D14C31">
            <w:pPr>
              <w:rPr>
                <w:rFonts w:eastAsia="Batang" w:cs="Arial"/>
                <w:lang w:eastAsia="ko-KR"/>
              </w:rPr>
            </w:pPr>
            <w:r>
              <w:rPr>
                <w:rFonts w:eastAsia="Batang" w:cs="Arial"/>
                <w:lang w:eastAsia="ko-KR"/>
              </w:rPr>
              <w:t>Amer Thu 0325</w:t>
            </w:r>
          </w:p>
          <w:p w14:paraId="6FE17833" w14:textId="59EC94C8" w:rsidR="00D14C31" w:rsidRDefault="00D14C31" w:rsidP="00D14C31">
            <w:pPr>
              <w:rPr>
                <w:rFonts w:eastAsia="Batang" w:cs="Arial"/>
                <w:lang w:eastAsia="ko-KR"/>
              </w:rPr>
            </w:pPr>
            <w:r>
              <w:rPr>
                <w:rFonts w:eastAsia="Batang" w:cs="Arial"/>
                <w:lang w:eastAsia="ko-KR"/>
              </w:rPr>
              <w:t>Rev required</w:t>
            </w:r>
          </w:p>
        </w:tc>
      </w:tr>
      <w:tr w:rsidR="00D14C31" w:rsidRPr="00D95972" w14:paraId="03D451DF" w14:textId="77777777" w:rsidTr="00830744">
        <w:tc>
          <w:tcPr>
            <w:tcW w:w="976" w:type="dxa"/>
            <w:tcBorders>
              <w:left w:val="thinThickThinSmallGap" w:sz="24" w:space="0" w:color="auto"/>
              <w:bottom w:val="nil"/>
            </w:tcBorders>
            <w:shd w:val="clear" w:color="auto" w:fill="auto"/>
          </w:tcPr>
          <w:p w14:paraId="300EE8C2" w14:textId="77777777" w:rsidR="00D14C31" w:rsidRPr="00D95972" w:rsidRDefault="00D14C31" w:rsidP="00D14C31">
            <w:pPr>
              <w:rPr>
                <w:rFonts w:cs="Arial"/>
              </w:rPr>
            </w:pPr>
          </w:p>
        </w:tc>
        <w:tc>
          <w:tcPr>
            <w:tcW w:w="1317" w:type="dxa"/>
            <w:gridSpan w:val="2"/>
            <w:tcBorders>
              <w:bottom w:val="nil"/>
            </w:tcBorders>
            <w:shd w:val="clear" w:color="auto" w:fill="auto"/>
          </w:tcPr>
          <w:p w14:paraId="470423A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4D9B5D0" w14:textId="37CCDA7A" w:rsidR="00D14C31" w:rsidRDefault="000401D1" w:rsidP="00D14C31">
            <w:pPr>
              <w:overflowPunct/>
              <w:autoSpaceDE/>
              <w:autoSpaceDN/>
              <w:adjustRightInd/>
              <w:textAlignment w:val="auto"/>
              <w:rPr>
                <w:rFonts w:cs="Arial"/>
                <w:lang w:val="en-US"/>
              </w:rPr>
            </w:pPr>
            <w:hyperlink r:id="rId143" w:history="1">
              <w:r w:rsidR="00D14C31">
                <w:rPr>
                  <w:rStyle w:val="Hyperlink"/>
                </w:rPr>
                <w:t>C1-214089</w:t>
              </w:r>
            </w:hyperlink>
          </w:p>
        </w:tc>
        <w:tc>
          <w:tcPr>
            <w:tcW w:w="4191" w:type="dxa"/>
            <w:gridSpan w:val="3"/>
            <w:tcBorders>
              <w:top w:val="single" w:sz="4" w:space="0" w:color="auto"/>
              <w:bottom w:val="single" w:sz="4" w:space="0" w:color="auto"/>
            </w:tcBorders>
            <w:shd w:val="clear" w:color="auto" w:fill="FFFF00"/>
          </w:tcPr>
          <w:p w14:paraId="2F2099BF" w14:textId="026DBC40" w:rsidR="00D14C31" w:rsidRDefault="00D14C31" w:rsidP="00D14C31">
            <w:pPr>
              <w:rPr>
                <w:rFonts w:cs="Arial"/>
              </w:rPr>
            </w:pPr>
            <w:r>
              <w:rPr>
                <w:rFonts w:cs="Arial"/>
              </w:rPr>
              <w:t>Timer for re-enabling N1 mode capability</w:t>
            </w:r>
          </w:p>
        </w:tc>
        <w:tc>
          <w:tcPr>
            <w:tcW w:w="1767" w:type="dxa"/>
            <w:tcBorders>
              <w:top w:val="single" w:sz="4" w:space="0" w:color="auto"/>
              <w:bottom w:val="single" w:sz="4" w:space="0" w:color="auto"/>
            </w:tcBorders>
            <w:shd w:val="clear" w:color="auto" w:fill="FFFF00"/>
          </w:tcPr>
          <w:p w14:paraId="10B6FC2C" w14:textId="46DBA6AF" w:rsidR="00D14C31" w:rsidRDefault="00D14C31" w:rsidP="00D14C3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F4D7E9" w14:textId="739673B2" w:rsidR="00D14C31" w:rsidRDefault="00D14C31" w:rsidP="00D14C31">
            <w:pPr>
              <w:rPr>
                <w:rFonts w:cs="Arial"/>
              </w:rPr>
            </w:pPr>
            <w:r>
              <w:rPr>
                <w:rFonts w:cs="Arial"/>
              </w:rPr>
              <w:t>CR 3228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7C49D" w14:textId="77777777" w:rsidR="00D14C31" w:rsidRDefault="00D14C31" w:rsidP="00D14C31">
            <w:pPr>
              <w:rPr>
                <w:rFonts w:eastAsia="Batang" w:cs="Arial"/>
                <w:lang w:eastAsia="ko-KR"/>
              </w:rPr>
            </w:pPr>
            <w:r>
              <w:rPr>
                <w:rFonts w:eastAsia="Batang" w:cs="Arial"/>
                <w:lang w:eastAsia="ko-KR"/>
              </w:rPr>
              <w:t>Revision of C1-213152</w:t>
            </w:r>
          </w:p>
          <w:p w14:paraId="181304DA" w14:textId="77777777" w:rsidR="00D14C31" w:rsidRDefault="00D14C31" w:rsidP="00D14C31">
            <w:pPr>
              <w:rPr>
                <w:rFonts w:eastAsia="Batang" w:cs="Arial"/>
                <w:lang w:eastAsia="ko-KR"/>
              </w:rPr>
            </w:pPr>
          </w:p>
          <w:p w14:paraId="2CADD8E4" w14:textId="77777777" w:rsidR="00D14C31" w:rsidRDefault="00D14C31" w:rsidP="00D14C31">
            <w:pPr>
              <w:rPr>
                <w:lang w:val="en-US"/>
              </w:rPr>
            </w:pPr>
            <w:r>
              <w:rPr>
                <w:lang w:val="en-US"/>
              </w:rPr>
              <w:t>Lena, Thu, 0304</w:t>
            </w:r>
          </w:p>
          <w:p w14:paraId="5E0C03A9" w14:textId="77777777" w:rsidR="00D14C31" w:rsidRDefault="00D14C31" w:rsidP="00D14C31">
            <w:pPr>
              <w:rPr>
                <w:lang w:val="en-US"/>
              </w:rPr>
            </w:pPr>
            <w:r>
              <w:rPr>
                <w:lang w:val="en-US"/>
              </w:rPr>
              <w:t>Rev required</w:t>
            </w:r>
          </w:p>
          <w:p w14:paraId="1694F478" w14:textId="77777777" w:rsidR="00D14C31" w:rsidRDefault="00D14C31" w:rsidP="00D14C31">
            <w:pPr>
              <w:rPr>
                <w:lang w:val="en-US"/>
              </w:rPr>
            </w:pPr>
          </w:p>
          <w:p w14:paraId="6B73674C"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454EC84B" w14:textId="45E17C30" w:rsidR="00D14C31" w:rsidRDefault="00D14C31" w:rsidP="00D14C31">
            <w:pPr>
              <w:rPr>
                <w:rFonts w:eastAsia="Batang" w:cs="Arial"/>
                <w:lang w:eastAsia="ko-KR"/>
              </w:rPr>
            </w:pPr>
            <w:r>
              <w:rPr>
                <w:rFonts w:eastAsia="Batang" w:cs="Arial"/>
                <w:lang w:eastAsia="ko-KR"/>
              </w:rPr>
              <w:t>Rev required</w:t>
            </w:r>
          </w:p>
          <w:p w14:paraId="766605AA" w14:textId="42F44EDB" w:rsidR="00D14C31" w:rsidRDefault="00D14C31" w:rsidP="00D14C31">
            <w:pPr>
              <w:rPr>
                <w:rFonts w:eastAsia="Batang" w:cs="Arial"/>
                <w:lang w:eastAsia="ko-KR"/>
              </w:rPr>
            </w:pPr>
          </w:p>
          <w:p w14:paraId="31820A64" w14:textId="5D44CB08" w:rsidR="00D14C31" w:rsidRDefault="00D14C31" w:rsidP="00D14C31">
            <w:pPr>
              <w:rPr>
                <w:rFonts w:eastAsia="Batang" w:cs="Arial"/>
                <w:lang w:eastAsia="ko-KR"/>
              </w:rPr>
            </w:pPr>
            <w:r>
              <w:rPr>
                <w:rFonts w:eastAsia="Batang" w:cs="Arial"/>
                <w:lang w:eastAsia="ko-KR"/>
              </w:rPr>
              <w:t xml:space="preserve">Bill </w:t>
            </w:r>
            <w:proofErr w:type="spellStart"/>
            <w:r>
              <w:rPr>
                <w:rFonts w:eastAsia="Batang" w:cs="Arial"/>
                <w:lang w:eastAsia="ko-KR"/>
              </w:rPr>
              <w:t>thu</w:t>
            </w:r>
            <w:proofErr w:type="spellEnd"/>
            <w:r>
              <w:rPr>
                <w:rFonts w:eastAsia="Batang" w:cs="Arial"/>
                <w:lang w:eastAsia="ko-KR"/>
              </w:rPr>
              <w:t xml:space="preserve"> 1341</w:t>
            </w:r>
          </w:p>
          <w:p w14:paraId="332DD497" w14:textId="598914AB" w:rsidR="00D14C31" w:rsidRDefault="00D14C31" w:rsidP="00D14C31">
            <w:pPr>
              <w:rPr>
                <w:rFonts w:eastAsia="Batang" w:cs="Arial"/>
                <w:lang w:eastAsia="ko-KR"/>
              </w:rPr>
            </w:pPr>
            <w:r>
              <w:rPr>
                <w:rFonts w:eastAsia="Batang" w:cs="Arial"/>
                <w:lang w:eastAsia="ko-KR"/>
              </w:rPr>
              <w:t>Comments</w:t>
            </w:r>
          </w:p>
          <w:p w14:paraId="36754D8F" w14:textId="11CDD1F5" w:rsidR="00D14C31" w:rsidRDefault="00D14C31" w:rsidP="00D14C31">
            <w:pPr>
              <w:rPr>
                <w:rFonts w:eastAsia="Batang" w:cs="Arial"/>
                <w:lang w:eastAsia="ko-KR"/>
              </w:rPr>
            </w:pPr>
          </w:p>
          <w:p w14:paraId="1FFC614C" w14:textId="73A6DE40" w:rsidR="00D14C31" w:rsidRDefault="00D14C31" w:rsidP="00D14C31">
            <w:pPr>
              <w:rPr>
                <w:rFonts w:eastAsia="Batang" w:cs="Arial"/>
                <w:lang w:eastAsia="ko-KR"/>
              </w:rPr>
            </w:pPr>
            <w:r>
              <w:rPr>
                <w:rFonts w:eastAsia="Batang" w:cs="Arial"/>
                <w:lang w:eastAsia="ko-KR"/>
              </w:rPr>
              <w:t>Roland wed 1000</w:t>
            </w:r>
          </w:p>
          <w:p w14:paraId="63A929AB" w14:textId="273F5F30" w:rsidR="00D14C31" w:rsidRDefault="00D14C31" w:rsidP="00D14C31">
            <w:pPr>
              <w:rPr>
                <w:rFonts w:eastAsia="Batang" w:cs="Arial"/>
                <w:lang w:eastAsia="ko-KR"/>
              </w:rPr>
            </w:pPr>
            <w:r>
              <w:rPr>
                <w:rFonts w:eastAsia="Batang" w:cs="Arial"/>
                <w:lang w:eastAsia="ko-KR"/>
              </w:rPr>
              <w:t>Replies</w:t>
            </w:r>
          </w:p>
          <w:p w14:paraId="1429ADFC" w14:textId="45338642" w:rsidR="00D14C31" w:rsidRDefault="00D14C31" w:rsidP="00D14C31">
            <w:pPr>
              <w:rPr>
                <w:rFonts w:eastAsia="Batang" w:cs="Arial"/>
                <w:lang w:eastAsia="ko-KR"/>
              </w:rPr>
            </w:pPr>
          </w:p>
          <w:p w14:paraId="64B2794D" w14:textId="24AFDED8" w:rsidR="00D14C31" w:rsidRDefault="00D14C31" w:rsidP="00D14C31">
            <w:pPr>
              <w:rPr>
                <w:rFonts w:eastAsia="Batang" w:cs="Arial"/>
                <w:lang w:eastAsia="ko-KR"/>
              </w:rPr>
            </w:pPr>
            <w:r>
              <w:rPr>
                <w:rFonts w:eastAsia="Batang" w:cs="Arial"/>
                <w:lang w:eastAsia="ko-KR"/>
              </w:rPr>
              <w:t>Ivo wed 1115</w:t>
            </w:r>
          </w:p>
          <w:p w14:paraId="4FB5FB28" w14:textId="2BA502E3" w:rsidR="00D14C31" w:rsidRDefault="00D14C31" w:rsidP="00D14C31">
            <w:pPr>
              <w:rPr>
                <w:rFonts w:eastAsia="Batang" w:cs="Arial"/>
                <w:lang w:eastAsia="ko-KR"/>
              </w:rPr>
            </w:pPr>
            <w:r>
              <w:rPr>
                <w:rFonts w:eastAsia="Batang" w:cs="Arial"/>
                <w:lang w:eastAsia="ko-KR"/>
              </w:rPr>
              <w:t>comments</w:t>
            </w:r>
          </w:p>
          <w:p w14:paraId="0A0BDAC4" w14:textId="0DF54CEE" w:rsidR="00D14C31" w:rsidRDefault="00D14C31" w:rsidP="00D14C31">
            <w:pPr>
              <w:rPr>
                <w:rFonts w:eastAsia="Batang" w:cs="Arial"/>
                <w:lang w:eastAsia="ko-KR"/>
              </w:rPr>
            </w:pPr>
          </w:p>
        </w:tc>
      </w:tr>
      <w:tr w:rsidR="00D14C31" w:rsidRPr="00D95972" w14:paraId="22CAE6EA" w14:textId="77777777" w:rsidTr="00233FB3">
        <w:tc>
          <w:tcPr>
            <w:tcW w:w="976" w:type="dxa"/>
            <w:tcBorders>
              <w:left w:val="thinThickThinSmallGap" w:sz="24" w:space="0" w:color="auto"/>
              <w:bottom w:val="nil"/>
            </w:tcBorders>
            <w:shd w:val="clear" w:color="auto" w:fill="auto"/>
          </w:tcPr>
          <w:p w14:paraId="401A70AA" w14:textId="77777777" w:rsidR="00D14C31" w:rsidRPr="00D95972" w:rsidRDefault="00D14C31" w:rsidP="00D14C31">
            <w:pPr>
              <w:rPr>
                <w:rFonts w:cs="Arial"/>
              </w:rPr>
            </w:pPr>
          </w:p>
        </w:tc>
        <w:tc>
          <w:tcPr>
            <w:tcW w:w="1317" w:type="dxa"/>
            <w:gridSpan w:val="2"/>
            <w:tcBorders>
              <w:bottom w:val="nil"/>
            </w:tcBorders>
            <w:shd w:val="clear" w:color="auto" w:fill="auto"/>
          </w:tcPr>
          <w:p w14:paraId="5160FE2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hemeFill="background1"/>
          </w:tcPr>
          <w:p w14:paraId="1101FFB3" w14:textId="1AF114F0" w:rsidR="00D14C31" w:rsidRDefault="000401D1" w:rsidP="00D14C31">
            <w:pPr>
              <w:overflowPunct/>
              <w:autoSpaceDE/>
              <w:autoSpaceDN/>
              <w:adjustRightInd/>
              <w:textAlignment w:val="auto"/>
              <w:rPr>
                <w:rFonts w:cs="Arial"/>
                <w:lang w:val="en-US"/>
              </w:rPr>
            </w:pPr>
            <w:hyperlink r:id="rId144" w:history="1">
              <w:r w:rsidR="00D14C31">
                <w:rPr>
                  <w:rStyle w:val="Hyperlink"/>
                </w:rPr>
                <w:t>C1-214145</w:t>
              </w:r>
            </w:hyperlink>
          </w:p>
        </w:tc>
        <w:tc>
          <w:tcPr>
            <w:tcW w:w="4191" w:type="dxa"/>
            <w:gridSpan w:val="3"/>
            <w:tcBorders>
              <w:top w:val="single" w:sz="4" w:space="0" w:color="auto"/>
              <w:bottom w:val="single" w:sz="4" w:space="0" w:color="auto"/>
            </w:tcBorders>
            <w:shd w:val="clear" w:color="auto" w:fill="FFFFFF" w:themeFill="background1"/>
          </w:tcPr>
          <w:p w14:paraId="14BB22FD" w14:textId="4BCA9868" w:rsidR="00D14C31" w:rsidRDefault="00D14C31" w:rsidP="00D14C31">
            <w:pPr>
              <w:rPr>
                <w:rFonts w:cs="Arial"/>
              </w:rPr>
            </w:pPr>
            <w:r>
              <w:rPr>
                <w:rFonts w:cs="Arial"/>
              </w:rPr>
              <w:t>Handling of the non-current 5G NAS security context when moving to DEREGISTERED</w:t>
            </w:r>
          </w:p>
        </w:tc>
        <w:tc>
          <w:tcPr>
            <w:tcW w:w="1767" w:type="dxa"/>
            <w:tcBorders>
              <w:top w:val="single" w:sz="4" w:space="0" w:color="auto"/>
              <w:bottom w:val="single" w:sz="4" w:space="0" w:color="auto"/>
            </w:tcBorders>
            <w:shd w:val="clear" w:color="auto" w:fill="FFFFFF" w:themeFill="background1"/>
          </w:tcPr>
          <w:p w14:paraId="6A39F6C9" w14:textId="36459FAE" w:rsidR="00D14C31" w:rsidRDefault="00D14C31" w:rsidP="00D14C31">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4CBD63AC" w14:textId="280B9E25" w:rsidR="00D14C31" w:rsidRDefault="00D14C31" w:rsidP="00D14C31">
            <w:pPr>
              <w:rPr>
                <w:rFonts w:cs="Arial"/>
              </w:rPr>
            </w:pPr>
            <w:r>
              <w:rPr>
                <w:rFonts w:cs="Arial"/>
              </w:rPr>
              <w:t>CR 3366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0FDA57" w14:textId="77777777" w:rsidR="00233FB3" w:rsidRDefault="00233FB3" w:rsidP="00D14C31">
            <w:pPr>
              <w:rPr>
                <w:rFonts w:eastAsia="Batang" w:cs="Arial"/>
                <w:lang w:eastAsia="ko-KR"/>
              </w:rPr>
            </w:pPr>
            <w:r>
              <w:rPr>
                <w:rFonts w:eastAsia="Batang" w:cs="Arial"/>
                <w:lang w:eastAsia="ko-KR"/>
              </w:rPr>
              <w:t>Postponed</w:t>
            </w:r>
          </w:p>
          <w:p w14:paraId="6F1928D8" w14:textId="77777777" w:rsidR="00233FB3" w:rsidRDefault="00233FB3" w:rsidP="00D14C31">
            <w:pPr>
              <w:rPr>
                <w:rFonts w:eastAsia="Batang" w:cs="Arial"/>
                <w:lang w:eastAsia="ko-KR"/>
              </w:rPr>
            </w:pPr>
          </w:p>
          <w:p w14:paraId="6232C9BD" w14:textId="223FD1F3" w:rsidR="00D14C31" w:rsidRDefault="00D14C31" w:rsidP="00D14C31">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0101</w:t>
            </w:r>
          </w:p>
          <w:p w14:paraId="255B1BE5" w14:textId="77777777" w:rsidR="00D14C31" w:rsidRDefault="00D14C31" w:rsidP="00D14C31">
            <w:pPr>
              <w:rPr>
                <w:rFonts w:eastAsia="Batang" w:cs="Arial"/>
                <w:lang w:eastAsia="ko-KR"/>
              </w:rPr>
            </w:pPr>
            <w:r>
              <w:rPr>
                <w:rFonts w:eastAsia="Batang" w:cs="Arial"/>
                <w:lang w:eastAsia="ko-KR"/>
              </w:rPr>
              <w:t xml:space="preserve">Request to postpone, related sa3 </w:t>
            </w:r>
            <w:proofErr w:type="spellStart"/>
            <w:r>
              <w:rPr>
                <w:rFonts w:eastAsia="Batang" w:cs="Arial"/>
                <w:lang w:eastAsia="ko-KR"/>
              </w:rPr>
              <w:t>cr</w:t>
            </w:r>
            <w:proofErr w:type="spellEnd"/>
            <w:r>
              <w:rPr>
                <w:rFonts w:eastAsia="Batang" w:cs="Arial"/>
                <w:lang w:eastAsia="ko-KR"/>
              </w:rPr>
              <w:t xml:space="preserve"> not stable yet</w:t>
            </w:r>
          </w:p>
          <w:p w14:paraId="35A59220" w14:textId="77777777" w:rsidR="00233FB3" w:rsidRDefault="00233FB3" w:rsidP="00D14C31">
            <w:pPr>
              <w:rPr>
                <w:rFonts w:eastAsia="Batang" w:cs="Arial"/>
                <w:lang w:eastAsia="ko-KR"/>
              </w:rPr>
            </w:pPr>
          </w:p>
          <w:p w14:paraId="0CC9D833" w14:textId="77777777" w:rsidR="00233FB3" w:rsidRDefault="00233FB3" w:rsidP="00D14C31">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1351</w:t>
            </w:r>
          </w:p>
          <w:p w14:paraId="2A44A8C7" w14:textId="77777777" w:rsidR="00233FB3" w:rsidRDefault="00233FB3" w:rsidP="00D14C31">
            <w:pPr>
              <w:rPr>
                <w:rFonts w:eastAsia="Batang" w:cs="Arial"/>
                <w:lang w:eastAsia="ko-KR"/>
              </w:rPr>
            </w:pPr>
            <w:r>
              <w:rPr>
                <w:rFonts w:eastAsia="Batang" w:cs="Arial"/>
                <w:lang w:eastAsia="ko-KR"/>
              </w:rPr>
              <w:lastRenderedPageBreak/>
              <w:t xml:space="preserve">Postponed </w:t>
            </w:r>
          </w:p>
          <w:p w14:paraId="18A5917B" w14:textId="6D8BE107" w:rsidR="00233FB3" w:rsidRDefault="00233FB3" w:rsidP="00D14C31">
            <w:pPr>
              <w:rPr>
                <w:rFonts w:eastAsia="Batang" w:cs="Arial"/>
                <w:lang w:eastAsia="ko-KR"/>
              </w:rPr>
            </w:pPr>
          </w:p>
        </w:tc>
      </w:tr>
      <w:tr w:rsidR="00D14C31" w:rsidRPr="00D95972" w14:paraId="13FCD0BC" w14:textId="77777777" w:rsidTr="00233FB3">
        <w:tc>
          <w:tcPr>
            <w:tcW w:w="976" w:type="dxa"/>
            <w:tcBorders>
              <w:left w:val="thinThickThinSmallGap" w:sz="24" w:space="0" w:color="auto"/>
              <w:bottom w:val="nil"/>
            </w:tcBorders>
            <w:shd w:val="clear" w:color="auto" w:fill="auto"/>
          </w:tcPr>
          <w:p w14:paraId="02B9EAFF" w14:textId="77777777" w:rsidR="00D14C31" w:rsidRPr="00D95972" w:rsidRDefault="00D14C31" w:rsidP="00D14C31">
            <w:pPr>
              <w:rPr>
                <w:rFonts w:cs="Arial"/>
              </w:rPr>
            </w:pPr>
          </w:p>
        </w:tc>
        <w:tc>
          <w:tcPr>
            <w:tcW w:w="1317" w:type="dxa"/>
            <w:gridSpan w:val="2"/>
            <w:tcBorders>
              <w:bottom w:val="nil"/>
            </w:tcBorders>
            <w:shd w:val="clear" w:color="auto" w:fill="auto"/>
          </w:tcPr>
          <w:p w14:paraId="3178FD46"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hemeFill="background1"/>
          </w:tcPr>
          <w:p w14:paraId="09992899" w14:textId="73E2519D" w:rsidR="00D14C31" w:rsidRDefault="000401D1" w:rsidP="00D14C31">
            <w:pPr>
              <w:overflowPunct/>
              <w:autoSpaceDE/>
              <w:autoSpaceDN/>
              <w:adjustRightInd/>
              <w:textAlignment w:val="auto"/>
              <w:rPr>
                <w:rFonts w:cs="Arial"/>
                <w:lang w:val="en-US"/>
              </w:rPr>
            </w:pPr>
            <w:hyperlink r:id="rId145" w:history="1">
              <w:r w:rsidR="00D14C31">
                <w:rPr>
                  <w:rStyle w:val="Hyperlink"/>
                </w:rPr>
                <w:t>C1-214146</w:t>
              </w:r>
            </w:hyperlink>
          </w:p>
        </w:tc>
        <w:tc>
          <w:tcPr>
            <w:tcW w:w="4191" w:type="dxa"/>
            <w:gridSpan w:val="3"/>
            <w:tcBorders>
              <w:top w:val="single" w:sz="4" w:space="0" w:color="auto"/>
              <w:bottom w:val="single" w:sz="4" w:space="0" w:color="auto"/>
            </w:tcBorders>
            <w:shd w:val="clear" w:color="auto" w:fill="FFFFFF" w:themeFill="background1"/>
          </w:tcPr>
          <w:p w14:paraId="53B7289B" w14:textId="1060B9C9" w:rsidR="00D14C31" w:rsidRDefault="00D14C31" w:rsidP="00D14C31">
            <w:pPr>
              <w:rPr>
                <w:rFonts w:cs="Arial"/>
              </w:rPr>
            </w:pPr>
            <w:r>
              <w:rPr>
                <w:rFonts w:cs="Arial"/>
              </w:rPr>
              <w:t>Handling of collisions between service request and registration procedure</w:t>
            </w:r>
          </w:p>
        </w:tc>
        <w:tc>
          <w:tcPr>
            <w:tcW w:w="1767" w:type="dxa"/>
            <w:tcBorders>
              <w:top w:val="single" w:sz="4" w:space="0" w:color="auto"/>
              <w:bottom w:val="single" w:sz="4" w:space="0" w:color="auto"/>
            </w:tcBorders>
            <w:shd w:val="clear" w:color="auto" w:fill="FFFFFF" w:themeFill="background1"/>
          </w:tcPr>
          <w:p w14:paraId="349DB6E6" w14:textId="69C41F18" w:rsidR="00D14C31" w:rsidRDefault="00D14C31" w:rsidP="00D14C31">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217E614F" w14:textId="23E9DC13" w:rsidR="00D14C31" w:rsidRDefault="00D14C31" w:rsidP="00D14C31">
            <w:pPr>
              <w:rPr>
                <w:rFonts w:cs="Arial"/>
              </w:rPr>
            </w:pPr>
            <w:r>
              <w:rPr>
                <w:rFonts w:cs="Arial"/>
              </w:rPr>
              <w:t>CR 3367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46D6D2" w14:textId="5ADAD545" w:rsidR="00233FB3" w:rsidRDefault="00233FB3" w:rsidP="00D14C31">
            <w:pPr>
              <w:rPr>
                <w:rFonts w:eastAsia="Batang" w:cs="Arial"/>
                <w:lang w:eastAsia="ko-KR"/>
              </w:rPr>
            </w:pPr>
            <w:r>
              <w:rPr>
                <w:rFonts w:eastAsia="Batang" w:cs="Arial"/>
                <w:lang w:eastAsia="ko-KR"/>
              </w:rPr>
              <w:t>Postponed</w:t>
            </w:r>
          </w:p>
          <w:p w14:paraId="63F71CFD" w14:textId="18348BB0" w:rsidR="00233FB3" w:rsidRDefault="00233FB3" w:rsidP="00D14C31">
            <w:pPr>
              <w:rPr>
                <w:rFonts w:eastAsia="Batang" w:cs="Arial"/>
                <w:lang w:eastAsia="ko-KR"/>
              </w:rPr>
            </w:pPr>
          </w:p>
          <w:p w14:paraId="32DFADB0" w14:textId="054F7B16" w:rsidR="00233FB3" w:rsidRDefault="00233FB3" w:rsidP="00D14C31">
            <w:pPr>
              <w:rPr>
                <w:rFonts w:eastAsia="Batang" w:cs="Arial"/>
                <w:lang w:eastAsia="ko-KR"/>
              </w:rPr>
            </w:pPr>
          </w:p>
          <w:p w14:paraId="0888E66C" w14:textId="77777777" w:rsidR="00233FB3" w:rsidRDefault="00233FB3" w:rsidP="00233FB3">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1351</w:t>
            </w:r>
          </w:p>
          <w:p w14:paraId="06FC6F37" w14:textId="77777777" w:rsidR="00233FB3" w:rsidRDefault="00233FB3" w:rsidP="00233FB3">
            <w:pPr>
              <w:rPr>
                <w:rFonts w:eastAsia="Batang" w:cs="Arial"/>
                <w:lang w:eastAsia="ko-KR"/>
              </w:rPr>
            </w:pPr>
            <w:r>
              <w:rPr>
                <w:rFonts w:eastAsia="Batang" w:cs="Arial"/>
                <w:lang w:eastAsia="ko-KR"/>
              </w:rPr>
              <w:t xml:space="preserve">Postponed </w:t>
            </w:r>
          </w:p>
          <w:p w14:paraId="6DE30279" w14:textId="77777777" w:rsidR="00233FB3" w:rsidRDefault="00233FB3" w:rsidP="00D14C31">
            <w:pPr>
              <w:rPr>
                <w:rFonts w:eastAsia="Batang" w:cs="Arial"/>
                <w:lang w:eastAsia="ko-KR"/>
              </w:rPr>
            </w:pPr>
          </w:p>
          <w:p w14:paraId="716CEAEA" w14:textId="77777777" w:rsidR="00233FB3" w:rsidRDefault="00233FB3" w:rsidP="00D14C31">
            <w:pPr>
              <w:rPr>
                <w:rFonts w:eastAsia="Batang" w:cs="Arial"/>
                <w:lang w:eastAsia="ko-KR"/>
              </w:rPr>
            </w:pPr>
          </w:p>
          <w:p w14:paraId="4CAC8B57" w14:textId="38E2D75D" w:rsidR="00D14C31" w:rsidRDefault="00D14C31" w:rsidP="00D14C31">
            <w:pPr>
              <w:rPr>
                <w:rFonts w:eastAsia="Batang" w:cs="Arial"/>
                <w:lang w:eastAsia="ko-KR"/>
              </w:rPr>
            </w:pPr>
            <w:r>
              <w:rPr>
                <w:rFonts w:eastAsia="Batang" w:cs="Arial"/>
                <w:lang w:eastAsia="ko-KR"/>
              </w:rPr>
              <w:t>Shuang Thu 1619</w:t>
            </w:r>
          </w:p>
          <w:p w14:paraId="5AAF60FF" w14:textId="77777777" w:rsidR="00D14C31" w:rsidRDefault="00D14C31" w:rsidP="00D14C31">
            <w:pPr>
              <w:rPr>
                <w:rFonts w:eastAsia="Batang" w:cs="Arial"/>
                <w:lang w:eastAsia="ko-KR"/>
              </w:rPr>
            </w:pPr>
            <w:r>
              <w:rPr>
                <w:rFonts w:eastAsia="Batang" w:cs="Arial"/>
                <w:lang w:eastAsia="ko-KR"/>
              </w:rPr>
              <w:t>Clarification requested</w:t>
            </w:r>
          </w:p>
          <w:p w14:paraId="5EB26916" w14:textId="77777777" w:rsidR="00D14C31" w:rsidRDefault="00D14C31" w:rsidP="00D14C31">
            <w:pPr>
              <w:rPr>
                <w:rFonts w:eastAsia="Batang" w:cs="Arial"/>
                <w:lang w:eastAsia="ko-KR"/>
              </w:rPr>
            </w:pPr>
          </w:p>
          <w:p w14:paraId="631AA7DE" w14:textId="77777777" w:rsidR="00D14C31" w:rsidRDefault="00D14C31" w:rsidP="00D14C3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1751</w:t>
            </w:r>
          </w:p>
          <w:p w14:paraId="0B0A1325" w14:textId="6620D4D8" w:rsidR="00D14C31" w:rsidRDefault="00D14C31" w:rsidP="00D14C31">
            <w:pPr>
              <w:rPr>
                <w:rFonts w:eastAsia="Batang" w:cs="Arial"/>
                <w:lang w:eastAsia="ko-KR"/>
              </w:rPr>
            </w:pPr>
            <w:r>
              <w:rPr>
                <w:rFonts w:eastAsia="Batang" w:cs="Arial"/>
                <w:lang w:eastAsia="ko-KR"/>
              </w:rPr>
              <w:t>Objection</w:t>
            </w:r>
          </w:p>
          <w:p w14:paraId="25A4214D" w14:textId="14924334" w:rsidR="00D14C31" w:rsidRDefault="00D14C31" w:rsidP="00D14C31">
            <w:pPr>
              <w:rPr>
                <w:rFonts w:eastAsia="Batang" w:cs="Arial"/>
                <w:lang w:eastAsia="ko-KR"/>
              </w:rPr>
            </w:pPr>
          </w:p>
          <w:p w14:paraId="4A28E879" w14:textId="40D12963" w:rsidR="00D14C31" w:rsidRDefault="00D14C31" w:rsidP="00D14C31">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2014</w:t>
            </w:r>
          </w:p>
          <w:p w14:paraId="332D9255" w14:textId="601821DB" w:rsidR="00D14C31" w:rsidRDefault="00D14C31" w:rsidP="00D14C31">
            <w:pPr>
              <w:rPr>
                <w:rFonts w:eastAsia="Batang" w:cs="Arial"/>
                <w:lang w:eastAsia="ko-KR"/>
              </w:rPr>
            </w:pPr>
            <w:r>
              <w:rPr>
                <w:rFonts w:eastAsia="Batang" w:cs="Arial"/>
                <w:lang w:eastAsia="ko-KR"/>
              </w:rPr>
              <w:t>Replies</w:t>
            </w:r>
          </w:p>
          <w:p w14:paraId="26D37E6B" w14:textId="18D7C386" w:rsidR="00D14C31" w:rsidRDefault="00D14C31" w:rsidP="00D14C31">
            <w:pPr>
              <w:rPr>
                <w:rFonts w:eastAsia="Batang" w:cs="Arial"/>
                <w:lang w:eastAsia="ko-KR"/>
              </w:rPr>
            </w:pPr>
          </w:p>
          <w:p w14:paraId="2874B3EA" w14:textId="3BBBDCFC" w:rsidR="00D14C31" w:rsidRDefault="00D14C31" w:rsidP="00D14C31">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2127</w:t>
            </w:r>
          </w:p>
          <w:p w14:paraId="31198890" w14:textId="703C2C1E" w:rsidR="00D14C31" w:rsidRDefault="00D14C31" w:rsidP="00D14C31">
            <w:pPr>
              <w:rPr>
                <w:rFonts w:eastAsia="Batang" w:cs="Arial"/>
                <w:lang w:eastAsia="ko-KR"/>
              </w:rPr>
            </w:pPr>
            <w:r>
              <w:rPr>
                <w:rFonts w:eastAsia="Batang" w:cs="Arial"/>
                <w:lang w:eastAsia="ko-KR"/>
              </w:rPr>
              <w:t>Objection</w:t>
            </w:r>
          </w:p>
          <w:p w14:paraId="263D0640" w14:textId="77777777" w:rsidR="00D14C31" w:rsidRDefault="00D14C31" w:rsidP="00D14C31">
            <w:pPr>
              <w:rPr>
                <w:rFonts w:eastAsia="Batang" w:cs="Arial"/>
                <w:lang w:eastAsia="ko-KR"/>
              </w:rPr>
            </w:pPr>
          </w:p>
          <w:p w14:paraId="78604D6A" w14:textId="2286EB45" w:rsidR="00D14C31" w:rsidRDefault="00D14C31" w:rsidP="00D14C31">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1025</w:t>
            </w:r>
          </w:p>
          <w:p w14:paraId="2CFC7A1A" w14:textId="6F26E05E" w:rsidR="00D14C31" w:rsidRDefault="00D14C31" w:rsidP="00D14C31">
            <w:pPr>
              <w:rPr>
                <w:rFonts w:eastAsia="Batang" w:cs="Arial"/>
                <w:lang w:eastAsia="ko-KR"/>
              </w:rPr>
            </w:pPr>
            <w:r>
              <w:rPr>
                <w:rFonts w:eastAsia="Batang" w:cs="Arial"/>
                <w:lang w:eastAsia="ko-KR"/>
              </w:rPr>
              <w:t>Objection</w:t>
            </w:r>
          </w:p>
          <w:p w14:paraId="64E571E6" w14:textId="417A5F33" w:rsidR="00D14C31" w:rsidRDefault="00D14C31" w:rsidP="00D14C31">
            <w:pPr>
              <w:rPr>
                <w:rFonts w:eastAsia="Batang" w:cs="Arial"/>
                <w:lang w:eastAsia="ko-KR"/>
              </w:rPr>
            </w:pPr>
          </w:p>
          <w:p w14:paraId="0EA2F47B" w14:textId="653719FE" w:rsidR="00D14C31" w:rsidRDefault="00D14C31" w:rsidP="00D14C31">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1040</w:t>
            </w:r>
          </w:p>
          <w:p w14:paraId="0DED1E70" w14:textId="7E873EFF" w:rsidR="00D14C31" w:rsidRDefault="00D14C31" w:rsidP="00D14C31">
            <w:pPr>
              <w:rPr>
                <w:rFonts w:eastAsia="Batang" w:cs="Arial"/>
                <w:lang w:eastAsia="ko-KR"/>
              </w:rPr>
            </w:pPr>
            <w:r>
              <w:rPr>
                <w:rFonts w:eastAsia="Batang" w:cs="Arial"/>
                <w:lang w:eastAsia="ko-KR"/>
              </w:rPr>
              <w:t>Replies</w:t>
            </w:r>
          </w:p>
          <w:p w14:paraId="396B8EE9" w14:textId="2588B4C0" w:rsidR="00D14C31" w:rsidRDefault="00D14C31" w:rsidP="00D14C31">
            <w:pPr>
              <w:rPr>
                <w:rFonts w:eastAsia="Batang" w:cs="Arial"/>
                <w:lang w:eastAsia="ko-KR"/>
              </w:rPr>
            </w:pPr>
          </w:p>
          <w:p w14:paraId="088AE3D3" w14:textId="0F090919" w:rsidR="00D14C31" w:rsidRDefault="00D14C31" w:rsidP="00D14C31">
            <w:pPr>
              <w:rPr>
                <w:rFonts w:eastAsia="Batang" w:cs="Arial"/>
                <w:lang w:eastAsia="ko-KR"/>
              </w:rPr>
            </w:pPr>
            <w:r>
              <w:rPr>
                <w:rFonts w:eastAsia="Batang" w:cs="Arial"/>
                <w:lang w:eastAsia="ko-KR"/>
              </w:rPr>
              <w:t>Robert mon 1140</w:t>
            </w:r>
          </w:p>
          <w:p w14:paraId="68AEC425" w14:textId="39B76565" w:rsidR="00D14C31" w:rsidRDefault="00D14C31" w:rsidP="00D14C31">
            <w:pPr>
              <w:rPr>
                <w:rFonts w:eastAsia="Batang" w:cs="Arial"/>
                <w:lang w:eastAsia="ko-KR"/>
              </w:rPr>
            </w:pPr>
            <w:r>
              <w:rPr>
                <w:rFonts w:eastAsia="Batang" w:cs="Arial"/>
                <w:lang w:eastAsia="ko-KR"/>
              </w:rPr>
              <w:t>Replies</w:t>
            </w:r>
          </w:p>
          <w:p w14:paraId="760E0D5E" w14:textId="77777777" w:rsidR="00D14C31" w:rsidRDefault="00D14C31" w:rsidP="00D14C31">
            <w:pPr>
              <w:rPr>
                <w:rFonts w:eastAsia="Batang" w:cs="Arial"/>
                <w:lang w:eastAsia="ko-KR"/>
              </w:rPr>
            </w:pPr>
          </w:p>
          <w:p w14:paraId="0867DFAE" w14:textId="1B5DCBCE" w:rsidR="00D14C31" w:rsidRDefault="00D14C31" w:rsidP="00D14C31">
            <w:pPr>
              <w:rPr>
                <w:rFonts w:eastAsia="Batang" w:cs="Arial"/>
                <w:lang w:eastAsia="ko-KR"/>
              </w:rPr>
            </w:pPr>
          </w:p>
        </w:tc>
      </w:tr>
      <w:tr w:rsidR="00D14C31" w:rsidRPr="00D95972" w14:paraId="65F3F38B" w14:textId="77777777" w:rsidTr="00D35995">
        <w:tc>
          <w:tcPr>
            <w:tcW w:w="976" w:type="dxa"/>
            <w:tcBorders>
              <w:left w:val="thinThickThinSmallGap" w:sz="24" w:space="0" w:color="auto"/>
              <w:bottom w:val="nil"/>
            </w:tcBorders>
            <w:shd w:val="clear" w:color="auto" w:fill="auto"/>
          </w:tcPr>
          <w:p w14:paraId="0F72FF98" w14:textId="77777777" w:rsidR="00D14C31" w:rsidRPr="00D95972" w:rsidRDefault="00D14C31" w:rsidP="00D14C31">
            <w:pPr>
              <w:rPr>
                <w:rFonts w:cs="Arial"/>
              </w:rPr>
            </w:pPr>
          </w:p>
        </w:tc>
        <w:tc>
          <w:tcPr>
            <w:tcW w:w="1317" w:type="dxa"/>
            <w:gridSpan w:val="2"/>
            <w:tcBorders>
              <w:bottom w:val="nil"/>
            </w:tcBorders>
            <w:shd w:val="clear" w:color="auto" w:fill="auto"/>
          </w:tcPr>
          <w:p w14:paraId="49C42F9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663086E" w14:textId="5C5FEC81" w:rsidR="00D14C31" w:rsidRDefault="000401D1" w:rsidP="00D14C31">
            <w:pPr>
              <w:overflowPunct/>
              <w:autoSpaceDE/>
              <w:autoSpaceDN/>
              <w:adjustRightInd/>
              <w:textAlignment w:val="auto"/>
              <w:rPr>
                <w:rFonts w:cs="Arial"/>
                <w:lang w:val="en-US"/>
              </w:rPr>
            </w:pPr>
            <w:hyperlink r:id="rId146" w:history="1">
              <w:r w:rsidR="00D14C31">
                <w:rPr>
                  <w:rStyle w:val="Hyperlink"/>
                </w:rPr>
                <w:t>C1-214147</w:t>
              </w:r>
            </w:hyperlink>
          </w:p>
        </w:tc>
        <w:tc>
          <w:tcPr>
            <w:tcW w:w="4191" w:type="dxa"/>
            <w:gridSpan w:val="3"/>
            <w:tcBorders>
              <w:top w:val="single" w:sz="4" w:space="0" w:color="auto"/>
              <w:bottom w:val="single" w:sz="4" w:space="0" w:color="auto"/>
            </w:tcBorders>
            <w:shd w:val="clear" w:color="auto" w:fill="FFFFFF"/>
          </w:tcPr>
          <w:p w14:paraId="20472381" w14:textId="6B0C2B0C" w:rsidR="00D14C31" w:rsidRDefault="00D14C31" w:rsidP="00D14C31">
            <w:pPr>
              <w:rPr>
                <w:rFonts w:cs="Arial"/>
              </w:rPr>
            </w:pPr>
            <w:r>
              <w:rPr>
                <w:rFonts w:cs="Arial"/>
              </w:rPr>
              <w:t>Handling of 5GMM parameters when EPS authentication is not accepted by the network.</w:t>
            </w:r>
          </w:p>
        </w:tc>
        <w:tc>
          <w:tcPr>
            <w:tcW w:w="1767" w:type="dxa"/>
            <w:tcBorders>
              <w:top w:val="single" w:sz="4" w:space="0" w:color="auto"/>
              <w:bottom w:val="single" w:sz="4" w:space="0" w:color="auto"/>
            </w:tcBorders>
            <w:shd w:val="clear" w:color="auto" w:fill="FFFFFF"/>
          </w:tcPr>
          <w:p w14:paraId="6429C089" w14:textId="4CDC6A36" w:rsidR="00D14C31" w:rsidRDefault="00D14C31" w:rsidP="00D14C31">
            <w:pPr>
              <w:rPr>
                <w:rFonts w:cs="Arial"/>
              </w:rPr>
            </w:pPr>
            <w:r>
              <w:rPr>
                <w:rFonts w:cs="Arial"/>
              </w:rPr>
              <w:t>Apple</w:t>
            </w:r>
          </w:p>
        </w:tc>
        <w:tc>
          <w:tcPr>
            <w:tcW w:w="826" w:type="dxa"/>
            <w:tcBorders>
              <w:top w:val="single" w:sz="4" w:space="0" w:color="auto"/>
              <w:bottom w:val="single" w:sz="4" w:space="0" w:color="auto"/>
            </w:tcBorders>
            <w:shd w:val="clear" w:color="auto" w:fill="FFFFFF"/>
          </w:tcPr>
          <w:p w14:paraId="30CC3C36" w14:textId="3EE38763" w:rsidR="00D14C31" w:rsidRDefault="00D14C31" w:rsidP="00D14C31">
            <w:pPr>
              <w:rPr>
                <w:rFonts w:cs="Arial"/>
              </w:rPr>
            </w:pPr>
            <w:r>
              <w:rPr>
                <w:rFonts w:cs="Arial"/>
              </w:rPr>
              <w:t>CR 3551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FEF651" w14:textId="77777777" w:rsidR="00D14C31" w:rsidRDefault="00D14C31" w:rsidP="00D14C31">
            <w:pPr>
              <w:rPr>
                <w:rFonts w:eastAsia="Batang" w:cs="Arial"/>
                <w:lang w:eastAsia="ko-KR"/>
              </w:rPr>
            </w:pPr>
            <w:r>
              <w:rPr>
                <w:rFonts w:eastAsia="Batang" w:cs="Arial"/>
                <w:lang w:eastAsia="ko-KR"/>
              </w:rPr>
              <w:t>Agreed</w:t>
            </w:r>
          </w:p>
          <w:p w14:paraId="262EA16F" w14:textId="3E2E5851" w:rsidR="00D14C31" w:rsidRDefault="00D14C31" w:rsidP="00D14C31">
            <w:pPr>
              <w:rPr>
                <w:rFonts w:eastAsia="Batang" w:cs="Arial"/>
                <w:lang w:eastAsia="ko-KR"/>
              </w:rPr>
            </w:pPr>
          </w:p>
        </w:tc>
      </w:tr>
      <w:tr w:rsidR="00D14C31" w:rsidRPr="00D95972" w14:paraId="697B0D88" w14:textId="77777777" w:rsidTr="005522FF">
        <w:tc>
          <w:tcPr>
            <w:tcW w:w="976" w:type="dxa"/>
            <w:tcBorders>
              <w:left w:val="thinThickThinSmallGap" w:sz="24" w:space="0" w:color="auto"/>
              <w:bottom w:val="nil"/>
            </w:tcBorders>
            <w:shd w:val="clear" w:color="auto" w:fill="auto"/>
          </w:tcPr>
          <w:p w14:paraId="6417B270" w14:textId="77777777" w:rsidR="00D14C31" w:rsidRPr="00D95972" w:rsidRDefault="00D14C31" w:rsidP="00D14C31">
            <w:pPr>
              <w:rPr>
                <w:rFonts w:cs="Arial"/>
              </w:rPr>
            </w:pPr>
          </w:p>
        </w:tc>
        <w:tc>
          <w:tcPr>
            <w:tcW w:w="1317" w:type="dxa"/>
            <w:gridSpan w:val="2"/>
            <w:tcBorders>
              <w:bottom w:val="nil"/>
            </w:tcBorders>
            <w:shd w:val="clear" w:color="auto" w:fill="auto"/>
          </w:tcPr>
          <w:p w14:paraId="7C256DD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42F4CF2A" w14:textId="1EB4BEC6" w:rsidR="00D14C31" w:rsidRDefault="000401D1" w:rsidP="00D14C31">
            <w:pPr>
              <w:overflowPunct/>
              <w:autoSpaceDE/>
              <w:autoSpaceDN/>
              <w:adjustRightInd/>
              <w:textAlignment w:val="auto"/>
              <w:rPr>
                <w:rFonts w:cs="Arial"/>
                <w:lang w:val="en-US"/>
              </w:rPr>
            </w:pPr>
            <w:hyperlink r:id="rId147" w:history="1">
              <w:r w:rsidR="00D14C31">
                <w:rPr>
                  <w:rStyle w:val="Hyperlink"/>
                </w:rPr>
                <w:t>C1-214166</w:t>
              </w:r>
            </w:hyperlink>
          </w:p>
        </w:tc>
        <w:tc>
          <w:tcPr>
            <w:tcW w:w="4191" w:type="dxa"/>
            <w:gridSpan w:val="3"/>
            <w:tcBorders>
              <w:top w:val="single" w:sz="4" w:space="0" w:color="auto"/>
              <w:bottom w:val="single" w:sz="4" w:space="0" w:color="auto"/>
            </w:tcBorders>
            <w:shd w:val="clear" w:color="auto" w:fill="auto"/>
          </w:tcPr>
          <w:p w14:paraId="44BC5F4A" w14:textId="42910184" w:rsidR="00D14C31" w:rsidRDefault="00D14C31" w:rsidP="00D14C31">
            <w:pPr>
              <w:rPr>
                <w:rFonts w:cs="Arial"/>
              </w:rPr>
            </w:pPr>
            <w:r>
              <w:rPr>
                <w:rFonts w:cs="Arial"/>
              </w:rPr>
              <w:t>Correction of Requested NSSAI handling when the UE stores the rejected NSSAI for the failed or revoked NSSAA</w:t>
            </w:r>
          </w:p>
        </w:tc>
        <w:tc>
          <w:tcPr>
            <w:tcW w:w="1767" w:type="dxa"/>
            <w:tcBorders>
              <w:top w:val="single" w:sz="4" w:space="0" w:color="auto"/>
              <w:bottom w:val="single" w:sz="4" w:space="0" w:color="auto"/>
            </w:tcBorders>
            <w:shd w:val="clear" w:color="auto" w:fill="auto"/>
          </w:tcPr>
          <w:p w14:paraId="09A07C58" w14:textId="4FF3F713" w:rsidR="00D14C31" w:rsidRDefault="00D14C31" w:rsidP="00D14C31">
            <w:pPr>
              <w:rPr>
                <w:rFonts w:cs="Arial"/>
              </w:rPr>
            </w:pPr>
            <w:r>
              <w:rPr>
                <w:rFonts w:cs="Arial"/>
              </w:rPr>
              <w:t>SHARP</w:t>
            </w:r>
          </w:p>
        </w:tc>
        <w:tc>
          <w:tcPr>
            <w:tcW w:w="826" w:type="dxa"/>
            <w:tcBorders>
              <w:top w:val="single" w:sz="4" w:space="0" w:color="auto"/>
              <w:bottom w:val="single" w:sz="4" w:space="0" w:color="auto"/>
            </w:tcBorders>
            <w:shd w:val="clear" w:color="auto" w:fill="auto"/>
          </w:tcPr>
          <w:p w14:paraId="6CCEE301" w14:textId="5D5A70BD" w:rsidR="00D14C31" w:rsidRDefault="00D14C31" w:rsidP="00D14C31">
            <w:pPr>
              <w:rPr>
                <w:rFonts w:cs="Arial"/>
              </w:rPr>
            </w:pPr>
            <w:r>
              <w:rPr>
                <w:rFonts w:cs="Arial"/>
              </w:rPr>
              <w:t>CR 3375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5C089BE" w14:textId="77777777" w:rsidR="00D14C31" w:rsidRPr="005522FF" w:rsidRDefault="00D14C31" w:rsidP="00D14C31">
            <w:pPr>
              <w:rPr>
                <w:rFonts w:eastAsia="Batang" w:cs="Arial"/>
                <w:lang w:eastAsia="ko-KR"/>
              </w:rPr>
            </w:pPr>
            <w:r>
              <w:rPr>
                <w:rFonts w:eastAsia="Batang" w:cs="Arial"/>
                <w:lang w:eastAsia="ko-KR"/>
              </w:rPr>
              <w:t xml:space="preserve">Merged into </w:t>
            </w:r>
            <w:r w:rsidRPr="005522FF">
              <w:rPr>
                <w:rFonts w:eastAsia="Batang" w:cs="Arial" w:hint="eastAsia"/>
                <w:lang w:eastAsia="ko-KR"/>
              </w:rPr>
              <w:t>C1-214429.</w:t>
            </w:r>
          </w:p>
          <w:p w14:paraId="3B0F3212" w14:textId="4B5EF059" w:rsidR="00D14C31" w:rsidRDefault="00D14C31" w:rsidP="00D14C31">
            <w:pPr>
              <w:rPr>
                <w:rFonts w:eastAsia="Batang" w:cs="Arial"/>
                <w:lang w:eastAsia="ko-KR"/>
              </w:rPr>
            </w:pPr>
          </w:p>
          <w:p w14:paraId="14375B61" w14:textId="00B255B4" w:rsidR="00D14C31" w:rsidRPr="005522FF" w:rsidRDefault="00D14C31" w:rsidP="00D14C31">
            <w:pPr>
              <w:rPr>
                <w:rFonts w:eastAsia="Batang" w:cs="Arial"/>
                <w:lang w:eastAsia="ko-KR"/>
              </w:rPr>
            </w:pPr>
            <w:r>
              <w:rPr>
                <w:rFonts w:eastAsia="Batang" w:cs="Arial"/>
                <w:lang w:eastAsia="ko-KR"/>
              </w:rPr>
              <w:t>Author indicated to chair</w:t>
            </w:r>
          </w:p>
          <w:p w14:paraId="732AA4D7" w14:textId="77777777" w:rsidR="00D14C31" w:rsidRPr="005522FF" w:rsidRDefault="00D14C31" w:rsidP="00D14C31">
            <w:pPr>
              <w:rPr>
                <w:rFonts w:eastAsia="Batang" w:cs="Arial"/>
                <w:lang w:eastAsia="ko-KR"/>
              </w:rPr>
            </w:pPr>
          </w:p>
          <w:p w14:paraId="719DD79F" w14:textId="14DCBC25" w:rsidR="00D14C31" w:rsidRDefault="00D14C31" w:rsidP="00D14C31">
            <w:pPr>
              <w:rPr>
                <w:rFonts w:eastAsia="Batang" w:cs="Arial"/>
                <w:lang w:eastAsia="ko-KR"/>
              </w:rPr>
            </w:pPr>
            <w:r>
              <w:rPr>
                <w:rFonts w:eastAsia="Batang" w:cs="Arial"/>
                <w:lang w:eastAsia="ko-KR"/>
              </w:rPr>
              <w:t>Amer Thu 0325</w:t>
            </w:r>
          </w:p>
          <w:p w14:paraId="481FA2FC" w14:textId="77777777" w:rsidR="00D14C31" w:rsidRDefault="00D14C31" w:rsidP="00D14C31">
            <w:pPr>
              <w:rPr>
                <w:rFonts w:eastAsia="Batang" w:cs="Arial"/>
                <w:lang w:eastAsia="ko-KR"/>
              </w:rPr>
            </w:pPr>
            <w:r>
              <w:rPr>
                <w:rFonts w:eastAsia="Batang" w:cs="Arial"/>
                <w:lang w:eastAsia="ko-KR"/>
              </w:rPr>
              <w:t>Rev required</w:t>
            </w:r>
          </w:p>
          <w:p w14:paraId="5B3F6B7C" w14:textId="77777777" w:rsidR="00D14C31" w:rsidRDefault="00D14C31" w:rsidP="00D14C31">
            <w:pPr>
              <w:rPr>
                <w:rFonts w:eastAsia="Batang" w:cs="Arial"/>
                <w:lang w:eastAsia="ko-KR"/>
              </w:rPr>
            </w:pPr>
          </w:p>
          <w:p w14:paraId="41D40885" w14:textId="77777777"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1002</w:t>
            </w:r>
          </w:p>
          <w:p w14:paraId="473B8537" w14:textId="77777777" w:rsidR="00D14C31" w:rsidRDefault="00D14C31" w:rsidP="00D14C31">
            <w:pPr>
              <w:rPr>
                <w:rFonts w:eastAsia="Batang" w:cs="Arial"/>
                <w:lang w:eastAsia="ko-KR"/>
              </w:rPr>
            </w:pPr>
            <w:r>
              <w:rPr>
                <w:rFonts w:eastAsia="Batang" w:cs="Arial"/>
                <w:lang w:eastAsia="ko-KR"/>
              </w:rPr>
              <w:t>Rev required</w:t>
            </w:r>
          </w:p>
          <w:p w14:paraId="57E78F8E" w14:textId="0A35A65A" w:rsidR="00D14C31" w:rsidRDefault="00D14C31" w:rsidP="00D14C31">
            <w:pPr>
              <w:rPr>
                <w:rFonts w:eastAsia="Batang" w:cs="Arial"/>
                <w:lang w:eastAsia="ko-KR"/>
              </w:rPr>
            </w:pPr>
          </w:p>
        </w:tc>
      </w:tr>
      <w:tr w:rsidR="00D14C31" w:rsidRPr="00D95972" w14:paraId="33664C01" w14:textId="77777777" w:rsidTr="00233FB3">
        <w:tc>
          <w:tcPr>
            <w:tcW w:w="976" w:type="dxa"/>
            <w:tcBorders>
              <w:left w:val="thinThickThinSmallGap" w:sz="24" w:space="0" w:color="auto"/>
              <w:bottom w:val="nil"/>
            </w:tcBorders>
            <w:shd w:val="clear" w:color="auto" w:fill="auto"/>
          </w:tcPr>
          <w:p w14:paraId="52D0ADCF" w14:textId="77777777" w:rsidR="00D14C31" w:rsidRPr="00D95972" w:rsidRDefault="00D14C31" w:rsidP="00D14C31">
            <w:pPr>
              <w:rPr>
                <w:rFonts w:cs="Arial"/>
              </w:rPr>
            </w:pPr>
          </w:p>
        </w:tc>
        <w:tc>
          <w:tcPr>
            <w:tcW w:w="1317" w:type="dxa"/>
            <w:gridSpan w:val="2"/>
            <w:tcBorders>
              <w:bottom w:val="nil"/>
            </w:tcBorders>
            <w:shd w:val="clear" w:color="auto" w:fill="auto"/>
          </w:tcPr>
          <w:p w14:paraId="2AA8CCB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8C2859D" w14:textId="7AF17E01" w:rsidR="00D14C31" w:rsidRDefault="000401D1" w:rsidP="00D14C31">
            <w:pPr>
              <w:overflowPunct/>
              <w:autoSpaceDE/>
              <w:autoSpaceDN/>
              <w:adjustRightInd/>
              <w:textAlignment w:val="auto"/>
              <w:rPr>
                <w:rFonts w:cs="Arial"/>
                <w:lang w:val="en-US"/>
              </w:rPr>
            </w:pPr>
            <w:hyperlink r:id="rId148" w:history="1">
              <w:r w:rsidR="00D14C31">
                <w:rPr>
                  <w:rStyle w:val="Hyperlink"/>
                </w:rPr>
                <w:t>C1-214262</w:t>
              </w:r>
            </w:hyperlink>
          </w:p>
        </w:tc>
        <w:tc>
          <w:tcPr>
            <w:tcW w:w="4191" w:type="dxa"/>
            <w:gridSpan w:val="3"/>
            <w:tcBorders>
              <w:top w:val="single" w:sz="4" w:space="0" w:color="auto"/>
              <w:bottom w:val="single" w:sz="4" w:space="0" w:color="auto"/>
            </w:tcBorders>
            <w:shd w:val="clear" w:color="auto" w:fill="FFFF00"/>
          </w:tcPr>
          <w:p w14:paraId="498C988C" w14:textId="6FA06690" w:rsidR="00D14C31" w:rsidRDefault="00D14C31" w:rsidP="00D14C31">
            <w:pPr>
              <w:rPr>
                <w:rFonts w:cs="Arial"/>
              </w:rPr>
            </w:pPr>
            <w:r>
              <w:rPr>
                <w:rFonts w:cs="Arial"/>
              </w:rPr>
              <w:t>The incorrectly placed NOTE in QoS rule</w:t>
            </w:r>
          </w:p>
        </w:tc>
        <w:tc>
          <w:tcPr>
            <w:tcW w:w="1767" w:type="dxa"/>
            <w:tcBorders>
              <w:top w:val="single" w:sz="4" w:space="0" w:color="auto"/>
              <w:bottom w:val="single" w:sz="4" w:space="0" w:color="auto"/>
            </w:tcBorders>
            <w:shd w:val="clear" w:color="auto" w:fill="FFFF00"/>
          </w:tcPr>
          <w:p w14:paraId="31C51BC3" w14:textId="778B9F37" w:rsidR="00D14C31" w:rsidRDefault="00D14C31" w:rsidP="00D14C3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1C6C6B4" w14:textId="4267F964" w:rsidR="00D14C31" w:rsidRDefault="00D14C31" w:rsidP="00D14C31">
            <w:pPr>
              <w:rPr>
                <w:rFonts w:cs="Arial"/>
              </w:rPr>
            </w:pPr>
            <w:r>
              <w:rPr>
                <w:rFonts w:cs="Arial"/>
              </w:rPr>
              <w:t>CR 3409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42E69" w14:textId="77777777" w:rsidR="00D14C31" w:rsidRDefault="00D14C31" w:rsidP="00D14C31">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0940</w:t>
            </w:r>
          </w:p>
          <w:p w14:paraId="365ADCF8" w14:textId="77777777" w:rsidR="00D14C31" w:rsidRDefault="00D14C31" w:rsidP="00D14C3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AEFFF45" w14:textId="77777777" w:rsidR="00D14C31" w:rsidRDefault="00D14C31" w:rsidP="00D14C31">
            <w:pPr>
              <w:rPr>
                <w:rFonts w:eastAsia="Batang" w:cs="Arial"/>
                <w:lang w:eastAsia="ko-KR"/>
              </w:rPr>
            </w:pPr>
          </w:p>
          <w:p w14:paraId="7420C7D7" w14:textId="77777777" w:rsidR="00D14C31" w:rsidRDefault="00D14C31" w:rsidP="00D14C31">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0808</w:t>
            </w:r>
          </w:p>
          <w:p w14:paraId="289F71C7" w14:textId="0D13902C" w:rsidR="00D14C31" w:rsidRDefault="00D14C31" w:rsidP="00D14C31">
            <w:pPr>
              <w:rPr>
                <w:rFonts w:eastAsia="Batang" w:cs="Arial"/>
                <w:lang w:eastAsia="ko-KR"/>
              </w:rPr>
            </w:pPr>
            <w:r>
              <w:rPr>
                <w:rFonts w:eastAsia="Batang" w:cs="Arial"/>
                <w:lang w:eastAsia="ko-KR"/>
              </w:rPr>
              <w:t>Asking back</w:t>
            </w:r>
          </w:p>
          <w:p w14:paraId="428E9458" w14:textId="72DDBBD2" w:rsidR="00D14C31" w:rsidRDefault="00D14C31" w:rsidP="00D14C31">
            <w:pPr>
              <w:rPr>
                <w:rFonts w:eastAsia="Batang" w:cs="Arial"/>
                <w:lang w:eastAsia="ko-KR"/>
              </w:rPr>
            </w:pPr>
          </w:p>
          <w:p w14:paraId="3F7B6EE9" w14:textId="76B3619D" w:rsidR="00D14C31" w:rsidRDefault="00D14C31" w:rsidP="00D14C31">
            <w:pPr>
              <w:rPr>
                <w:rFonts w:eastAsia="Batang" w:cs="Arial"/>
                <w:lang w:eastAsia="ko-KR"/>
              </w:rPr>
            </w:pPr>
            <w:r>
              <w:rPr>
                <w:rFonts w:eastAsia="Batang" w:cs="Arial"/>
                <w:lang w:eastAsia="ko-KR"/>
              </w:rPr>
              <w:t>JJ mon 0421</w:t>
            </w:r>
          </w:p>
          <w:p w14:paraId="5AB4AA89" w14:textId="2AB14F92" w:rsidR="00D14C31" w:rsidRDefault="00D14C31" w:rsidP="00D14C31">
            <w:pPr>
              <w:rPr>
                <w:rFonts w:eastAsia="Batang" w:cs="Arial"/>
                <w:lang w:eastAsia="ko-KR"/>
              </w:rPr>
            </w:pPr>
            <w:r>
              <w:rPr>
                <w:rFonts w:eastAsia="Batang" w:cs="Arial"/>
                <w:lang w:eastAsia="ko-KR"/>
              </w:rPr>
              <w:t>Withdraws comment, CR is FINE</w:t>
            </w:r>
          </w:p>
          <w:p w14:paraId="71C1D070" w14:textId="56DBD7BB" w:rsidR="00D14C31" w:rsidRDefault="00D14C31" w:rsidP="00D14C31">
            <w:pPr>
              <w:rPr>
                <w:rFonts w:eastAsia="Batang" w:cs="Arial"/>
                <w:lang w:eastAsia="ko-KR"/>
              </w:rPr>
            </w:pPr>
          </w:p>
        </w:tc>
      </w:tr>
      <w:tr w:rsidR="00233FB3" w:rsidRPr="00D95972" w14:paraId="194DE35E" w14:textId="77777777" w:rsidTr="001544B0">
        <w:tc>
          <w:tcPr>
            <w:tcW w:w="976" w:type="dxa"/>
            <w:tcBorders>
              <w:left w:val="thinThickThinSmallGap" w:sz="24" w:space="0" w:color="auto"/>
              <w:bottom w:val="nil"/>
            </w:tcBorders>
            <w:shd w:val="clear" w:color="auto" w:fill="auto"/>
          </w:tcPr>
          <w:p w14:paraId="0A3749B5" w14:textId="77777777" w:rsidR="00233FB3" w:rsidRPr="00D95972" w:rsidRDefault="00233FB3" w:rsidP="003A3DE7">
            <w:pPr>
              <w:rPr>
                <w:rFonts w:cs="Arial"/>
              </w:rPr>
            </w:pPr>
          </w:p>
        </w:tc>
        <w:tc>
          <w:tcPr>
            <w:tcW w:w="1317" w:type="dxa"/>
            <w:gridSpan w:val="2"/>
            <w:tcBorders>
              <w:bottom w:val="nil"/>
            </w:tcBorders>
            <w:shd w:val="clear" w:color="auto" w:fill="auto"/>
          </w:tcPr>
          <w:p w14:paraId="061349EC" w14:textId="77777777" w:rsidR="00233FB3" w:rsidRPr="00D95972" w:rsidRDefault="00233FB3" w:rsidP="003A3DE7">
            <w:pPr>
              <w:rPr>
                <w:rFonts w:cs="Arial"/>
              </w:rPr>
            </w:pPr>
          </w:p>
        </w:tc>
        <w:tc>
          <w:tcPr>
            <w:tcW w:w="1088" w:type="dxa"/>
            <w:tcBorders>
              <w:top w:val="single" w:sz="4" w:space="0" w:color="auto"/>
              <w:bottom w:val="single" w:sz="4" w:space="0" w:color="auto"/>
            </w:tcBorders>
            <w:shd w:val="clear" w:color="auto" w:fill="FFFF00"/>
          </w:tcPr>
          <w:p w14:paraId="2D0799CF" w14:textId="73660058" w:rsidR="00233FB3" w:rsidRDefault="00233FB3" w:rsidP="003A3DE7">
            <w:pPr>
              <w:overflowPunct/>
              <w:autoSpaceDE/>
              <w:autoSpaceDN/>
              <w:adjustRightInd/>
              <w:textAlignment w:val="auto"/>
              <w:rPr>
                <w:rFonts w:cs="Arial"/>
                <w:lang w:val="en-US"/>
              </w:rPr>
            </w:pPr>
            <w:r w:rsidRPr="00233FB3">
              <w:t>C1-215145</w:t>
            </w:r>
          </w:p>
        </w:tc>
        <w:tc>
          <w:tcPr>
            <w:tcW w:w="4191" w:type="dxa"/>
            <w:gridSpan w:val="3"/>
            <w:tcBorders>
              <w:top w:val="single" w:sz="4" w:space="0" w:color="auto"/>
              <w:bottom w:val="single" w:sz="4" w:space="0" w:color="auto"/>
            </w:tcBorders>
            <w:shd w:val="clear" w:color="auto" w:fill="FFFF00"/>
          </w:tcPr>
          <w:p w14:paraId="17A46116" w14:textId="77777777" w:rsidR="00233FB3" w:rsidRDefault="00233FB3" w:rsidP="003A3DE7">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182D3607" w14:textId="77777777" w:rsidR="00233FB3" w:rsidRDefault="00233FB3" w:rsidP="003A3DE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97E6464" w14:textId="77777777" w:rsidR="00233FB3" w:rsidRDefault="00233FB3" w:rsidP="003A3DE7">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2ABCF" w14:textId="77777777" w:rsidR="00233FB3" w:rsidRDefault="00233FB3" w:rsidP="003A3DE7">
            <w:pPr>
              <w:rPr>
                <w:ins w:id="193" w:author="Nokia User" w:date="2021-08-26T14:02:00Z"/>
                <w:rFonts w:eastAsia="Batang" w:cs="Arial"/>
                <w:lang w:eastAsia="ko-KR"/>
              </w:rPr>
            </w:pPr>
            <w:ins w:id="194" w:author="Nokia User" w:date="2021-08-26T14:02:00Z">
              <w:r>
                <w:rPr>
                  <w:rFonts w:eastAsia="Batang" w:cs="Arial"/>
                  <w:lang w:eastAsia="ko-KR"/>
                </w:rPr>
                <w:t>Revision of C1-214086</w:t>
              </w:r>
            </w:ins>
          </w:p>
          <w:p w14:paraId="3F376075" w14:textId="4A7C38FA" w:rsidR="00233FB3" w:rsidRDefault="00233FB3" w:rsidP="003A3DE7">
            <w:pPr>
              <w:rPr>
                <w:ins w:id="195" w:author="Nokia User" w:date="2021-08-26T14:02:00Z"/>
                <w:rFonts w:eastAsia="Batang" w:cs="Arial"/>
                <w:lang w:eastAsia="ko-KR"/>
              </w:rPr>
            </w:pPr>
            <w:ins w:id="196" w:author="Nokia User" w:date="2021-08-26T14:02:00Z">
              <w:r>
                <w:rPr>
                  <w:rFonts w:eastAsia="Batang" w:cs="Arial"/>
                  <w:lang w:eastAsia="ko-KR"/>
                </w:rPr>
                <w:t>_________________________________________</w:t>
              </w:r>
            </w:ins>
          </w:p>
          <w:p w14:paraId="20DE0C7F" w14:textId="2B282C47" w:rsidR="00233FB3" w:rsidRDefault="00233FB3" w:rsidP="003A3DE7">
            <w:pPr>
              <w:rPr>
                <w:rFonts w:eastAsia="Batang" w:cs="Arial"/>
                <w:lang w:eastAsia="ko-KR"/>
              </w:rPr>
            </w:pPr>
            <w:r>
              <w:rPr>
                <w:rFonts w:eastAsia="Batang" w:cs="Arial"/>
                <w:lang w:eastAsia="ko-KR"/>
              </w:rPr>
              <w:t>Revision of C1-213132</w:t>
            </w:r>
          </w:p>
          <w:p w14:paraId="01923883" w14:textId="77777777" w:rsidR="00233FB3" w:rsidRDefault="00233FB3" w:rsidP="003A3DE7">
            <w:pPr>
              <w:rPr>
                <w:rFonts w:eastAsia="Batang" w:cs="Arial"/>
                <w:lang w:eastAsia="ko-KR"/>
              </w:rPr>
            </w:pPr>
          </w:p>
          <w:p w14:paraId="618E9AEE" w14:textId="77777777" w:rsidR="00233FB3" w:rsidRDefault="00233FB3" w:rsidP="003A3DE7">
            <w:pPr>
              <w:rPr>
                <w:lang w:val="en-US"/>
              </w:rPr>
            </w:pPr>
            <w:r>
              <w:rPr>
                <w:lang w:val="en-US"/>
              </w:rPr>
              <w:t>Lena, Thu, 0304</w:t>
            </w:r>
          </w:p>
          <w:p w14:paraId="36DA9626" w14:textId="77777777" w:rsidR="00233FB3" w:rsidRDefault="00233FB3" w:rsidP="003A3DE7">
            <w:pPr>
              <w:rPr>
                <w:lang w:val="en-US"/>
              </w:rPr>
            </w:pPr>
            <w:r>
              <w:rPr>
                <w:lang w:val="en-US"/>
              </w:rPr>
              <w:t>Rev required (OK with content)</w:t>
            </w:r>
          </w:p>
          <w:p w14:paraId="7ABEEE24" w14:textId="77777777" w:rsidR="00233FB3" w:rsidRDefault="00233FB3" w:rsidP="003A3DE7">
            <w:pPr>
              <w:rPr>
                <w:lang w:val="en-US"/>
              </w:rPr>
            </w:pPr>
          </w:p>
          <w:p w14:paraId="09C2E014" w14:textId="77777777" w:rsidR="00233FB3" w:rsidRDefault="00233FB3" w:rsidP="003A3DE7">
            <w:pPr>
              <w:rPr>
                <w:lang w:val="en-US"/>
              </w:rPr>
            </w:pPr>
            <w:r>
              <w:rPr>
                <w:lang w:val="en-US"/>
              </w:rPr>
              <w:t xml:space="preserve">Cristina </w:t>
            </w:r>
            <w:proofErr w:type="spellStart"/>
            <w:r>
              <w:rPr>
                <w:lang w:val="en-US"/>
              </w:rPr>
              <w:t>thu</w:t>
            </w:r>
            <w:proofErr w:type="spellEnd"/>
            <w:r>
              <w:rPr>
                <w:lang w:val="en-US"/>
              </w:rPr>
              <w:t xml:space="preserve"> 0632</w:t>
            </w:r>
          </w:p>
          <w:p w14:paraId="141B22A1" w14:textId="77777777" w:rsidR="00233FB3" w:rsidRDefault="00233FB3" w:rsidP="003A3DE7">
            <w:pPr>
              <w:rPr>
                <w:lang w:val="en-US"/>
              </w:rPr>
            </w:pPr>
            <w:r>
              <w:rPr>
                <w:lang w:val="en-US"/>
              </w:rPr>
              <w:t>Objection</w:t>
            </w:r>
          </w:p>
          <w:p w14:paraId="700C3947" w14:textId="77777777" w:rsidR="00233FB3" w:rsidRDefault="00233FB3" w:rsidP="003A3DE7">
            <w:pPr>
              <w:rPr>
                <w:lang w:val="en-US"/>
              </w:rPr>
            </w:pPr>
          </w:p>
          <w:p w14:paraId="1FFE3AE0" w14:textId="77777777" w:rsidR="00233FB3" w:rsidRDefault="00233FB3" w:rsidP="003A3DE7">
            <w:pPr>
              <w:rPr>
                <w:lang w:val="en-US"/>
              </w:rPr>
            </w:pPr>
            <w:r>
              <w:rPr>
                <w:lang w:val="en-US"/>
              </w:rPr>
              <w:t xml:space="preserve">Ivo </w:t>
            </w:r>
            <w:proofErr w:type="spellStart"/>
            <w:r>
              <w:rPr>
                <w:lang w:val="en-US"/>
              </w:rPr>
              <w:t>fri</w:t>
            </w:r>
            <w:proofErr w:type="spellEnd"/>
            <w:r>
              <w:rPr>
                <w:lang w:val="en-US"/>
              </w:rPr>
              <w:t xml:space="preserve"> 0222</w:t>
            </w:r>
          </w:p>
          <w:p w14:paraId="7725745F" w14:textId="77777777" w:rsidR="00233FB3" w:rsidRDefault="00233FB3" w:rsidP="003A3DE7">
            <w:pPr>
              <w:rPr>
                <w:lang w:val="en-US"/>
              </w:rPr>
            </w:pPr>
            <w:r>
              <w:rPr>
                <w:lang w:val="en-US"/>
              </w:rPr>
              <w:t>Comments</w:t>
            </w:r>
          </w:p>
          <w:p w14:paraId="72EE47E9" w14:textId="77777777" w:rsidR="00233FB3" w:rsidRDefault="00233FB3" w:rsidP="003A3DE7">
            <w:pPr>
              <w:rPr>
                <w:lang w:val="en-US"/>
              </w:rPr>
            </w:pPr>
          </w:p>
          <w:p w14:paraId="3A49A8F6" w14:textId="77777777" w:rsidR="00233FB3" w:rsidRDefault="00233FB3" w:rsidP="003A3DE7">
            <w:pPr>
              <w:rPr>
                <w:lang w:val="en-US"/>
              </w:rPr>
            </w:pPr>
            <w:r>
              <w:rPr>
                <w:lang w:val="en-US"/>
              </w:rPr>
              <w:t xml:space="preserve">Ban </w:t>
            </w:r>
            <w:proofErr w:type="spellStart"/>
            <w:r>
              <w:rPr>
                <w:lang w:val="en-US"/>
              </w:rPr>
              <w:t>fri</w:t>
            </w:r>
            <w:proofErr w:type="spellEnd"/>
            <w:r>
              <w:rPr>
                <w:lang w:val="en-US"/>
              </w:rPr>
              <w:t xml:space="preserve"> 1011</w:t>
            </w:r>
          </w:p>
          <w:p w14:paraId="36E3ADD3" w14:textId="77777777" w:rsidR="00233FB3" w:rsidRDefault="00233FB3" w:rsidP="003A3DE7">
            <w:pPr>
              <w:rPr>
                <w:lang w:val="en-US"/>
              </w:rPr>
            </w:pPr>
            <w:r>
              <w:rPr>
                <w:lang w:val="en-US"/>
              </w:rPr>
              <w:t>Support</w:t>
            </w:r>
          </w:p>
          <w:p w14:paraId="579043EE" w14:textId="77777777" w:rsidR="00233FB3" w:rsidRDefault="00233FB3" w:rsidP="003A3DE7">
            <w:pPr>
              <w:rPr>
                <w:lang w:val="en-US"/>
              </w:rPr>
            </w:pPr>
          </w:p>
          <w:p w14:paraId="548AD7DA" w14:textId="77777777" w:rsidR="00233FB3" w:rsidRDefault="00233FB3" w:rsidP="003A3DE7">
            <w:pPr>
              <w:rPr>
                <w:lang w:val="en-US"/>
              </w:rPr>
            </w:pPr>
            <w:r>
              <w:rPr>
                <w:lang w:val="en-US"/>
              </w:rPr>
              <w:t xml:space="preserve">Cristina </w:t>
            </w:r>
            <w:proofErr w:type="spellStart"/>
            <w:r>
              <w:rPr>
                <w:lang w:val="en-US"/>
              </w:rPr>
              <w:t>fri</w:t>
            </w:r>
            <w:proofErr w:type="spellEnd"/>
            <w:r>
              <w:rPr>
                <w:lang w:val="en-US"/>
              </w:rPr>
              <w:t xml:space="preserve"> 1040</w:t>
            </w:r>
          </w:p>
          <w:p w14:paraId="6D87B097" w14:textId="77777777" w:rsidR="00233FB3" w:rsidRDefault="00233FB3" w:rsidP="003A3DE7">
            <w:pPr>
              <w:rPr>
                <w:lang w:val="en-US"/>
              </w:rPr>
            </w:pPr>
            <w:r>
              <w:rPr>
                <w:lang w:val="en-US"/>
              </w:rPr>
              <w:t>Replies</w:t>
            </w:r>
          </w:p>
          <w:p w14:paraId="098E8E5D" w14:textId="77777777" w:rsidR="00233FB3" w:rsidRDefault="00233FB3" w:rsidP="003A3DE7">
            <w:pPr>
              <w:rPr>
                <w:lang w:val="en-US"/>
              </w:rPr>
            </w:pPr>
          </w:p>
          <w:p w14:paraId="3CF842DA" w14:textId="77777777" w:rsidR="00233FB3" w:rsidRDefault="00233FB3" w:rsidP="003A3DE7">
            <w:pPr>
              <w:rPr>
                <w:lang w:val="en-US"/>
              </w:rPr>
            </w:pPr>
            <w:r>
              <w:rPr>
                <w:lang w:val="en-US"/>
              </w:rPr>
              <w:t xml:space="preserve">Roland </w:t>
            </w:r>
            <w:proofErr w:type="spellStart"/>
            <w:r>
              <w:rPr>
                <w:lang w:val="en-US"/>
              </w:rPr>
              <w:t>fri</w:t>
            </w:r>
            <w:proofErr w:type="spellEnd"/>
            <w:r>
              <w:rPr>
                <w:lang w:val="en-US"/>
              </w:rPr>
              <w:t xml:space="preserve"> 1119</w:t>
            </w:r>
          </w:p>
          <w:p w14:paraId="1B298076" w14:textId="77777777" w:rsidR="00233FB3" w:rsidRDefault="00233FB3" w:rsidP="003A3DE7">
            <w:pPr>
              <w:rPr>
                <w:lang w:val="en-US"/>
              </w:rPr>
            </w:pPr>
            <w:r>
              <w:rPr>
                <w:lang w:val="en-US"/>
              </w:rPr>
              <w:t>Provides rev</w:t>
            </w:r>
          </w:p>
          <w:p w14:paraId="2231EB7C" w14:textId="77777777" w:rsidR="00233FB3" w:rsidRDefault="00233FB3" w:rsidP="003A3DE7">
            <w:pPr>
              <w:rPr>
                <w:lang w:val="en-US"/>
              </w:rPr>
            </w:pPr>
          </w:p>
          <w:p w14:paraId="7023CBDC" w14:textId="77777777" w:rsidR="00233FB3" w:rsidRDefault="00233FB3" w:rsidP="003A3DE7">
            <w:pPr>
              <w:rPr>
                <w:lang w:val="en-US"/>
              </w:rPr>
            </w:pPr>
            <w:r>
              <w:rPr>
                <w:lang w:val="en-US"/>
              </w:rPr>
              <w:t>Cristina mon 1034</w:t>
            </w:r>
          </w:p>
          <w:p w14:paraId="2850B2A1" w14:textId="77777777" w:rsidR="00233FB3" w:rsidRDefault="00233FB3" w:rsidP="003A3DE7">
            <w:pPr>
              <w:rPr>
                <w:lang w:val="en-US"/>
              </w:rPr>
            </w:pPr>
            <w:r>
              <w:rPr>
                <w:lang w:val="en-US"/>
              </w:rPr>
              <w:t>Replies</w:t>
            </w:r>
          </w:p>
          <w:p w14:paraId="3AE1A022" w14:textId="77777777" w:rsidR="00233FB3" w:rsidRDefault="00233FB3" w:rsidP="003A3DE7">
            <w:pPr>
              <w:rPr>
                <w:lang w:val="en-US"/>
              </w:rPr>
            </w:pPr>
          </w:p>
          <w:p w14:paraId="7CC9036D" w14:textId="77777777" w:rsidR="00233FB3" w:rsidRDefault="00233FB3" w:rsidP="003A3DE7">
            <w:pPr>
              <w:rPr>
                <w:lang w:val="en-US"/>
              </w:rPr>
            </w:pPr>
            <w:r>
              <w:rPr>
                <w:lang w:val="en-US"/>
              </w:rPr>
              <w:t>Roland mon 1334</w:t>
            </w:r>
          </w:p>
          <w:p w14:paraId="46956CF3" w14:textId="77777777" w:rsidR="00233FB3" w:rsidRDefault="00233FB3" w:rsidP="003A3DE7">
            <w:pPr>
              <w:rPr>
                <w:lang w:val="en-US"/>
              </w:rPr>
            </w:pPr>
            <w:r>
              <w:rPr>
                <w:lang w:val="en-US"/>
              </w:rPr>
              <w:t>Replies</w:t>
            </w:r>
          </w:p>
          <w:p w14:paraId="6D8185F5" w14:textId="77777777" w:rsidR="00233FB3" w:rsidRDefault="00233FB3" w:rsidP="003A3DE7">
            <w:pPr>
              <w:rPr>
                <w:lang w:val="en-US"/>
              </w:rPr>
            </w:pPr>
          </w:p>
          <w:p w14:paraId="1CFD067C" w14:textId="77777777" w:rsidR="00233FB3" w:rsidRDefault="00233FB3" w:rsidP="003A3DE7">
            <w:pPr>
              <w:rPr>
                <w:lang w:val="en-US"/>
              </w:rPr>
            </w:pPr>
            <w:r>
              <w:rPr>
                <w:lang w:val="en-US"/>
              </w:rPr>
              <w:t xml:space="preserve">Cristina </w:t>
            </w:r>
            <w:proofErr w:type="spellStart"/>
            <w:r>
              <w:rPr>
                <w:lang w:val="en-US"/>
              </w:rPr>
              <w:t>tue</w:t>
            </w:r>
            <w:proofErr w:type="spellEnd"/>
            <w:r>
              <w:rPr>
                <w:lang w:val="en-US"/>
              </w:rPr>
              <w:t xml:space="preserve"> 1035</w:t>
            </w:r>
          </w:p>
          <w:p w14:paraId="31EE8DE7" w14:textId="77777777" w:rsidR="00233FB3" w:rsidRDefault="00233FB3" w:rsidP="003A3DE7">
            <w:pPr>
              <w:rPr>
                <w:lang w:val="en-US"/>
              </w:rPr>
            </w:pPr>
            <w:r>
              <w:rPr>
                <w:lang w:val="en-US"/>
              </w:rPr>
              <w:t>Replies</w:t>
            </w:r>
          </w:p>
          <w:p w14:paraId="27C69C01" w14:textId="77777777" w:rsidR="00233FB3" w:rsidRDefault="00233FB3" w:rsidP="003A3DE7">
            <w:pPr>
              <w:rPr>
                <w:lang w:val="en-US"/>
              </w:rPr>
            </w:pPr>
          </w:p>
          <w:p w14:paraId="095B97FA" w14:textId="77777777" w:rsidR="00233FB3" w:rsidRDefault="00233FB3" w:rsidP="003A3DE7">
            <w:pPr>
              <w:rPr>
                <w:lang w:val="en-US"/>
              </w:rPr>
            </w:pPr>
            <w:r>
              <w:rPr>
                <w:lang w:val="en-US"/>
              </w:rPr>
              <w:t xml:space="preserve">Sung </w:t>
            </w:r>
            <w:proofErr w:type="spellStart"/>
            <w:r>
              <w:rPr>
                <w:lang w:val="en-US"/>
              </w:rPr>
              <w:t>tue</w:t>
            </w:r>
            <w:proofErr w:type="spellEnd"/>
            <w:r>
              <w:rPr>
                <w:lang w:val="en-US"/>
              </w:rPr>
              <w:t xml:space="preserve"> 1343</w:t>
            </w:r>
          </w:p>
          <w:p w14:paraId="19E1FB7C" w14:textId="77777777" w:rsidR="00233FB3" w:rsidRDefault="00233FB3" w:rsidP="003A3DE7">
            <w:pPr>
              <w:rPr>
                <w:lang w:val="en-US"/>
              </w:rPr>
            </w:pPr>
            <w:r>
              <w:rPr>
                <w:lang w:val="en-US"/>
              </w:rPr>
              <w:lastRenderedPageBreak/>
              <w:t>Question for clarification</w:t>
            </w:r>
          </w:p>
          <w:p w14:paraId="0D79773A" w14:textId="77777777" w:rsidR="00233FB3" w:rsidRDefault="00233FB3" w:rsidP="003A3DE7">
            <w:pPr>
              <w:rPr>
                <w:lang w:val="en-US"/>
              </w:rPr>
            </w:pPr>
          </w:p>
          <w:p w14:paraId="07DFA1DF" w14:textId="77777777" w:rsidR="00233FB3" w:rsidRDefault="00233FB3" w:rsidP="003A3DE7">
            <w:pPr>
              <w:rPr>
                <w:lang w:val="en-US"/>
              </w:rPr>
            </w:pPr>
            <w:r>
              <w:rPr>
                <w:lang w:val="en-US"/>
              </w:rPr>
              <w:t>Roland wed 0942</w:t>
            </w:r>
          </w:p>
          <w:p w14:paraId="2951AB86" w14:textId="77777777" w:rsidR="00233FB3" w:rsidRDefault="00233FB3" w:rsidP="003A3DE7">
            <w:pPr>
              <w:rPr>
                <w:lang w:val="en-US"/>
              </w:rPr>
            </w:pPr>
            <w:r>
              <w:rPr>
                <w:lang w:val="en-US"/>
              </w:rPr>
              <w:t>Replies</w:t>
            </w:r>
          </w:p>
          <w:p w14:paraId="3D2E0068" w14:textId="77777777" w:rsidR="00233FB3" w:rsidRDefault="00233FB3" w:rsidP="003A3DE7">
            <w:pPr>
              <w:rPr>
                <w:lang w:val="en-US"/>
              </w:rPr>
            </w:pPr>
          </w:p>
          <w:p w14:paraId="28D26F9F" w14:textId="77777777" w:rsidR="00233FB3" w:rsidRDefault="00233FB3" w:rsidP="003A3DE7">
            <w:pPr>
              <w:rPr>
                <w:lang w:val="en-US"/>
              </w:rPr>
            </w:pPr>
            <w:r>
              <w:rPr>
                <w:lang w:val="en-US"/>
              </w:rPr>
              <w:t>Cristina wed 1125</w:t>
            </w:r>
          </w:p>
          <w:p w14:paraId="2C10F86F" w14:textId="77777777" w:rsidR="00233FB3" w:rsidRDefault="00233FB3" w:rsidP="003A3DE7">
            <w:pPr>
              <w:rPr>
                <w:lang w:val="en-US"/>
              </w:rPr>
            </w:pPr>
            <w:r>
              <w:rPr>
                <w:lang w:val="en-US"/>
              </w:rPr>
              <w:t>Replies</w:t>
            </w:r>
          </w:p>
          <w:p w14:paraId="221793B7" w14:textId="77777777" w:rsidR="00233FB3" w:rsidRDefault="00233FB3" w:rsidP="003A3DE7">
            <w:pPr>
              <w:rPr>
                <w:lang w:val="en-US"/>
              </w:rPr>
            </w:pPr>
          </w:p>
          <w:p w14:paraId="7D8AA1B4" w14:textId="77777777" w:rsidR="00233FB3" w:rsidRDefault="00233FB3" w:rsidP="003A3DE7">
            <w:pPr>
              <w:rPr>
                <w:lang w:val="en-US"/>
              </w:rPr>
            </w:pPr>
            <w:r>
              <w:rPr>
                <w:lang w:val="en-US"/>
              </w:rPr>
              <w:t>Roland wed 1151</w:t>
            </w:r>
          </w:p>
          <w:p w14:paraId="4A6A6882" w14:textId="77777777" w:rsidR="00233FB3" w:rsidRDefault="00233FB3" w:rsidP="003A3DE7">
            <w:pPr>
              <w:rPr>
                <w:lang w:val="en-US"/>
              </w:rPr>
            </w:pPr>
            <w:r>
              <w:rPr>
                <w:lang w:val="en-US"/>
              </w:rPr>
              <w:t>replies</w:t>
            </w:r>
          </w:p>
          <w:p w14:paraId="6F380F47" w14:textId="77777777" w:rsidR="00233FB3" w:rsidRDefault="00233FB3" w:rsidP="003A3DE7">
            <w:pPr>
              <w:rPr>
                <w:lang w:val="en-US"/>
              </w:rPr>
            </w:pPr>
          </w:p>
          <w:p w14:paraId="54AEFEA5" w14:textId="77777777" w:rsidR="00233FB3" w:rsidRDefault="00233FB3" w:rsidP="003A3DE7">
            <w:pPr>
              <w:rPr>
                <w:lang w:val="en-US"/>
              </w:rPr>
            </w:pPr>
            <w:r>
              <w:rPr>
                <w:lang w:val="en-US"/>
              </w:rPr>
              <w:t xml:space="preserve">Cristina </w:t>
            </w:r>
            <w:proofErr w:type="spellStart"/>
            <w:r>
              <w:rPr>
                <w:lang w:val="en-US"/>
              </w:rPr>
              <w:t>thu</w:t>
            </w:r>
            <w:proofErr w:type="spellEnd"/>
            <w:r>
              <w:rPr>
                <w:lang w:val="en-US"/>
              </w:rPr>
              <w:t xml:space="preserve"> 0625</w:t>
            </w:r>
          </w:p>
          <w:p w14:paraId="586BD07D" w14:textId="77777777" w:rsidR="00233FB3" w:rsidRDefault="00233FB3" w:rsidP="003A3DE7">
            <w:pPr>
              <w:rPr>
                <w:lang w:val="en-US"/>
              </w:rPr>
            </w:pPr>
            <w:r>
              <w:rPr>
                <w:lang w:val="en-US"/>
              </w:rPr>
              <w:t>Replies</w:t>
            </w:r>
          </w:p>
          <w:p w14:paraId="3B2A2F5D" w14:textId="77777777" w:rsidR="00233FB3" w:rsidRDefault="00233FB3" w:rsidP="003A3DE7">
            <w:pPr>
              <w:rPr>
                <w:lang w:val="en-US"/>
              </w:rPr>
            </w:pPr>
          </w:p>
          <w:p w14:paraId="5C67E876" w14:textId="77777777" w:rsidR="00233FB3" w:rsidRDefault="00233FB3" w:rsidP="003A3DE7">
            <w:pPr>
              <w:rPr>
                <w:rFonts w:eastAsia="Batang" w:cs="Arial"/>
                <w:lang w:eastAsia="ko-KR"/>
              </w:rPr>
            </w:pPr>
          </w:p>
        </w:tc>
      </w:tr>
      <w:tr w:rsidR="001544B0" w:rsidRPr="00D95972" w14:paraId="45219D83" w14:textId="77777777" w:rsidTr="001544B0">
        <w:tc>
          <w:tcPr>
            <w:tcW w:w="976" w:type="dxa"/>
            <w:tcBorders>
              <w:left w:val="thinThickThinSmallGap" w:sz="24" w:space="0" w:color="auto"/>
              <w:bottom w:val="nil"/>
            </w:tcBorders>
            <w:shd w:val="clear" w:color="auto" w:fill="auto"/>
          </w:tcPr>
          <w:p w14:paraId="656C4CB6" w14:textId="77777777" w:rsidR="001544B0" w:rsidRPr="00D95972" w:rsidRDefault="001544B0" w:rsidP="003A3DE7">
            <w:pPr>
              <w:rPr>
                <w:rFonts w:cs="Arial"/>
              </w:rPr>
            </w:pPr>
          </w:p>
        </w:tc>
        <w:tc>
          <w:tcPr>
            <w:tcW w:w="1317" w:type="dxa"/>
            <w:gridSpan w:val="2"/>
            <w:tcBorders>
              <w:bottom w:val="nil"/>
            </w:tcBorders>
            <w:shd w:val="clear" w:color="auto" w:fill="auto"/>
          </w:tcPr>
          <w:p w14:paraId="06C7D0F1" w14:textId="77777777" w:rsidR="001544B0" w:rsidRPr="00D95972" w:rsidRDefault="001544B0" w:rsidP="003A3DE7">
            <w:pPr>
              <w:rPr>
                <w:rFonts w:cs="Arial"/>
              </w:rPr>
            </w:pPr>
          </w:p>
        </w:tc>
        <w:tc>
          <w:tcPr>
            <w:tcW w:w="1088" w:type="dxa"/>
            <w:tcBorders>
              <w:top w:val="single" w:sz="4" w:space="0" w:color="auto"/>
              <w:bottom w:val="single" w:sz="4" w:space="0" w:color="auto"/>
            </w:tcBorders>
            <w:shd w:val="clear" w:color="auto" w:fill="FFFF00"/>
          </w:tcPr>
          <w:p w14:paraId="3AA75377" w14:textId="4A41C294" w:rsidR="001544B0" w:rsidRDefault="001544B0" w:rsidP="003A3DE7">
            <w:pPr>
              <w:overflowPunct/>
              <w:autoSpaceDE/>
              <w:autoSpaceDN/>
              <w:adjustRightInd/>
              <w:textAlignment w:val="auto"/>
              <w:rPr>
                <w:rFonts w:cs="Arial"/>
                <w:lang w:val="en-US"/>
              </w:rPr>
            </w:pPr>
            <w:r w:rsidRPr="001544B0">
              <w:t>C1-215008</w:t>
            </w:r>
          </w:p>
        </w:tc>
        <w:tc>
          <w:tcPr>
            <w:tcW w:w="4191" w:type="dxa"/>
            <w:gridSpan w:val="3"/>
            <w:tcBorders>
              <w:top w:val="single" w:sz="4" w:space="0" w:color="auto"/>
              <w:bottom w:val="single" w:sz="4" w:space="0" w:color="auto"/>
            </w:tcBorders>
            <w:shd w:val="clear" w:color="auto" w:fill="FFFF00"/>
          </w:tcPr>
          <w:p w14:paraId="4039D2A0" w14:textId="77777777" w:rsidR="001544B0" w:rsidRDefault="001544B0" w:rsidP="003A3DE7">
            <w:pPr>
              <w:rPr>
                <w:rFonts w:cs="Arial"/>
              </w:rPr>
            </w:pPr>
            <w:r>
              <w:rPr>
                <w:rFonts w:cs="Arial"/>
              </w:rPr>
              <w:t>Correction of MA PDU session network upgrade is allowed</w:t>
            </w:r>
          </w:p>
        </w:tc>
        <w:tc>
          <w:tcPr>
            <w:tcW w:w="1767" w:type="dxa"/>
            <w:tcBorders>
              <w:top w:val="single" w:sz="4" w:space="0" w:color="auto"/>
              <w:bottom w:val="single" w:sz="4" w:space="0" w:color="auto"/>
            </w:tcBorders>
            <w:shd w:val="clear" w:color="auto" w:fill="FFFF00"/>
          </w:tcPr>
          <w:p w14:paraId="0552082A" w14:textId="77777777" w:rsidR="001544B0" w:rsidRDefault="001544B0" w:rsidP="003A3DE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70FE409" w14:textId="77777777" w:rsidR="001544B0" w:rsidRDefault="001544B0" w:rsidP="003A3DE7">
            <w:pPr>
              <w:rPr>
                <w:rFonts w:cs="Arial"/>
              </w:rPr>
            </w:pPr>
            <w:r>
              <w:rPr>
                <w:rFonts w:cs="Arial"/>
              </w:rPr>
              <w:t>CR 0051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20D0C" w14:textId="77777777" w:rsidR="001544B0" w:rsidRDefault="001544B0" w:rsidP="003A3DE7">
            <w:pPr>
              <w:rPr>
                <w:ins w:id="197" w:author="Nokia User" w:date="2021-08-26T14:24:00Z"/>
                <w:rFonts w:eastAsia="Batang" w:cs="Arial"/>
                <w:lang w:eastAsia="ko-KR"/>
              </w:rPr>
            </w:pPr>
            <w:ins w:id="198" w:author="Nokia User" w:date="2021-08-26T14:24:00Z">
              <w:r>
                <w:rPr>
                  <w:rFonts w:eastAsia="Batang" w:cs="Arial"/>
                  <w:lang w:eastAsia="ko-KR"/>
                </w:rPr>
                <w:t>Revision of C1-214082</w:t>
              </w:r>
            </w:ins>
          </w:p>
          <w:p w14:paraId="41D70813" w14:textId="715DA3CE" w:rsidR="001544B0" w:rsidRDefault="001544B0" w:rsidP="003A3DE7">
            <w:pPr>
              <w:rPr>
                <w:ins w:id="199" w:author="Nokia User" w:date="2021-08-26T14:24:00Z"/>
                <w:rFonts w:eastAsia="Batang" w:cs="Arial"/>
                <w:lang w:eastAsia="ko-KR"/>
              </w:rPr>
            </w:pPr>
            <w:ins w:id="200" w:author="Nokia User" w:date="2021-08-26T14:24:00Z">
              <w:r>
                <w:rPr>
                  <w:rFonts w:eastAsia="Batang" w:cs="Arial"/>
                  <w:lang w:eastAsia="ko-KR"/>
                </w:rPr>
                <w:t>_________________________________________</w:t>
              </w:r>
            </w:ins>
          </w:p>
          <w:p w14:paraId="77AC109F" w14:textId="57D28221" w:rsidR="001544B0" w:rsidRDefault="001544B0" w:rsidP="003A3DE7">
            <w:pPr>
              <w:rPr>
                <w:rFonts w:eastAsia="Batang" w:cs="Arial"/>
                <w:lang w:eastAsia="ko-KR"/>
              </w:rPr>
            </w:pPr>
            <w:r>
              <w:rPr>
                <w:rFonts w:eastAsia="Batang" w:cs="Arial"/>
                <w:lang w:eastAsia="ko-KR"/>
              </w:rPr>
              <w:t>Amer Thu 0325</w:t>
            </w:r>
          </w:p>
          <w:p w14:paraId="1F069E6C" w14:textId="77777777" w:rsidR="001544B0" w:rsidRDefault="001544B0" w:rsidP="003A3DE7">
            <w:pPr>
              <w:rPr>
                <w:rFonts w:eastAsia="Batang" w:cs="Arial"/>
                <w:lang w:eastAsia="ko-KR"/>
              </w:rPr>
            </w:pPr>
            <w:r>
              <w:rPr>
                <w:rFonts w:eastAsia="Batang" w:cs="Arial"/>
                <w:lang w:eastAsia="ko-KR"/>
              </w:rPr>
              <w:t>Rev required</w:t>
            </w:r>
          </w:p>
          <w:p w14:paraId="5BF8560C" w14:textId="77777777" w:rsidR="001544B0" w:rsidRDefault="001544B0" w:rsidP="003A3DE7">
            <w:pPr>
              <w:rPr>
                <w:rFonts w:eastAsia="Batang" w:cs="Arial"/>
                <w:lang w:eastAsia="ko-KR"/>
              </w:rPr>
            </w:pPr>
          </w:p>
          <w:p w14:paraId="6109E8C4" w14:textId="77777777" w:rsidR="001544B0" w:rsidRDefault="001544B0" w:rsidP="003A3DE7">
            <w:r>
              <w:t xml:space="preserve">Carlson </w:t>
            </w:r>
            <w:proofErr w:type="spellStart"/>
            <w:r>
              <w:t>fri</w:t>
            </w:r>
            <w:proofErr w:type="spellEnd"/>
            <w:r>
              <w:t xml:space="preserve"> 1703</w:t>
            </w:r>
          </w:p>
          <w:p w14:paraId="5433A24F" w14:textId="77777777" w:rsidR="001544B0" w:rsidRDefault="001544B0" w:rsidP="003A3DE7">
            <w:r>
              <w:t>Provides rev</w:t>
            </w:r>
          </w:p>
          <w:p w14:paraId="5BE69B3F" w14:textId="77777777" w:rsidR="001544B0" w:rsidRDefault="001544B0" w:rsidP="003A3DE7"/>
          <w:p w14:paraId="38DEA4F7" w14:textId="77777777" w:rsidR="001544B0" w:rsidRDefault="001544B0" w:rsidP="003A3DE7"/>
          <w:p w14:paraId="506B72D8" w14:textId="77777777" w:rsidR="001544B0" w:rsidRDefault="001544B0" w:rsidP="003A3DE7">
            <w:pPr>
              <w:rPr>
                <w:rFonts w:eastAsia="Batang" w:cs="Arial"/>
                <w:lang w:eastAsia="ko-KR"/>
              </w:rPr>
            </w:pPr>
          </w:p>
        </w:tc>
      </w:tr>
      <w:tr w:rsidR="001544B0" w:rsidRPr="00D95972" w14:paraId="33C0973E" w14:textId="77777777" w:rsidTr="001544B0">
        <w:tc>
          <w:tcPr>
            <w:tcW w:w="976" w:type="dxa"/>
            <w:tcBorders>
              <w:left w:val="thinThickThinSmallGap" w:sz="24" w:space="0" w:color="auto"/>
              <w:bottom w:val="nil"/>
            </w:tcBorders>
            <w:shd w:val="clear" w:color="auto" w:fill="auto"/>
          </w:tcPr>
          <w:p w14:paraId="5A47F7C2" w14:textId="77777777" w:rsidR="001544B0" w:rsidRPr="00D95972" w:rsidRDefault="001544B0" w:rsidP="003A3DE7">
            <w:pPr>
              <w:rPr>
                <w:rFonts w:cs="Arial"/>
              </w:rPr>
            </w:pPr>
          </w:p>
        </w:tc>
        <w:tc>
          <w:tcPr>
            <w:tcW w:w="1317" w:type="dxa"/>
            <w:gridSpan w:val="2"/>
            <w:tcBorders>
              <w:bottom w:val="nil"/>
            </w:tcBorders>
            <w:shd w:val="clear" w:color="auto" w:fill="auto"/>
          </w:tcPr>
          <w:p w14:paraId="15F8A7B1" w14:textId="77777777" w:rsidR="001544B0" w:rsidRPr="00D95972" w:rsidRDefault="001544B0" w:rsidP="003A3DE7">
            <w:pPr>
              <w:rPr>
                <w:rFonts w:cs="Arial"/>
              </w:rPr>
            </w:pPr>
          </w:p>
        </w:tc>
        <w:tc>
          <w:tcPr>
            <w:tcW w:w="1088" w:type="dxa"/>
            <w:tcBorders>
              <w:top w:val="single" w:sz="4" w:space="0" w:color="auto"/>
              <w:bottom w:val="single" w:sz="4" w:space="0" w:color="auto"/>
            </w:tcBorders>
            <w:shd w:val="clear" w:color="auto" w:fill="FFFF00"/>
          </w:tcPr>
          <w:p w14:paraId="7F45FF73" w14:textId="1BDC3FD7" w:rsidR="001544B0" w:rsidRDefault="000401D1" w:rsidP="003A3DE7">
            <w:pPr>
              <w:overflowPunct/>
              <w:autoSpaceDE/>
              <w:autoSpaceDN/>
              <w:adjustRightInd/>
              <w:textAlignment w:val="auto"/>
              <w:rPr>
                <w:rFonts w:cs="Arial"/>
                <w:lang w:val="en-US"/>
              </w:rPr>
            </w:pPr>
            <w:hyperlink r:id="rId149" w:history="1">
              <w:r w:rsidR="001544B0">
                <w:rPr>
                  <w:rStyle w:val="Hyperlink"/>
                </w:rPr>
                <w:t>C1-215009</w:t>
              </w:r>
            </w:hyperlink>
          </w:p>
        </w:tc>
        <w:tc>
          <w:tcPr>
            <w:tcW w:w="4191" w:type="dxa"/>
            <w:gridSpan w:val="3"/>
            <w:tcBorders>
              <w:top w:val="single" w:sz="4" w:space="0" w:color="auto"/>
              <w:bottom w:val="single" w:sz="4" w:space="0" w:color="auto"/>
            </w:tcBorders>
            <w:shd w:val="clear" w:color="auto" w:fill="FFFF00"/>
          </w:tcPr>
          <w:p w14:paraId="3B65C9ED" w14:textId="77777777" w:rsidR="001544B0" w:rsidRDefault="001544B0" w:rsidP="003A3DE7">
            <w:pPr>
              <w:rPr>
                <w:rFonts w:cs="Arial"/>
              </w:rPr>
            </w:pPr>
            <w:r>
              <w:rPr>
                <w:rFonts w:cs="Arial"/>
              </w:rPr>
              <w:t>Correction of MA PDU session network upgrade is allowed</w:t>
            </w:r>
          </w:p>
        </w:tc>
        <w:tc>
          <w:tcPr>
            <w:tcW w:w="1767" w:type="dxa"/>
            <w:tcBorders>
              <w:top w:val="single" w:sz="4" w:space="0" w:color="auto"/>
              <w:bottom w:val="single" w:sz="4" w:space="0" w:color="auto"/>
            </w:tcBorders>
            <w:shd w:val="clear" w:color="auto" w:fill="FFFF00"/>
          </w:tcPr>
          <w:p w14:paraId="4B005958" w14:textId="77777777" w:rsidR="001544B0" w:rsidRDefault="001544B0" w:rsidP="003A3DE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7707369" w14:textId="77777777" w:rsidR="001544B0" w:rsidRDefault="001544B0" w:rsidP="003A3DE7">
            <w:pPr>
              <w:rPr>
                <w:rFonts w:cs="Arial"/>
              </w:rPr>
            </w:pPr>
            <w:r>
              <w:rPr>
                <w:rFonts w:cs="Arial"/>
              </w:rPr>
              <w:t>CR 3359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FCFEE" w14:textId="77777777" w:rsidR="001544B0" w:rsidRDefault="001544B0" w:rsidP="001544B0">
            <w:pPr>
              <w:rPr>
                <w:ins w:id="201" w:author="Nokia User" w:date="2021-08-26T14:25:00Z"/>
                <w:rFonts w:eastAsia="Batang" w:cs="Arial"/>
                <w:lang w:eastAsia="ko-KR"/>
              </w:rPr>
            </w:pPr>
            <w:ins w:id="202" w:author="Nokia User" w:date="2021-08-26T14:25:00Z">
              <w:r>
                <w:rPr>
                  <w:rFonts w:eastAsia="Batang" w:cs="Arial"/>
                  <w:lang w:eastAsia="ko-KR"/>
                </w:rPr>
                <w:t>Revision of C1-214083</w:t>
              </w:r>
            </w:ins>
          </w:p>
          <w:p w14:paraId="0B5574DB" w14:textId="77777777" w:rsidR="001544B0" w:rsidRDefault="001544B0" w:rsidP="003A3DE7">
            <w:pPr>
              <w:rPr>
                <w:rFonts w:eastAsia="Batang" w:cs="Arial"/>
                <w:lang w:eastAsia="ko-KR"/>
              </w:rPr>
            </w:pPr>
          </w:p>
          <w:p w14:paraId="433FE4E4" w14:textId="16B0C583" w:rsidR="001544B0" w:rsidRDefault="001544B0" w:rsidP="003A3DE7">
            <w:pPr>
              <w:rPr>
                <w:rFonts w:eastAsia="Batang" w:cs="Arial"/>
                <w:lang w:eastAsia="ko-KR"/>
              </w:rPr>
            </w:pPr>
            <w:r>
              <w:rPr>
                <w:rFonts w:eastAsia="Batang" w:cs="Arial"/>
                <w:lang w:eastAsia="ko-KR"/>
              </w:rPr>
              <w:t>------------------------------------</w:t>
            </w:r>
          </w:p>
          <w:p w14:paraId="6008794E" w14:textId="68709CE5" w:rsidR="001544B0" w:rsidRDefault="001544B0" w:rsidP="003A3DE7">
            <w:pPr>
              <w:rPr>
                <w:rFonts w:eastAsia="Batang" w:cs="Arial"/>
                <w:lang w:eastAsia="ko-KR"/>
              </w:rPr>
            </w:pPr>
            <w:r>
              <w:rPr>
                <w:rFonts w:eastAsia="Batang" w:cs="Arial"/>
                <w:lang w:eastAsia="ko-KR"/>
              </w:rPr>
              <w:t>Amer Thu 0325</w:t>
            </w:r>
          </w:p>
          <w:p w14:paraId="40229055" w14:textId="77777777" w:rsidR="001544B0" w:rsidRDefault="001544B0" w:rsidP="003A3DE7">
            <w:pPr>
              <w:rPr>
                <w:rFonts w:eastAsia="Batang" w:cs="Arial"/>
                <w:lang w:eastAsia="ko-KR"/>
              </w:rPr>
            </w:pPr>
            <w:r>
              <w:rPr>
                <w:rFonts w:eastAsia="Batang" w:cs="Arial"/>
                <w:lang w:eastAsia="ko-KR"/>
              </w:rPr>
              <w:t>Rev required</w:t>
            </w:r>
          </w:p>
          <w:p w14:paraId="0907F568" w14:textId="77777777" w:rsidR="001544B0" w:rsidRDefault="001544B0" w:rsidP="003A3DE7">
            <w:pPr>
              <w:rPr>
                <w:rFonts w:eastAsia="Batang" w:cs="Arial"/>
                <w:lang w:eastAsia="ko-KR"/>
              </w:rPr>
            </w:pPr>
          </w:p>
          <w:p w14:paraId="115E592C" w14:textId="77777777" w:rsidR="001544B0" w:rsidRDefault="001544B0" w:rsidP="003A3DE7">
            <w:r>
              <w:t xml:space="preserve">Carlson </w:t>
            </w:r>
            <w:proofErr w:type="spellStart"/>
            <w:r>
              <w:t>fri</w:t>
            </w:r>
            <w:proofErr w:type="spellEnd"/>
            <w:r>
              <w:t xml:space="preserve"> 1703</w:t>
            </w:r>
          </w:p>
          <w:p w14:paraId="6B8F9DE9" w14:textId="77777777" w:rsidR="001544B0" w:rsidRDefault="001544B0" w:rsidP="003A3DE7">
            <w:r>
              <w:t>Provides rev</w:t>
            </w:r>
          </w:p>
          <w:p w14:paraId="7FA9E4EF" w14:textId="77777777" w:rsidR="001544B0" w:rsidRDefault="001544B0" w:rsidP="003A3DE7">
            <w:pPr>
              <w:rPr>
                <w:rFonts w:eastAsia="Batang" w:cs="Arial"/>
                <w:lang w:eastAsia="ko-KR"/>
              </w:rPr>
            </w:pPr>
          </w:p>
        </w:tc>
      </w:tr>
      <w:tr w:rsidR="001544B0" w:rsidRPr="00D95972" w14:paraId="0F4CD4DC" w14:textId="77777777" w:rsidTr="001544B0">
        <w:tc>
          <w:tcPr>
            <w:tcW w:w="976" w:type="dxa"/>
            <w:tcBorders>
              <w:left w:val="thinThickThinSmallGap" w:sz="24" w:space="0" w:color="auto"/>
              <w:bottom w:val="nil"/>
            </w:tcBorders>
            <w:shd w:val="clear" w:color="auto" w:fill="auto"/>
          </w:tcPr>
          <w:p w14:paraId="0085964A" w14:textId="77777777" w:rsidR="001544B0" w:rsidRPr="00D95972" w:rsidRDefault="001544B0" w:rsidP="003A3DE7">
            <w:pPr>
              <w:rPr>
                <w:rFonts w:cs="Arial"/>
              </w:rPr>
            </w:pPr>
          </w:p>
        </w:tc>
        <w:tc>
          <w:tcPr>
            <w:tcW w:w="1317" w:type="dxa"/>
            <w:gridSpan w:val="2"/>
            <w:tcBorders>
              <w:bottom w:val="nil"/>
            </w:tcBorders>
            <w:shd w:val="clear" w:color="auto" w:fill="auto"/>
          </w:tcPr>
          <w:p w14:paraId="1FE338ED" w14:textId="77777777" w:rsidR="001544B0" w:rsidRPr="00D95972" w:rsidRDefault="001544B0" w:rsidP="003A3DE7">
            <w:pPr>
              <w:rPr>
                <w:rFonts w:cs="Arial"/>
              </w:rPr>
            </w:pPr>
          </w:p>
        </w:tc>
        <w:tc>
          <w:tcPr>
            <w:tcW w:w="1088" w:type="dxa"/>
            <w:tcBorders>
              <w:top w:val="single" w:sz="4" w:space="0" w:color="auto"/>
              <w:bottom w:val="single" w:sz="4" w:space="0" w:color="auto"/>
            </w:tcBorders>
            <w:shd w:val="clear" w:color="auto" w:fill="FFFF00"/>
          </w:tcPr>
          <w:p w14:paraId="6B0B9DBC" w14:textId="77777777" w:rsidR="001544B0" w:rsidRDefault="001544B0" w:rsidP="003A3DE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37AF1F22" w14:textId="77777777" w:rsidR="001544B0" w:rsidRDefault="001544B0" w:rsidP="003A3DE7">
            <w:pPr>
              <w:rPr>
                <w:rFonts w:cs="Arial"/>
              </w:rPr>
            </w:pPr>
          </w:p>
        </w:tc>
        <w:tc>
          <w:tcPr>
            <w:tcW w:w="1767" w:type="dxa"/>
            <w:tcBorders>
              <w:top w:val="single" w:sz="4" w:space="0" w:color="auto"/>
              <w:bottom w:val="single" w:sz="4" w:space="0" w:color="auto"/>
            </w:tcBorders>
            <w:shd w:val="clear" w:color="auto" w:fill="FFFF00"/>
          </w:tcPr>
          <w:p w14:paraId="544A37E3" w14:textId="77777777" w:rsidR="001544B0" w:rsidRDefault="001544B0" w:rsidP="003A3DE7">
            <w:pPr>
              <w:rPr>
                <w:rFonts w:cs="Arial"/>
              </w:rPr>
            </w:pPr>
          </w:p>
        </w:tc>
        <w:tc>
          <w:tcPr>
            <w:tcW w:w="826" w:type="dxa"/>
            <w:tcBorders>
              <w:top w:val="single" w:sz="4" w:space="0" w:color="auto"/>
              <w:bottom w:val="single" w:sz="4" w:space="0" w:color="auto"/>
            </w:tcBorders>
            <w:shd w:val="clear" w:color="auto" w:fill="FFFF00"/>
          </w:tcPr>
          <w:p w14:paraId="3E4EE5D1" w14:textId="77777777" w:rsidR="001544B0" w:rsidRDefault="001544B0" w:rsidP="003A3DE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3D36168" w14:textId="77777777" w:rsidR="001544B0" w:rsidRDefault="001544B0" w:rsidP="001544B0">
            <w:pPr>
              <w:rPr>
                <w:rFonts w:eastAsia="Batang" w:cs="Arial"/>
                <w:lang w:eastAsia="ko-KR"/>
              </w:rPr>
            </w:pPr>
          </w:p>
        </w:tc>
      </w:tr>
      <w:tr w:rsidR="00D14C31" w:rsidRPr="00D95972" w14:paraId="5A4FCB52" w14:textId="77777777" w:rsidTr="00E07479">
        <w:tc>
          <w:tcPr>
            <w:tcW w:w="976" w:type="dxa"/>
            <w:tcBorders>
              <w:left w:val="thinThickThinSmallGap" w:sz="24" w:space="0" w:color="auto"/>
              <w:bottom w:val="nil"/>
            </w:tcBorders>
            <w:shd w:val="clear" w:color="auto" w:fill="auto"/>
          </w:tcPr>
          <w:p w14:paraId="0CB7646F" w14:textId="77777777" w:rsidR="00D14C31" w:rsidRPr="00D95972" w:rsidRDefault="00D14C31" w:rsidP="00D14C31">
            <w:pPr>
              <w:rPr>
                <w:rFonts w:cs="Arial"/>
              </w:rPr>
            </w:pPr>
          </w:p>
        </w:tc>
        <w:tc>
          <w:tcPr>
            <w:tcW w:w="1317" w:type="dxa"/>
            <w:gridSpan w:val="2"/>
            <w:tcBorders>
              <w:bottom w:val="nil"/>
            </w:tcBorders>
            <w:shd w:val="clear" w:color="auto" w:fill="auto"/>
          </w:tcPr>
          <w:p w14:paraId="7294A1B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4B0C7D1D" w14:textId="77777777" w:rsidR="00D14C31" w:rsidRDefault="00D14C31" w:rsidP="00D14C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39288BCA"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00"/>
          </w:tcPr>
          <w:p w14:paraId="63879E72"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00"/>
          </w:tcPr>
          <w:p w14:paraId="64D661FD"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F7A1A4E" w14:textId="77777777" w:rsidR="00D14C31" w:rsidRDefault="00D14C31" w:rsidP="00D14C31">
            <w:pPr>
              <w:rPr>
                <w:rFonts w:eastAsia="Batang" w:cs="Arial"/>
                <w:lang w:eastAsia="ko-KR"/>
              </w:rPr>
            </w:pPr>
          </w:p>
        </w:tc>
      </w:tr>
      <w:tr w:rsidR="00D14C31" w:rsidRPr="00D95972" w14:paraId="7FE32142" w14:textId="77777777" w:rsidTr="00830744">
        <w:tc>
          <w:tcPr>
            <w:tcW w:w="976" w:type="dxa"/>
            <w:tcBorders>
              <w:left w:val="thinThickThinSmallGap" w:sz="24" w:space="0" w:color="auto"/>
              <w:bottom w:val="nil"/>
            </w:tcBorders>
            <w:shd w:val="clear" w:color="auto" w:fill="auto"/>
          </w:tcPr>
          <w:p w14:paraId="238D67DC" w14:textId="77777777" w:rsidR="00D14C31" w:rsidRPr="00D95972" w:rsidRDefault="00D14C31" w:rsidP="00D14C31">
            <w:pPr>
              <w:rPr>
                <w:rFonts w:cs="Arial"/>
              </w:rPr>
            </w:pPr>
          </w:p>
        </w:tc>
        <w:tc>
          <w:tcPr>
            <w:tcW w:w="1317" w:type="dxa"/>
            <w:gridSpan w:val="2"/>
            <w:tcBorders>
              <w:bottom w:val="nil"/>
            </w:tcBorders>
            <w:shd w:val="clear" w:color="auto" w:fill="auto"/>
          </w:tcPr>
          <w:p w14:paraId="02D63A9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F927A42" w14:textId="66425489" w:rsidR="00D14C31" w:rsidRDefault="000401D1" w:rsidP="00D14C31">
            <w:pPr>
              <w:overflowPunct/>
              <w:autoSpaceDE/>
              <w:autoSpaceDN/>
              <w:adjustRightInd/>
              <w:textAlignment w:val="auto"/>
              <w:rPr>
                <w:rFonts w:cs="Arial"/>
                <w:lang w:val="en-US"/>
              </w:rPr>
            </w:pPr>
            <w:hyperlink r:id="rId150" w:history="1">
              <w:r w:rsidR="00D14C31">
                <w:rPr>
                  <w:rStyle w:val="Hyperlink"/>
                </w:rPr>
                <w:t>C1-214303</w:t>
              </w:r>
            </w:hyperlink>
          </w:p>
        </w:tc>
        <w:tc>
          <w:tcPr>
            <w:tcW w:w="4191" w:type="dxa"/>
            <w:gridSpan w:val="3"/>
            <w:tcBorders>
              <w:top w:val="single" w:sz="4" w:space="0" w:color="auto"/>
              <w:bottom w:val="single" w:sz="4" w:space="0" w:color="auto"/>
            </w:tcBorders>
            <w:shd w:val="clear" w:color="auto" w:fill="FFFF00"/>
          </w:tcPr>
          <w:p w14:paraId="61693A27" w14:textId="0F58FA30" w:rsidR="00D14C31" w:rsidRDefault="00D14C31" w:rsidP="00D14C31">
            <w:pPr>
              <w:rPr>
                <w:rFonts w:cs="Arial"/>
              </w:rPr>
            </w:pPr>
            <w:r>
              <w:rPr>
                <w:rFonts w:cs="Arial"/>
              </w:rPr>
              <w:t>Clarification on the coding of the S-NSSAI in PCO</w:t>
            </w:r>
          </w:p>
        </w:tc>
        <w:tc>
          <w:tcPr>
            <w:tcW w:w="1767" w:type="dxa"/>
            <w:tcBorders>
              <w:top w:val="single" w:sz="4" w:space="0" w:color="auto"/>
              <w:bottom w:val="single" w:sz="4" w:space="0" w:color="auto"/>
            </w:tcBorders>
            <w:shd w:val="clear" w:color="auto" w:fill="FFFF00"/>
          </w:tcPr>
          <w:p w14:paraId="1CE8C49C" w14:textId="6382AD8C" w:rsidR="00D14C31" w:rsidRDefault="00D14C31" w:rsidP="00D14C31">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8CB515E" w14:textId="2748B0D9" w:rsidR="00D14C31" w:rsidRDefault="00D14C31" w:rsidP="00D14C31">
            <w:pPr>
              <w:rPr>
                <w:rFonts w:cs="Arial"/>
              </w:rPr>
            </w:pPr>
            <w:r>
              <w:rPr>
                <w:rFonts w:cs="Arial"/>
              </w:rPr>
              <w:t>CR 3277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C3C293" w14:textId="77777777" w:rsidR="00D14C31" w:rsidRDefault="00D14C31" w:rsidP="00D14C31">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0605</w:t>
            </w:r>
          </w:p>
          <w:p w14:paraId="2FC56BE9" w14:textId="77777777" w:rsidR="00D14C31" w:rsidRDefault="00D14C31" w:rsidP="00D14C31">
            <w:pPr>
              <w:rPr>
                <w:rFonts w:eastAsia="Batang" w:cs="Arial"/>
                <w:lang w:eastAsia="ko-KR"/>
              </w:rPr>
            </w:pPr>
            <w:r>
              <w:rPr>
                <w:rFonts w:eastAsia="Batang" w:cs="Arial"/>
                <w:lang w:eastAsia="ko-KR"/>
              </w:rPr>
              <w:t>Comments, negative</w:t>
            </w:r>
          </w:p>
          <w:p w14:paraId="24DD33E9" w14:textId="77777777" w:rsidR="00D14C31" w:rsidRDefault="00D14C31" w:rsidP="00D14C31">
            <w:pPr>
              <w:rPr>
                <w:rFonts w:eastAsia="Batang" w:cs="Arial"/>
                <w:lang w:eastAsia="ko-KR"/>
              </w:rPr>
            </w:pPr>
          </w:p>
          <w:p w14:paraId="1788DCCB" w14:textId="77777777" w:rsidR="00D14C31" w:rsidRDefault="00D14C31" w:rsidP="00D14C31">
            <w:pPr>
              <w:rPr>
                <w:rFonts w:eastAsia="Batang" w:cs="Arial"/>
                <w:lang w:eastAsia="ko-KR"/>
              </w:rPr>
            </w:pPr>
            <w:r>
              <w:rPr>
                <w:rFonts w:eastAsia="Batang" w:cs="Arial"/>
                <w:lang w:eastAsia="ko-KR"/>
              </w:rPr>
              <w:t xml:space="preserve">JJ </w:t>
            </w:r>
            <w:proofErr w:type="spellStart"/>
            <w:r>
              <w:rPr>
                <w:rFonts w:eastAsia="Batang" w:cs="Arial"/>
                <w:lang w:eastAsia="ko-KR"/>
              </w:rPr>
              <w:t>thu</w:t>
            </w:r>
            <w:proofErr w:type="spellEnd"/>
            <w:r>
              <w:rPr>
                <w:rFonts w:eastAsia="Batang" w:cs="Arial"/>
                <w:lang w:eastAsia="ko-KR"/>
              </w:rPr>
              <w:t xml:space="preserve"> 0952</w:t>
            </w:r>
          </w:p>
          <w:p w14:paraId="39B28EB8" w14:textId="0BA93C75" w:rsidR="00D14C31" w:rsidRDefault="00D14C31" w:rsidP="00D14C31">
            <w:pPr>
              <w:rPr>
                <w:rFonts w:eastAsia="Batang" w:cs="Arial"/>
                <w:lang w:eastAsia="ko-KR"/>
              </w:rPr>
            </w:pPr>
            <w:proofErr w:type="spellStart"/>
            <w:r>
              <w:rPr>
                <w:rFonts w:eastAsia="Batang" w:cs="Arial"/>
                <w:lang w:eastAsia="ko-KR"/>
              </w:rPr>
              <w:t>Quetin</w:t>
            </w:r>
            <w:proofErr w:type="spellEnd"/>
            <w:r>
              <w:rPr>
                <w:rFonts w:eastAsia="Batang" w:cs="Arial"/>
                <w:lang w:eastAsia="ko-KR"/>
              </w:rPr>
              <w:t xml:space="preserve"> for clarification</w:t>
            </w:r>
          </w:p>
          <w:p w14:paraId="4D4A4ECE" w14:textId="77777777" w:rsidR="00D14C31" w:rsidRDefault="00D14C31" w:rsidP="00D14C31">
            <w:pPr>
              <w:rPr>
                <w:rFonts w:eastAsia="Batang" w:cs="Arial"/>
                <w:lang w:eastAsia="ko-KR"/>
              </w:rPr>
            </w:pPr>
          </w:p>
          <w:p w14:paraId="4516D51D" w14:textId="77777777" w:rsidR="00D14C31" w:rsidRDefault="00D14C31" w:rsidP="00D14C31">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1000</w:t>
            </w:r>
          </w:p>
          <w:p w14:paraId="299BFDC4" w14:textId="77777777" w:rsidR="00D14C31" w:rsidRDefault="00D14C31" w:rsidP="00D14C31">
            <w:pPr>
              <w:rPr>
                <w:rFonts w:eastAsia="Batang" w:cs="Arial"/>
                <w:lang w:eastAsia="ko-KR"/>
              </w:rPr>
            </w:pPr>
            <w:r>
              <w:rPr>
                <w:rFonts w:eastAsia="Batang" w:cs="Arial"/>
                <w:lang w:eastAsia="ko-KR"/>
              </w:rPr>
              <w:t>Rev required</w:t>
            </w:r>
          </w:p>
          <w:p w14:paraId="51B9E43C" w14:textId="77777777" w:rsidR="00D14C31" w:rsidRDefault="00D14C31" w:rsidP="00D14C31">
            <w:pPr>
              <w:rPr>
                <w:rFonts w:eastAsia="Batang" w:cs="Arial"/>
                <w:lang w:eastAsia="ko-KR"/>
              </w:rPr>
            </w:pPr>
          </w:p>
          <w:p w14:paraId="6375AB42" w14:textId="4C3C6635" w:rsidR="00D14C31" w:rsidRDefault="00D14C31" w:rsidP="00D14C3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1802</w:t>
            </w:r>
          </w:p>
          <w:p w14:paraId="3437FE89" w14:textId="2C938D52" w:rsidR="00D14C31" w:rsidRDefault="00D14C31" w:rsidP="00D14C31">
            <w:pPr>
              <w:rPr>
                <w:rFonts w:eastAsia="Batang" w:cs="Arial"/>
                <w:lang w:eastAsia="ko-KR"/>
              </w:rPr>
            </w:pPr>
            <w:r>
              <w:rPr>
                <w:rFonts w:eastAsia="Batang" w:cs="Arial"/>
                <w:lang w:eastAsia="ko-KR"/>
              </w:rPr>
              <w:t>Objection</w:t>
            </w:r>
          </w:p>
          <w:p w14:paraId="697CFC36" w14:textId="33A15656" w:rsidR="00D14C31" w:rsidRDefault="00D14C31" w:rsidP="00D14C31">
            <w:pPr>
              <w:rPr>
                <w:rFonts w:eastAsia="Batang" w:cs="Arial"/>
                <w:lang w:eastAsia="ko-KR"/>
              </w:rPr>
            </w:pPr>
          </w:p>
          <w:p w14:paraId="4F79E906" w14:textId="548F13D6" w:rsidR="00D14C31" w:rsidRDefault="00D14C31" w:rsidP="00D14C31">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2150</w:t>
            </w:r>
          </w:p>
          <w:p w14:paraId="0FF8CF96" w14:textId="6049E8BB" w:rsidR="00D14C31" w:rsidRDefault="00D14C31" w:rsidP="00D14C31">
            <w:pPr>
              <w:rPr>
                <w:rFonts w:eastAsia="Batang" w:cs="Arial"/>
                <w:lang w:eastAsia="ko-KR"/>
              </w:rPr>
            </w:pPr>
            <w:r>
              <w:rPr>
                <w:rFonts w:eastAsia="Batang" w:cs="Arial"/>
                <w:lang w:eastAsia="ko-KR"/>
              </w:rPr>
              <w:t>objection</w:t>
            </w:r>
          </w:p>
          <w:p w14:paraId="1AFD3B92" w14:textId="606304BE" w:rsidR="00D14C31" w:rsidRDefault="00D14C31" w:rsidP="00D14C31">
            <w:pPr>
              <w:rPr>
                <w:rFonts w:eastAsia="Batang" w:cs="Arial"/>
                <w:lang w:eastAsia="ko-KR"/>
              </w:rPr>
            </w:pPr>
          </w:p>
        </w:tc>
      </w:tr>
      <w:tr w:rsidR="00D14C31" w:rsidRPr="00D95972" w14:paraId="73CB39E3" w14:textId="77777777" w:rsidTr="00D35995">
        <w:tc>
          <w:tcPr>
            <w:tcW w:w="976" w:type="dxa"/>
            <w:tcBorders>
              <w:left w:val="thinThickThinSmallGap" w:sz="24" w:space="0" w:color="auto"/>
              <w:bottom w:val="nil"/>
            </w:tcBorders>
            <w:shd w:val="clear" w:color="auto" w:fill="auto"/>
          </w:tcPr>
          <w:p w14:paraId="5CD5B44B" w14:textId="7B6DADF7" w:rsidR="00D14C31" w:rsidRPr="00D95972" w:rsidRDefault="00D14C31" w:rsidP="00D14C31">
            <w:pPr>
              <w:rPr>
                <w:rFonts w:cs="Arial"/>
              </w:rPr>
            </w:pPr>
          </w:p>
        </w:tc>
        <w:tc>
          <w:tcPr>
            <w:tcW w:w="1317" w:type="dxa"/>
            <w:gridSpan w:val="2"/>
            <w:tcBorders>
              <w:bottom w:val="nil"/>
            </w:tcBorders>
            <w:shd w:val="clear" w:color="auto" w:fill="auto"/>
          </w:tcPr>
          <w:p w14:paraId="0D72794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BA3CFC4" w14:textId="4E274201" w:rsidR="00D14C31" w:rsidRDefault="000401D1" w:rsidP="00D14C31">
            <w:pPr>
              <w:overflowPunct/>
              <w:autoSpaceDE/>
              <w:autoSpaceDN/>
              <w:adjustRightInd/>
              <w:textAlignment w:val="auto"/>
              <w:rPr>
                <w:rFonts w:cs="Arial"/>
                <w:lang w:val="en-US"/>
              </w:rPr>
            </w:pPr>
            <w:hyperlink r:id="rId151" w:history="1">
              <w:r w:rsidR="00D14C31">
                <w:rPr>
                  <w:rStyle w:val="Hyperlink"/>
                </w:rPr>
                <w:t>C1-214306</w:t>
              </w:r>
            </w:hyperlink>
          </w:p>
        </w:tc>
        <w:tc>
          <w:tcPr>
            <w:tcW w:w="4191" w:type="dxa"/>
            <w:gridSpan w:val="3"/>
            <w:tcBorders>
              <w:top w:val="single" w:sz="4" w:space="0" w:color="auto"/>
              <w:bottom w:val="single" w:sz="4" w:space="0" w:color="auto"/>
            </w:tcBorders>
            <w:shd w:val="clear" w:color="auto" w:fill="FFFFFF"/>
          </w:tcPr>
          <w:p w14:paraId="566681C5" w14:textId="6F3B7517" w:rsidR="00D14C31" w:rsidRDefault="00D14C31" w:rsidP="00D14C31">
            <w:pPr>
              <w:rPr>
                <w:rFonts w:cs="Arial"/>
              </w:rPr>
            </w:pPr>
            <w:r>
              <w:rPr>
                <w:rFonts w:cs="Arial"/>
              </w:rPr>
              <w:t xml:space="preserve">Fix inconsistent QoS handling for </w:t>
            </w:r>
            <w:proofErr w:type="gramStart"/>
            <w:r>
              <w:rPr>
                <w:rFonts w:cs="Arial"/>
              </w:rPr>
              <w:t>network-requested</w:t>
            </w:r>
            <w:proofErr w:type="gramEnd"/>
            <w:r>
              <w:rPr>
                <w:rFonts w:cs="Arial"/>
              </w:rPr>
              <w:t xml:space="preserve"> PDU session modification procedure</w:t>
            </w:r>
          </w:p>
        </w:tc>
        <w:tc>
          <w:tcPr>
            <w:tcW w:w="1767" w:type="dxa"/>
            <w:tcBorders>
              <w:top w:val="single" w:sz="4" w:space="0" w:color="auto"/>
              <w:bottom w:val="single" w:sz="4" w:space="0" w:color="auto"/>
            </w:tcBorders>
            <w:shd w:val="clear" w:color="auto" w:fill="FFFFFF"/>
          </w:tcPr>
          <w:p w14:paraId="358D4E3D" w14:textId="5707F308" w:rsidR="00D14C31" w:rsidRDefault="00D14C31" w:rsidP="00D14C31">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08FF54AD" w14:textId="67036786" w:rsidR="00D14C31" w:rsidRDefault="00D14C31" w:rsidP="00D14C31">
            <w:pPr>
              <w:rPr>
                <w:rFonts w:cs="Arial"/>
              </w:rPr>
            </w:pPr>
            <w:r>
              <w:rPr>
                <w:rFonts w:cs="Arial"/>
              </w:rPr>
              <w:t>CR 3422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AC1DBC" w14:textId="77777777" w:rsidR="00D14C31" w:rsidRDefault="00D14C31" w:rsidP="00D14C31">
            <w:pPr>
              <w:rPr>
                <w:rFonts w:eastAsia="Batang" w:cs="Arial"/>
                <w:lang w:eastAsia="ko-KR"/>
              </w:rPr>
            </w:pPr>
            <w:r>
              <w:rPr>
                <w:rFonts w:eastAsia="Batang" w:cs="Arial"/>
                <w:lang w:eastAsia="ko-KR"/>
              </w:rPr>
              <w:t>Agreed</w:t>
            </w:r>
          </w:p>
          <w:p w14:paraId="63515711" w14:textId="5A3C4190" w:rsidR="00D14C31" w:rsidRDefault="00D14C31" w:rsidP="00D14C31">
            <w:pPr>
              <w:rPr>
                <w:rFonts w:eastAsia="Batang" w:cs="Arial"/>
                <w:lang w:eastAsia="ko-KR"/>
              </w:rPr>
            </w:pPr>
            <w:r>
              <w:rPr>
                <w:rFonts w:eastAsia="Batang" w:cs="Arial"/>
                <w:lang w:eastAsia="ko-KR"/>
              </w:rPr>
              <w:t>Lazaros wed 1735</w:t>
            </w:r>
          </w:p>
          <w:p w14:paraId="46603482" w14:textId="04F1324A" w:rsidR="00D14C31" w:rsidRDefault="00D14C31" w:rsidP="00D14C31">
            <w:pPr>
              <w:rPr>
                <w:rFonts w:eastAsia="Batang" w:cs="Arial"/>
                <w:lang w:eastAsia="ko-KR"/>
              </w:rPr>
            </w:pPr>
            <w:r>
              <w:rPr>
                <w:rFonts w:eastAsia="Batang" w:cs="Arial"/>
                <w:lang w:eastAsia="ko-KR"/>
              </w:rPr>
              <w:t>Question for clarification</w:t>
            </w:r>
          </w:p>
        </w:tc>
      </w:tr>
      <w:tr w:rsidR="00D14C31" w:rsidRPr="00D95972" w14:paraId="3D7E5018" w14:textId="77777777" w:rsidTr="00830744">
        <w:tc>
          <w:tcPr>
            <w:tcW w:w="976" w:type="dxa"/>
            <w:tcBorders>
              <w:left w:val="thinThickThinSmallGap" w:sz="24" w:space="0" w:color="auto"/>
              <w:bottom w:val="nil"/>
            </w:tcBorders>
            <w:shd w:val="clear" w:color="auto" w:fill="auto"/>
          </w:tcPr>
          <w:p w14:paraId="26FD98A4" w14:textId="77777777" w:rsidR="00D14C31" w:rsidRPr="00D95972" w:rsidRDefault="00D14C31" w:rsidP="00D14C31">
            <w:pPr>
              <w:rPr>
                <w:rFonts w:cs="Arial"/>
              </w:rPr>
            </w:pPr>
          </w:p>
        </w:tc>
        <w:tc>
          <w:tcPr>
            <w:tcW w:w="1317" w:type="dxa"/>
            <w:gridSpan w:val="2"/>
            <w:tcBorders>
              <w:bottom w:val="nil"/>
            </w:tcBorders>
            <w:shd w:val="clear" w:color="auto" w:fill="auto"/>
          </w:tcPr>
          <w:p w14:paraId="69D59DD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4315789B" w14:textId="283EC93E" w:rsidR="00D14C31" w:rsidRDefault="000401D1" w:rsidP="00D14C31">
            <w:pPr>
              <w:overflowPunct/>
              <w:autoSpaceDE/>
              <w:autoSpaceDN/>
              <w:adjustRightInd/>
              <w:textAlignment w:val="auto"/>
              <w:rPr>
                <w:rFonts w:cs="Arial"/>
                <w:lang w:val="en-US"/>
              </w:rPr>
            </w:pPr>
            <w:hyperlink r:id="rId152" w:history="1">
              <w:r w:rsidR="00D14C31">
                <w:rPr>
                  <w:rStyle w:val="Hyperlink"/>
                </w:rPr>
                <w:t>C1-214329</w:t>
              </w:r>
            </w:hyperlink>
          </w:p>
        </w:tc>
        <w:tc>
          <w:tcPr>
            <w:tcW w:w="4191" w:type="dxa"/>
            <w:gridSpan w:val="3"/>
            <w:tcBorders>
              <w:top w:val="single" w:sz="4" w:space="0" w:color="auto"/>
              <w:bottom w:val="single" w:sz="4" w:space="0" w:color="auto"/>
            </w:tcBorders>
            <w:shd w:val="clear" w:color="auto" w:fill="FFFF00"/>
          </w:tcPr>
          <w:p w14:paraId="29C0A5EE" w14:textId="1B866B24" w:rsidR="00D14C31" w:rsidRDefault="00D14C31" w:rsidP="00D14C31">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w:t>
            </w:r>
          </w:p>
        </w:tc>
        <w:tc>
          <w:tcPr>
            <w:tcW w:w="1767" w:type="dxa"/>
            <w:tcBorders>
              <w:top w:val="single" w:sz="4" w:space="0" w:color="auto"/>
              <w:bottom w:val="single" w:sz="4" w:space="0" w:color="auto"/>
            </w:tcBorders>
            <w:shd w:val="clear" w:color="auto" w:fill="FFFF00"/>
          </w:tcPr>
          <w:p w14:paraId="5EAA6A36" w14:textId="0EC8F5E9" w:rsidR="00D14C31" w:rsidRDefault="00D14C31" w:rsidP="00D14C31">
            <w:pPr>
              <w:rPr>
                <w:rFonts w:cs="Arial"/>
              </w:rPr>
            </w:pPr>
            <w:r>
              <w:rPr>
                <w:rFonts w:cs="Arial"/>
              </w:rPr>
              <w:t>Nokia, Nokia Shanghai Bell, NTT DOCOMO</w:t>
            </w:r>
          </w:p>
        </w:tc>
        <w:tc>
          <w:tcPr>
            <w:tcW w:w="826" w:type="dxa"/>
            <w:tcBorders>
              <w:top w:val="single" w:sz="4" w:space="0" w:color="auto"/>
              <w:bottom w:val="single" w:sz="4" w:space="0" w:color="auto"/>
            </w:tcBorders>
            <w:shd w:val="clear" w:color="auto" w:fill="FFFF00"/>
          </w:tcPr>
          <w:p w14:paraId="4AB96FC9" w14:textId="4E8E971A" w:rsidR="00D14C31" w:rsidRDefault="00D14C31" w:rsidP="00D14C31">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42C69" w14:textId="77777777" w:rsidR="00D14C31" w:rsidRDefault="00D14C31" w:rsidP="00D14C31">
            <w:pPr>
              <w:rPr>
                <w:rFonts w:eastAsia="Batang" w:cs="Arial"/>
                <w:lang w:eastAsia="ko-KR"/>
              </w:rPr>
            </w:pPr>
            <w:r>
              <w:rPr>
                <w:rFonts w:eastAsia="Batang" w:cs="Arial"/>
                <w:lang w:eastAsia="ko-KR"/>
              </w:rPr>
              <w:t>Revision of C1-213794</w:t>
            </w:r>
          </w:p>
          <w:p w14:paraId="7D8EFBB1" w14:textId="77777777" w:rsidR="00D14C31" w:rsidRDefault="00D14C31" w:rsidP="00D14C31">
            <w:pPr>
              <w:rPr>
                <w:rFonts w:eastAsia="Batang" w:cs="Arial"/>
                <w:lang w:eastAsia="ko-KR"/>
              </w:rPr>
            </w:pPr>
          </w:p>
          <w:p w14:paraId="715ABB58"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40D21D86" w14:textId="232E7A43" w:rsidR="00D14C31" w:rsidRDefault="00D14C31" w:rsidP="00D14C31">
            <w:pPr>
              <w:rPr>
                <w:rFonts w:eastAsia="Batang" w:cs="Arial"/>
                <w:lang w:eastAsia="ko-KR"/>
              </w:rPr>
            </w:pPr>
            <w:r>
              <w:rPr>
                <w:rFonts w:eastAsia="Batang" w:cs="Arial"/>
                <w:lang w:eastAsia="ko-KR"/>
              </w:rPr>
              <w:t>Objection</w:t>
            </w:r>
          </w:p>
          <w:p w14:paraId="49151FDA" w14:textId="4A73BAEC" w:rsidR="00D14C31" w:rsidRDefault="00D14C31" w:rsidP="00D14C31">
            <w:pPr>
              <w:rPr>
                <w:rFonts w:eastAsia="Batang" w:cs="Arial"/>
                <w:lang w:eastAsia="ko-KR"/>
              </w:rPr>
            </w:pPr>
          </w:p>
          <w:p w14:paraId="54D6C993" w14:textId="6CA3FCDB" w:rsidR="00D14C31" w:rsidRDefault="00D14C31" w:rsidP="00D14C31">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1322</w:t>
            </w:r>
          </w:p>
          <w:p w14:paraId="6A284794" w14:textId="323527D7" w:rsidR="00D14C31" w:rsidRDefault="00D14C31" w:rsidP="00D14C31">
            <w:pPr>
              <w:rPr>
                <w:rFonts w:eastAsia="Batang" w:cs="Arial"/>
                <w:lang w:eastAsia="ko-KR"/>
              </w:rPr>
            </w:pPr>
            <w:r>
              <w:rPr>
                <w:rFonts w:eastAsia="Batang" w:cs="Arial"/>
                <w:lang w:eastAsia="ko-KR"/>
              </w:rPr>
              <w:t>Replies to Ivo</w:t>
            </w:r>
          </w:p>
          <w:p w14:paraId="4A234F65" w14:textId="3C0D0BD3" w:rsidR="00D14C31" w:rsidRDefault="00D14C31" w:rsidP="00D14C31">
            <w:pPr>
              <w:rPr>
                <w:rFonts w:eastAsia="Batang" w:cs="Arial"/>
                <w:lang w:eastAsia="ko-KR"/>
              </w:rPr>
            </w:pPr>
          </w:p>
          <w:p w14:paraId="5B8B61E9" w14:textId="2236F580"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0535</w:t>
            </w:r>
          </w:p>
          <w:p w14:paraId="3174F1D0" w14:textId="6F7AB680" w:rsidR="00D14C31" w:rsidRDefault="00D14C31" w:rsidP="00D14C31">
            <w:pPr>
              <w:rPr>
                <w:rFonts w:eastAsia="Batang" w:cs="Arial"/>
                <w:lang w:eastAsia="ko-KR"/>
              </w:rPr>
            </w:pPr>
            <w:r>
              <w:rPr>
                <w:rFonts w:eastAsia="Batang" w:cs="Arial"/>
                <w:lang w:eastAsia="ko-KR"/>
              </w:rPr>
              <w:t>Prefers this way forward</w:t>
            </w:r>
          </w:p>
          <w:p w14:paraId="51B844C2" w14:textId="2532B4D9" w:rsidR="00D14C31" w:rsidRDefault="00D14C31" w:rsidP="00D14C31">
            <w:pPr>
              <w:rPr>
                <w:rFonts w:eastAsia="Batang" w:cs="Arial"/>
                <w:lang w:eastAsia="ko-KR"/>
              </w:rPr>
            </w:pPr>
          </w:p>
          <w:p w14:paraId="2550B1AA" w14:textId="307E920E"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1043</w:t>
            </w:r>
          </w:p>
          <w:p w14:paraId="02B5DFDB" w14:textId="2450EB69" w:rsidR="00D14C31" w:rsidRDefault="00D14C31" w:rsidP="00D14C31">
            <w:pPr>
              <w:rPr>
                <w:rFonts w:eastAsia="Batang" w:cs="Arial"/>
                <w:lang w:eastAsia="ko-KR"/>
              </w:rPr>
            </w:pPr>
            <w:r>
              <w:rPr>
                <w:rFonts w:eastAsia="Batang" w:cs="Arial"/>
                <w:lang w:eastAsia="ko-KR"/>
              </w:rPr>
              <w:t>Not convinced</w:t>
            </w:r>
          </w:p>
          <w:p w14:paraId="4F63DA3C" w14:textId="44B80763" w:rsidR="00D14C31" w:rsidRDefault="00D14C31" w:rsidP="00D14C31">
            <w:pPr>
              <w:rPr>
                <w:rFonts w:eastAsia="Batang" w:cs="Arial"/>
                <w:lang w:eastAsia="ko-KR"/>
              </w:rPr>
            </w:pPr>
          </w:p>
          <w:p w14:paraId="630047C4" w14:textId="1CDABDE9"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1614</w:t>
            </w:r>
          </w:p>
          <w:p w14:paraId="0EB45BF4" w14:textId="310A9C89" w:rsidR="00D14C31" w:rsidRDefault="00D14C31" w:rsidP="00D14C31">
            <w:pPr>
              <w:rPr>
                <w:rFonts w:eastAsia="Batang" w:cs="Arial"/>
                <w:lang w:eastAsia="ko-KR"/>
              </w:rPr>
            </w:pPr>
            <w:r>
              <w:rPr>
                <w:rFonts w:eastAsia="Batang" w:cs="Arial"/>
                <w:lang w:eastAsia="ko-KR"/>
              </w:rPr>
              <w:t>Asking back</w:t>
            </w:r>
          </w:p>
          <w:p w14:paraId="7F23F6E7" w14:textId="21C3F288" w:rsidR="00D14C31" w:rsidRDefault="00D14C31" w:rsidP="00D14C31">
            <w:pPr>
              <w:rPr>
                <w:rFonts w:eastAsia="Batang" w:cs="Arial"/>
                <w:lang w:eastAsia="ko-KR"/>
              </w:rPr>
            </w:pPr>
          </w:p>
          <w:p w14:paraId="753C138F" w14:textId="3D0519F8"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2239</w:t>
            </w:r>
          </w:p>
          <w:p w14:paraId="07C21A96" w14:textId="73369EC5" w:rsidR="00D14C31" w:rsidRDefault="00D14C31" w:rsidP="00D14C31">
            <w:pPr>
              <w:rPr>
                <w:rFonts w:eastAsia="Batang" w:cs="Arial"/>
                <w:lang w:eastAsia="ko-KR"/>
              </w:rPr>
            </w:pPr>
            <w:r>
              <w:rPr>
                <w:rFonts w:eastAsia="Batang" w:cs="Arial"/>
                <w:lang w:eastAsia="ko-KR"/>
              </w:rPr>
              <w:t>Comments</w:t>
            </w:r>
          </w:p>
          <w:p w14:paraId="745517EB" w14:textId="1175CE66" w:rsidR="00D14C31" w:rsidRDefault="00D14C31" w:rsidP="00D14C31">
            <w:pPr>
              <w:rPr>
                <w:rFonts w:eastAsia="Batang" w:cs="Arial"/>
                <w:lang w:eastAsia="ko-KR"/>
              </w:rPr>
            </w:pPr>
          </w:p>
          <w:p w14:paraId="6F7BE902" w14:textId="0D8442A2"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2311</w:t>
            </w:r>
          </w:p>
          <w:p w14:paraId="25FCFF1E" w14:textId="234DC2FA" w:rsidR="00D14C31" w:rsidRDefault="00D14C31" w:rsidP="00D14C31">
            <w:pPr>
              <w:rPr>
                <w:rFonts w:eastAsia="Batang" w:cs="Arial"/>
                <w:lang w:eastAsia="ko-KR"/>
              </w:rPr>
            </w:pPr>
            <w:r>
              <w:rPr>
                <w:rFonts w:eastAsia="Batang" w:cs="Arial"/>
                <w:lang w:eastAsia="ko-KR"/>
              </w:rPr>
              <w:t>Replies</w:t>
            </w:r>
          </w:p>
          <w:p w14:paraId="0507464F" w14:textId="56B094F1" w:rsidR="00D14C31" w:rsidRDefault="00D14C31" w:rsidP="00D14C31">
            <w:pPr>
              <w:rPr>
                <w:rFonts w:eastAsia="Batang" w:cs="Arial"/>
                <w:lang w:eastAsia="ko-KR"/>
              </w:rPr>
            </w:pPr>
          </w:p>
          <w:p w14:paraId="4F4EBE50" w14:textId="58E28413" w:rsidR="00D14C31" w:rsidRDefault="00D14C31" w:rsidP="00D14C31">
            <w:pPr>
              <w:rPr>
                <w:rFonts w:eastAsia="Batang" w:cs="Arial"/>
                <w:lang w:eastAsia="ko-KR"/>
              </w:rPr>
            </w:pPr>
            <w:r>
              <w:rPr>
                <w:rFonts w:eastAsia="Batang" w:cs="Arial"/>
                <w:lang w:eastAsia="ko-KR"/>
              </w:rPr>
              <w:t>Ivo wed 1116</w:t>
            </w:r>
          </w:p>
          <w:p w14:paraId="04F1C2D8" w14:textId="1DE85077" w:rsidR="00D14C31" w:rsidRDefault="00D14C31" w:rsidP="00D14C31">
            <w:pPr>
              <w:rPr>
                <w:rFonts w:eastAsia="Batang" w:cs="Arial"/>
                <w:lang w:eastAsia="ko-KR"/>
              </w:rPr>
            </w:pPr>
            <w:r>
              <w:rPr>
                <w:rFonts w:eastAsia="Batang" w:cs="Arial"/>
                <w:lang w:eastAsia="ko-KR"/>
              </w:rPr>
              <w:t>Comments</w:t>
            </w:r>
          </w:p>
          <w:p w14:paraId="1299AF77" w14:textId="7463A48B" w:rsidR="00D14C31" w:rsidRDefault="00D14C31" w:rsidP="00D14C31">
            <w:pPr>
              <w:rPr>
                <w:rFonts w:eastAsia="Batang" w:cs="Arial"/>
                <w:lang w:eastAsia="ko-KR"/>
              </w:rPr>
            </w:pPr>
          </w:p>
          <w:p w14:paraId="2DAC54FE" w14:textId="50E13118"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0552</w:t>
            </w:r>
          </w:p>
          <w:p w14:paraId="6A253FA1" w14:textId="6CB253E2" w:rsidR="00D14C31" w:rsidRDefault="00D14C31" w:rsidP="00D14C31">
            <w:pPr>
              <w:rPr>
                <w:rFonts w:eastAsia="Batang" w:cs="Arial"/>
                <w:lang w:eastAsia="ko-KR"/>
              </w:rPr>
            </w:pPr>
            <w:r>
              <w:rPr>
                <w:rFonts w:eastAsia="Batang" w:cs="Arial"/>
                <w:lang w:eastAsia="ko-KR"/>
              </w:rPr>
              <w:t xml:space="preserve">Don’t use “evil </w:t>
            </w:r>
            <w:proofErr w:type="spellStart"/>
            <w:r>
              <w:rPr>
                <w:rFonts w:eastAsia="Batang" w:cs="Arial"/>
                <w:lang w:eastAsia="ko-KR"/>
              </w:rPr>
              <w:t>vplmn</w:t>
            </w:r>
            <w:proofErr w:type="spellEnd"/>
            <w:r>
              <w:rPr>
                <w:rFonts w:eastAsia="Batang" w:cs="Arial"/>
                <w:lang w:eastAsia="ko-KR"/>
              </w:rPr>
              <w:t>”</w:t>
            </w:r>
          </w:p>
          <w:p w14:paraId="1048F473" w14:textId="59D69041" w:rsidR="00D14C31" w:rsidRDefault="00D14C31" w:rsidP="00D14C31">
            <w:pPr>
              <w:rPr>
                <w:rFonts w:eastAsia="Batang" w:cs="Arial"/>
                <w:lang w:eastAsia="ko-KR"/>
              </w:rPr>
            </w:pPr>
          </w:p>
          <w:p w14:paraId="1768FB76" w14:textId="7876AF1B"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0601</w:t>
            </w:r>
          </w:p>
          <w:p w14:paraId="7C289EEF" w14:textId="46243D40" w:rsidR="00D14C31" w:rsidRDefault="00D14C31" w:rsidP="00D14C31">
            <w:pPr>
              <w:rPr>
                <w:rFonts w:eastAsia="Batang" w:cs="Arial"/>
                <w:lang w:eastAsia="ko-KR"/>
              </w:rPr>
            </w:pPr>
            <w:r>
              <w:rPr>
                <w:rFonts w:eastAsia="Batang" w:cs="Arial"/>
                <w:lang w:eastAsia="ko-KR"/>
              </w:rPr>
              <w:t>Replies</w:t>
            </w:r>
          </w:p>
          <w:p w14:paraId="06AC6D31" w14:textId="77777777" w:rsidR="00D14C31" w:rsidRDefault="00D14C31" w:rsidP="00D14C31">
            <w:pPr>
              <w:rPr>
                <w:rFonts w:eastAsia="Batang" w:cs="Arial"/>
                <w:lang w:eastAsia="ko-KR"/>
              </w:rPr>
            </w:pPr>
          </w:p>
          <w:p w14:paraId="47024783" w14:textId="6CB88338" w:rsidR="00D14C31" w:rsidRDefault="00D14C31" w:rsidP="00D14C31">
            <w:pPr>
              <w:rPr>
                <w:rFonts w:eastAsia="Batang" w:cs="Arial"/>
                <w:lang w:eastAsia="ko-KR"/>
              </w:rPr>
            </w:pPr>
          </w:p>
        </w:tc>
      </w:tr>
      <w:tr w:rsidR="00D14C31" w:rsidRPr="00D95972" w14:paraId="4D3E2BDC" w14:textId="77777777" w:rsidTr="00903952">
        <w:tc>
          <w:tcPr>
            <w:tcW w:w="976" w:type="dxa"/>
            <w:tcBorders>
              <w:left w:val="thinThickThinSmallGap" w:sz="24" w:space="0" w:color="auto"/>
              <w:bottom w:val="nil"/>
            </w:tcBorders>
            <w:shd w:val="clear" w:color="auto" w:fill="auto"/>
          </w:tcPr>
          <w:p w14:paraId="3B5D3C66" w14:textId="77777777" w:rsidR="00D14C31" w:rsidRPr="00D95972" w:rsidRDefault="00D14C31" w:rsidP="00D14C31">
            <w:pPr>
              <w:rPr>
                <w:rFonts w:cs="Arial"/>
              </w:rPr>
            </w:pPr>
          </w:p>
        </w:tc>
        <w:tc>
          <w:tcPr>
            <w:tcW w:w="1317" w:type="dxa"/>
            <w:gridSpan w:val="2"/>
            <w:tcBorders>
              <w:bottom w:val="nil"/>
            </w:tcBorders>
            <w:shd w:val="clear" w:color="auto" w:fill="auto"/>
          </w:tcPr>
          <w:p w14:paraId="02E2F90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877A767" w14:textId="63F7D01C" w:rsidR="00D14C31" w:rsidRDefault="000401D1" w:rsidP="00D14C31">
            <w:pPr>
              <w:overflowPunct/>
              <w:autoSpaceDE/>
              <w:autoSpaceDN/>
              <w:adjustRightInd/>
              <w:textAlignment w:val="auto"/>
              <w:rPr>
                <w:rFonts w:cs="Arial"/>
                <w:lang w:val="en-US"/>
              </w:rPr>
            </w:pPr>
            <w:hyperlink r:id="rId153" w:history="1">
              <w:r w:rsidR="00D14C31">
                <w:rPr>
                  <w:rStyle w:val="Hyperlink"/>
                </w:rPr>
                <w:t>C1-214333</w:t>
              </w:r>
            </w:hyperlink>
          </w:p>
        </w:tc>
        <w:tc>
          <w:tcPr>
            <w:tcW w:w="4191" w:type="dxa"/>
            <w:gridSpan w:val="3"/>
            <w:tcBorders>
              <w:top w:val="single" w:sz="4" w:space="0" w:color="auto"/>
              <w:bottom w:val="single" w:sz="4" w:space="0" w:color="auto"/>
            </w:tcBorders>
            <w:shd w:val="clear" w:color="auto" w:fill="FFFF00"/>
          </w:tcPr>
          <w:p w14:paraId="015E06EC" w14:textId="66D2BC83" w:rsidR="00D14C31" w:rsidRDefault="00D14C31" w:rsidP="00D14C31">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 (Alternative to CR 0729)</w:t>
            </w:r>
          </w:p>
        </w:tc>
        <w:tc>
          <w:tcPr>
            <w:tcW w:w="1767" w:type="dxa"/>
            <w:tcBorders>
              <w:top w:val="single" w:sz="4" w:space="0" w:color="auto"/>
              <w:bottom w:val="single" w:sz="4" w:space="0" w:color="auto"/>
            </w:tcBorders>
            <w:shd w:val="clear" w:color="auto" w:fill="FFFF00"/>
          </w:tcPr>
          <w:p w14:paraId="0F3C3074" w14:textId="3D96E94C" w:rsidR="00D14C31"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1B85C5" w14:textId="6180DE2D" w:rsidR="00D14C31" w:rsidRDefault="00D14C31" w:rsidP="00D14C31">
            <w:pPr>
              <w:rPr>
                <w:rFonts w:cs="Arial"/>
              </w:rPr>
            </w:pPr>
            <w:r>
              <w:rPr>
                <w:rFonts w:cs="Arial"/>
              </w:rPr>
              <w:t>CR 0740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DE14F" w14:textId="77777777" w:rsidR="00D14C31" w:rsidRDefault="00D14C31" w:rsidP="00D14C31">
            <w:pPr>
              <w:rPr>
                <w:rFonts w:eastAsia="Batang" w:cs="Arial"/>
                <w:lang w:eastAsia="ko-KR"/>
              </w:rPr>
            </w:pPr>
            <w:r>
              <w:rPr>
                <w:rFonts w:eastAsia="Batang" w:cs="Arial"/>
                <w:lang w:eastAsia="ko-KR"/>
              </w:rPr>
              <w:t>Lin Thu 0532</w:t>
            </w:r>
          </w:p>
          <w:p w14:paraId="5E792DA5" w14:textId="77777777" w:rsidR="00D14C31" w:rsidRDefault="00D14C31" w:rsidP="00D14C31">
            <w:pPr>
              <w:rPr>
                <w:rFonts w:eastAsia="Batang" w:cs="Arial"/>
                <w:lang w:eastAsia="ko-KR"/>
              </w:rPr>
            </w:pPr>
            <w:r>
              <w:rPr>
                <w:rFonts w:eastAsia="Batang" w:cs="Arial"/>
                <w:lang w:eastAsia="ko-KR"/>
              </w:rPr>
              <w:t xml:space="preserve">Question for clarification, prefers </w:t>
            </w:r>
            <w:r w:rsidRPr="00784320">
              <w:rPr>
                <w:rFonts w:eastAsia="Batang" w:cs="Arial"/>
                <w:lang w:eastAsia="ko-KR"/>
              </w:rPr>
              <w:t>C1-214329</w:t>
            </w:r>
          </w:p>
          <w:p w14:paraId="435C56AE" w14:textId="77777777" w:rsidR="00D14C31" w:rsidRDefault="00D14C31" w:rsidP="00D14C31">
            <w:pPr>
              <w:rPr>
                <w:rFonts w:eastAsia="Batang" w:cs="Arial"/>
                <w:lang w:eastAsia="ko-KR"/>
              </w:rPr>
            </w:pPr>
          </w:p>
          <w:p w14:paraId="48762AAD"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7850040A" w14:textId="56ED5DE9" w:rsidR="00D14C31" w:rsidRDefault="00D14C31" w:rsidP="00D14C31">
            <w:pPr>
              <w:rPr>
                <w:rFonts w:eastAsia="Batang" w:cs="Arial"/>
                <w:lang w:eastAsia="ko-KR"/>
              </w:rPr>
            </w:pPr>
            <w:r>
              <w:rPr>
                <w:rFonts w:eastAsia="Batang" w:cs="Arial"/>
                <w:lang w:eastAsia="ko-KR"/>
              </w:rPr>
              <w:t>Objection</w:t>
            </w:r>
          </w:p>
          <w:p w14:paraId="6B3888B0" w14:textId="72E0A7FE" w:rsidR="00D14C31" w:rsidRDefault="00D14C31" w:rsidP="00D14C31">
            <w:pPr>
              <w:rPr>
                <w:rFonts w:eastAsia="Batang" w:cs="Arial"/>
                <w:lang w:eastAsia="ko-KR"/>
              </w:rPr>
            </w:pPr>
          </w:p>
          <w:p w14:paraId="2F99B662" w14:textId="2E4D5AD2" w:rsidR="00D14C31" w:rsidRDefault="00D14C31" w:rsidP="00D14C31">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1325</w:t>
            </w:r>
          </w:p>
          <w:p w14:paraId="68A20699" w14:textId="46F71563" w:rsidR="00D14C31" w:rsidRDefault="00D14C31" w:rsidP="00D14C31">
            <w:pPr>
              <w:rPr>
                <w:rFonts w:eastAsia="Batang" w:cs="Arial"/>
                <w:lang w:eastAsia="ko-KR"/>
              </w:rPr>
            </w:pPr>
            <w:r>
              <w:rPr>
                <w:rFonts w:eastAsia="Batang" w:cs="Arial"/>
                <w:lang w:eastAsia="ko-KR"/>
              </w:rPr>
              <w:t xml:space="preserve">Prefers </w:t>
            </w:r>
            <w:r w:rsidRPr="00906DEE">
              <w:rPr>
                <w:rFonts w:eastAsia="Batang" w:cs="Arial"/>
                <w:lang w:eastAsia="ko-KR"/>
              </w:rPr>
              <w:t>C1-214329</w:t>
            </w:r>
          </w:p>
          <w:p w14:paraId="0FFC4ABD" w14:textId="5CCBEAFB" w:rsidR="00D14C31" w:rsidRDefault="00D14C31" w:rsidP="00D14C31">
            <w:pPr>
              <w:rPr>
                <w:rFonts w:eastAsia="Batang" w:cs="Arial"/>
                <w:lang w:eastAsia="ko-KR"/>
              </w:rPr>
            </w:pPr>
          </w:p>
          <w:p w14:paraId="1602937A" w14:textId="77C79E06"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2119</w:t>
            </w:r>
          </w:p>
          <w:p w14:paraId="40065287" w14:textId="77777777" w:rsidR="00D14C31" w:rsidRDefault="00D14C31" w:rsidP="00D14C31">
            <w:pPr>
              <w:rPr>
                <w:rFonts w:eastAsia="Batang" w:cs="Arial"/>
                <w:lang w:eastAsia="ko-KR"/>
              </w:rPr>
            </w:pPr>
          </w:p>
          <w:p w14:paraId="21E79B51" w14:textId="69D8F5D8" w:rsidR="00D14C31" w:rsidRDefault="00D14C31" w:rsidP="00D14C31">
            <w:pPr>
              <w:rPr>
                <w:rFonts w:eastAsia="Batang" w:cs="Arial"/>
                <w:lang w:eastAsia="ko-KR"/>
              </w:rPr>
            </w:pPr>
          </w:p>
        </w:tc>
      </w:tr>
      <w:tr w:rsidR="00D14C31" w:rsidRPr="00D95972" w14:paraId="38FD9C2A" w14:textId="77777777" w:rsidTr="007F2006">
        <w:tc>
          <w:tcPr>
            <w:tcW w:w="976" w:type="dxa"/>
            <w:tcBorders>
              <w:left w:val="thinThickThinSmallGap" w:sz="24" w:space="0" w:color="auto"/>
              <w:bottom w:val="nil"/>
            </w:tcBorders>
            <w:shd w:val="clear" w:color="auto" w:fill="auto"/>
          </w:tcPr>
          <w:p w14:paraId="13E48689" w14:textId="77777777" w:rsidR="00D14C31" w:rsidRPr="00D95972" w:rsidRDefault="00D14C31" w:rsidP="00D14C31">
            <w:pPr>
              <w:rPr>
                <w:rFonts w:cs="Arial"/>
              </w:rPr>
            </w:pPr>
          </w:p>
        </w:tc>
        <w:tc>
          <w:tcPr>
            <w:tcW w:w="1317" w:type="dxa"/>
            <w:gridSpan w:val="2"/>
            <w:tcBorders>
              <w:bottom w:val="nil"/>
            </w:tcBorders>
            <w:shd w:val="clear" w:color="auto" w:fill="auto"/>
          </w:tcPr>
          <w:p w14:paraId="4109ECB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4CA219C" w14:textId="686485E1" w:rsidR="00D14C31" w:rsidRDefault="00D14C31" w:rsidP="00D14C31">
            <w:pPr>
              <w:overflowPunct/>
              <w:autoSpaceDE/>
              <w:autoSpaceDN/>
              <w:adjustRightInd/>
              <w:textAlignment w:val="auto"/>
              <w:rPr>
                <w:rFonts w:cs="Arial"/>
                <w:lang w:val="en-US"/>
              </w:rPr>
            </w:pPr>
            <w:r w:rsidRPr="00903952">
              <w:t>C1-214844</w:t>
            </w:r>
          </w:p>
        </w:tc>
        <w:tc>
          <w:tcPr>
            <w:tcW w:w="4191" w:type="dxa"/>
            <w:gridSpan w:val="3"/>
            <w:tcBorders>
              <w:top w:val="single" w:sz="4" w:space="0" w:color="auto"/>
              <w:bottom w:val="single" w:sz="4" w:space="0" w:color="auto"/>
            </w:tcBorders>
            <w:shd w:val="clear" w:color="auto" w:fill="FFFF00"/>
          </w:tcPr>
          <w:p w14:paraId="4978394F" w14:textId="77777777" w:rsidR="00D14C31" w:rsidRDefault="00D14C31" w:rsidP="00D14C31">
            <w:pPr>
              <w:rPr>
                <w:rFonts w:cs="Arial"/>
              </w:rPr>
            </w:pPr>
            <w:r>
              <w:rPr>
                <w:rFonts w:cs="Arial"/>
              </w:rPr>
              <w:t>MME handling retransmission of TAU request during N26 inter-system change from N1 mode to S1 mode in idle mode</w:t>
            </w:r>
          </w:p>
        </w:tc>
        <w:tc>
          <w:tcPr>
            <w:tcW w:w="1767" w:type="dxa"/>
            <w:tcBorders>
              <w:top w:val="single" w:sz="4" w:space="0" w:color="auto"/>
              <w:bottom w:val="single" w:sz="4" w:space="0" w:color="auto"/>
            </w:tcBorders>
            <w:shd w:val="clear" w:color="auto" w:fill="FFFF00"/>
          </w:tcPr>
          <w:p w14:paraId="243B6B29" w14:textId="77777777" w:rsidR="00D14C31" w:rsidRDefault="00D14C31" w:rsidP="00D14C3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68AC71C" w14:textId="77777777" w:rsidR="00D14C31" w:rsidRDefault="00D14C31" w:rsidP="00D14C31">
            <w:pPr>
              <w:rPr>
                <w:rFonts w:cs="Arial"/>
              </w:rPr>
            </w:pPr>
            <w:r>
              <w:rPr>
                <w:rFonts w:cs="Arial"/>
              </w:rPr>
              <w:t>CR 3526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83269" w14:textId="77777777" w:rsidR="00D14C31" w:rsidRDefault="00D14C31" w:rsidP="00D14C31">
            <w:pPr>
              <w:rPr>
                <w:ins w:id="203" w:author="Nokia User" w:date="2021-08-26T07:50:00Z"/>
                <w:rFonts w:eastAsia="Batang" w:cs="Arial"/>
                <w:lang w:eastAsia="ko-KR"/>
              </w:rPr>
            </w:pPr>
            <w:ins w:id="204" w:author="Nokia User" w:date="2021-08-26T07:50:00Z">
              <w:r>
                <w:rPr>
                  <w:rFonts w:eastAsia="Batang" w:cs="Arial"/>
                  <w:lang w:eastAsia="ko-KR"/>
                </w:rPr>
                <w:t>Revision of C1-214305</w:t>
              </w:r>
            </w:ins>
          </w:p>
          <w:p w14:paraId="4F06FE89" w14:textId="5A5FC07C" w:rsidR="00D14C31" w:rsidRDefault="00D14C31" w:rsidP="00D14C31">
            <w:pPr>
              <w:rPr>
                <w:ins w:id="205" w:author="Nokia User" w:date="2021-08-26T07:50:00Z"/>
                <w:rFonts w:eastAsia="Batang" w:cs="Arial"/>
                <w:lang w:eastAsia="ko-KR"/>
              </w:rPr>
            </w:pPr>
            <w:ins w:id="206" w:author="Nokia User" w:date="2021-08-26T07:50:00Z">
              <w:r>
                <w:rPr>
                  <w:rFonts w:eastAsia="Batang" w:cs="Arial"/>
                  <w:lang w:eastAsia="ko-KR"/>
                </w:rPr>
                <w:t>_________________________________________</w:t>
              </w:r>
            </w:ins>
          </w:p>
          <w:p w14:paraId="65052E06" w14:textId="7370F229" w:rsidR="00D14C31" w:rsidRDefault="00D14C31" w:rsidP="00D14C31">
            <w:pPr>
              <w:rPr>
                <w:rFonts w:eastAsia="Batang" w:cs="Arial"/>
                <w:lang w:eastAsia="ko-KR"/>
              </w:rPr>
            </w:pPr>
            <w:r>
              <w:rPr>
                <w:rFonts w:eastAsia="Batang" w:cs="Arial"/>
                <w:lang w:eastAsia="ko-KR"/>
              </w:rPr>
              <w:t>Revision of C1-213932</w:t>
            </w:r>
          </w:p>
          <w:p w14:paraId="12C38682" w14:textId="77777777" w:rsidR="00D14C31" w:rsidRDefault="00D14C31" w:rsidP="00D14C31">
            <w:pPr>
              <w:rPr>
                <w:rFonts w:eastAsia="Batang" w:cs="Arial"/>
                <w:lang w:eastAsia="ko-KR"/>
              </w:rPr>
            </w:pPr>
          </w:p>
          <w:p w14:paraId="720BD309" w14:textId="77777777" w:rsidR="00D14C31" w:rsidRDefault="00D14C31" w:rsidP="00D14C31">
            <w:pPr>
              <w:rPr>
                <w:rFonts w:eastAsia="Batang" w:cs="Arial"/>
                <w:lang w:eastAsia="ko-KR"/>
              </w:rPr>
            </w:pPr>
            <w:r>
              <w:rPr>
                <w:rFonts w:eastAsia="Batang" w:cs="Arial"/>
                <w:lang w:eastAsia="ko-KR"/>
              </w:rPr>
              <w:t>Mohamed, Thu, 0214</w:t>
            </w:r>
          </w:p>
          <w:p w14:paraId="4AABE7BF" w14:textId="77777777" w:rsidR="00D14C31" w:rsidRDefault="00D14C31" w:rsidP="00D14C31">
            <w:pPr>
              <w:rPr>
                <w:rFonts w:eastAsia="Batang" w:cs="Arial"/>
                <w:lang w:eastAsia="ko-KR"/>
              </w:rPr>
            </w:pPr>
            <w:r>
              <w:rPr>
                <w:rFonts w:eastAsia="Batang" w:cs="Arial"/>
                <w:lang w:eastAsia="ko-KR"/>
              </w:rPr>
              <w:t>Rev required</w:t>
            </w:r>
          </w:p>
          <w:p w14:paraId="3FE65E62" w14:textId="77777777" w:rsidR="00D14C31" w:rsidRDefault="00D14C31" w:rsidP="00D14C31">
            <w:pPr>
              <w:rPr>
                <w:rFonts w:eastAsia="Batang" w:cs="Arial"/>
                <w:lang w:eastAsia="ko-KR"/>
              </w:rPr>
            </w:pPr>
          </w:p>
          <w:p w14:paraId="03BFA0D5" w14:textId="77777777" w:rsidR="00D14C31" w:rsidRDefault="00D14C31" w:rsidP="00D14C31">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0116</w:t>
            </w:r>
          </w:p>
          <w:p w14:paraId="6989CCF0" w14:textId="77777777" w:rsidR="00D14C31" w:rsidRDefault="00D14C31" w:rsidP="00D14C31">
            <w:pPr>
              <w:rPr>
                <w:rFonts w:eastAsia="Batang" w:cs="Arial"/>
                <w:lang w:eastAsia="ko-KR"/>
              </w:rPr>
            </w:pPr>
            <w:r>
              <w:rPr>
                <w:rFonts w:eastAsia="Batang" w:cs="Arial"/>
                <w:lang w:eastAsia="ko-KR"/>
              </w:rPr>
              <w:t>Provides rev</w:t>
            </w:r>
          </w:p>
          <w:p w14:paraId="668810EA" w14:textId="77777777" w:rsidR="00D14C31" w:rsidRDefault="00D14C31" w:rsidP="00D14C31">
            <w:pPr>
              <w:rPr>
                <w:rFonts w:eastAsia="Batang" w:cs="Arial"/>
                <w:lang w:eastAsia="ko-KR"/>
              </w:rPr>
            </w:pPr>
          </w:p>
          <w:p w14:paraId="0CFDD945" w14:textId="77777777"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1113</w:t>
            </w:r>
          </w:p>
          <w:p w14:paraId="0184F400" w14:textId="77777777" w:rsidR="00D14C31" w:rsidRDefault="00D14C31" w:rsidP="00D14C31">
            <w:pPr>
              <w:rPr>
                <w:rFonts w:eastAsia="Batang" w:cs="Arial"/>
                <w:lang w:eastAsia="ko-KR"/>
              </w:rPr>
            </w:pPr>
            <w:r>
              <w:rPr>
                <w:rFonts w:eastAsia="Batang" w:cs="Arial"/>
                <w:lang w:eastAsia="ko-KR"/>
              </w:rPr>
              <w:t>fine</w:t>
            </w:r>
          </w:p>
          <w:p w14:paraId="649165DC" w14:textId="77777777" w:rsidR="00D14C31" w:rsidRDefault="00D14C31" w:rsidP="00D14C31">
            <w:pPr>
              <w:rPr>
                <w:rFonts w:eastAsia="Batang" w:cs="Arial"/>
                <w:lang w:eastAsia="ko-KR"/>
              </w:rPr>
            </w:pPr>
          </w:p>
        </w:tc>
      </w:tr>
      <w:tr w:rsidR="00D14C31" w:rsidRPr="00D95972" w14:paraId="5E0C49FD" w14:textId="77777777" w:rsidTr="007F2006">
        <w:tc>
          <w:tcPr>
            <w:tcW w:w="976" w:type="dxa"/>
            <w:tcBorders>
              <w:left w:val="thinThickThinSmallGap" w:sz="24" w:space="0" w:color="auto"/>
              <w:bottom w:val="nil"/>
            </w:tcBorders>
            <w:shd w:val="clear" w:color="auto" w:fill="auto"/>
          </w:tcPr>
          <w:p w14:paraId="7BCB998F" w14:textId="77777777" w:rsidR="00D14C31" w:rsidRPr="00D95972" w:rsidRDefault="00D14C31" w:rsidP="00D14C31">
            <w:pPr>
              <w:rPr>
                <w:rFonts w:cs="Arial"/>
              </w:rPr>
            </w:pPr>
          </w:p>
        </w:tc>
        <w:tc>
          <w:tcPr>
            <w:tcW w:w="1317" w:type="dxa"/>
            <w:gridSpan w:val="2"/>
            <w:tcBorders>
              <w:bottom w:val="nil"/>
            </w:tcBorders>
            <w:shd w:val="clear" w:color="auto" w:fill="auto"/>
          </w:tcPr>
          <w:p w14:paraId="4CCF0E9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E708D0E" w14:textId="4A1DE016" w:rsidR="00D14C31" w:rsidRDefault="00D14C31" w:rsidP="00D14C31">
            <w:pPr>
              <w:overflowPunct/>
              <w:autoSpaceDE/>
              <w:autoSpaceDN/>
              <w:adjustRightInd/>
              <w:textAlignment w:val="auto"/>
              <w:rPr>
                <w:rFonts w:cs="Arial"/>
                <w:lang w:val="en-US"/>
              </w:rPr>
            </w:pPr>
            <w:r w:rsidRPr="007F2006">
              <w:t>C1-214941</w:t>
            </w:r>
          </w:p>
        </w:tc>
        <w:tc>
          <w:tcPr>
            <w:tcW w:w="4191" w:type="dxa"/>
            <w:gridSpan w:val="3"/>
            <w:tcBorders>
              <w:top w:val="single" w:sz="4" w:space="0" w:color="auto"/>
              <w:bottom w:val="single" w:sz="4" w:space="0" w:color="auto"/>
            </w:tcBorders>
            <w:shd w:val="clear" w:color="auto" w:fill="FFFF00"/>
          </w:tcPr>
          <w:p w14:paraId="7EE01AC3" w14:textId="77777777" w:rsidR="00D14C31" w:rsidRDefault="00D14C31" w:rsidP="00D14C31">
            <w:pPr>
              <w:rPr>
                <w:rFonts w:cs="Arial"/>
              </w:rPr>
            </w:pPr>
            <w:r>
              <w:rPr>
                <w:rFonts w:cs="Arial"/>
              </w:rPr>
              <w:t>Introduction of MAC address range traffic descriptor component type in URSP rule</w:t>
            </w:r>
          </w:p>
        </w:tc>
        <w:tc>
          <w:tcPr>
            <w:tcW w:w="1767" w:type="dxa"/>
            <w:tcBorders>
              <w:top w:val="single" w:sz="4" w:space="0" w:color="auto"/>
              <w:bottom w:val="single" w:sz="4" w:space="0" w:color="auto"/>
            </w:tcBorders>
            <w:shd w:val="clear" w:color="auto" w:fill="FFFF00"/>
          </w:tcPr>
          <w:p w14:paraId="766FB262" w14:textId="77777777" w:rsidR="00D14C31" w:rsidRDefault="00D14C31" w:rsidP="00D14C3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61B4A12" w14:textId="77777777" w:rsidR="00D14C31" w:rsidRDefault="00D14C31" w:rsidP="00D14C31">
            <w:pPr>
              <w:rPr>
                <w:rFonts w:cs="Arial"/>
              </w:rPr>
            </w:pPr>
            <w:r>
              <w:rPr>
                <w:rFonts w:cs="Arial"/>
              </w:rPr>
              <w:t>CR 0121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CCDC7" w14:textId="77777777" w:rsidR="00D14C31" w:rsidRDefault="00D14C31" w:rsidP="00D14C31">
            <w:pPr>
              <w:rPr>
                <w:ins w:id="207" w:author="Nokia User" w:date="2021-08-26T08:57:00Z"/>
                <w:lang w:val="en-US"/>
              </w:rPr>
            </w:pPr>
            <w:ins w:id="208" w:author="Nokia User" w:date="2021-08-26T08:57:00Z">
              <w:r>
                <w:rPr>
                  <w:lang w:val="en-US"/>
                </w:rPr>
                <w:t>Revision of C1-214263</w:t>
              </w:r>
            </w:ins>
          </w:p>
          <w:p w14:paraId="37DB3157" w14:textId="6F00B5D6" w:rsidR="00D14C31" w:rsidRDefault="00D14C31" w:rsidP="00D14C31">
            <w:pPr>
              <w:rPr>
                <w:ins w:id="209" w:author="Nokia User" w:date="2021-08-26T08:57:00Z"/>
                <w:lang w:val="en-US"/>
              </w:rPr>
            </w:pPr>
            <w:ins w:id="210" w:author="Nokia User" w:date="2021-08-26T08:57:00Z">
              <w:r>
                <w:rPr>
                  <w:lang w:val="en-US"/>
                </w:rPr>
                <w:t>_________________________________________</w:t>
              </w:r>
            </w:ins>
          </w:p>
          <w:p w14:paraId="4FF560BE" w14:textId="772A9676" w:rsidR="00D14C31" w:rsidRDefault="00D14C31" w:rsidP="00D14C31">
            <w:pPr>
              <w:rPr>
                <w:lang w:val="en-US"/>
              </w:rPr>
            </w:pPr>
            <w:r>
              <w:rPr>
                <w:lang w:val="en-US"/>
              </w:rPr>
              <w:t>Lena, Thu, 0304</w:t>
            </w:r>
          </w:p>
          <w:p w14:paraId="138D2873" w14:textId="77777777" w:rsidR="00D14C31" w:rsidRDefault="00D14C31" w:rsidP="00D14C31">
            <w:pPr>
              <w:rPr>
                <w:lang w:val="en-US"/>
              </w:rPr>
            </w:pPr>
            <w:r>
              <w:rPr>
                <w:lang w:val="en-US"/>
              </w:rPr>
              <w:t>Rev required</w:t>
            </w:r>
          </w:p>
          <w:p w14:paraId="29558BEF" w14:textId="77777777" w:rsidR="00D14C31" w:rsidRDefault="00D14C31" w:rsidP="00D14C31">
            <w:pPr>
              <w:rPr>
                <w:lang w:val="en-US"/>
              </w:rPr>
            </w:pPr>
          </w:p>
          <w:p w14:paraId="51E62697" w14:textId="77777777" w:rsidR="00D14C31" w:rsidRDefault="00D14C31" w:rsidP="00D14C31">
            <w:pPr>
              <w:rPr>
                <w:lang w:val="en-US"/>
              </w:rPr>
            </w:pPr>
            <w:r>
              <w:rPr>
                <w:lang w:val="en-US"/>
              </w:rPr>
              <w:t xml:space="preserve">Lin </w:t>
            </w:r>
            <w:proofErr w:type="spellStart"/>
            <w:r>
              <w:rPr>
                <w:lang w:val="en-US"/>
              </w:rPr>
              <w:t>thu</w:t>
            </w:r>
            <w:proofErr w:type="spellEnd"/>
            <w:r>
              <w:rPr>
                <w:lang w:val="en-US"/>
              </w:rPr>
              <w:t xml:space="preserve"> 0839</w:t>
            </w:r>
          </w:p>
          <w:p w14:paraId="056355BC" w14:textId="77777777" w:rsidR="00D14C31" w:rsidRDefault="00D14C31" w:rsidP="00D14C31">
            <w:pPr>
              <w:rPr>
                <w:lang w:val="en-US"/>
              </w:rPr>
            </w:pPr>
            <w:r>
              <w:rPr>
                <w:lang w:val="en-US"/>
              </w:rPr>
              <w:t>Rev required</w:t>
            </w:r>
          </w:p>
          <w:p w14:paraId="4EDCCFD5" w14:textId="77777777" w:rsidR="00D14C31" w:rsidRDefault="00D14C31" w:rsidP="00D14C31">
            <w:pPr>
              <w:rPr>
                <w:lang w:val="en-US"/>
              </w:rPr>
            </w:pPr>
          </w:p>
          <w:p w14:paraId="081E039C"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027D3A5D" w14:textId="77777777" w:rsidR="00D14C31" w:rsidRDefault="00D14C31" w:rsidP="00D14C31">
            <w:pPr>
              <w:rPr>
                <w:rFonts w:eastAsia="Batang" w:cs="Arial"/>
                <w:lang w:eastAsia="ko-KR"/>
              </w:rPr>
            </w:pPr>
            <w:r>
              <w:rPr>
                <w:rFonts w:eastAsia="Batang" w:cs="Arial"/>
                <w:lang w:eastAsia="ko-KR"/>
              </w:rPr>
              <w:t>Rev required</w:t>
            </w:r>
          </w:p>
          <w:p w14:paraId="1934A83A" w14:textId="77777777" w:rsidR="00D14C31" w:rsidRDefault="00D14C31" w:rsidP="00D14C31">
            <w:pPr>
              <w:rPr>
                <w:lang w:val="en-US"/>
              </w:rPr>
            </w:pPr>
          </w:p>
          <w:p w14:paraId="14267385" w14:textId="77777777" w:rsidR="00D14C31" w:rsidRDefault="00D14C31" w:rsidP="00D14C31">
            <w:pPr>
              <w:rPr>
                <w:lang w:val="en-US"/>
              </w:rPr>
            </w:pPr>
            <w:proofErr w:type="spellStart"/>
            <w:r>
              <w:rPr>
                <w:lang w:val="en-US"/>
              </w:rPr>
              <w:t>Jj</w:t>
            </w:r>
            <w:proofErr w:type="spellEnd"/>
            <w:r>
              <w:rPr>
                <w:lang w:val="en-US"/>
              </w:rPr>
              <w:t xml:space="preserve"> </w:t>
            </w:r>
            <w:proofErr w:type="spellStart"/>
            <w:r>
              <w:rPr>
                <w:lang w:val="en-US"/>
              </w:rPr>
              <w:t>thu</w:t>
            </w:r>
            <w:proofErr w:type="spellEnd"/>
            <w:r>
              <w:rPr>
                <w:lang w:val="en-US"/>
              </w:rPr>
              <w:t xml:space="preserve"> 0950</w:t>
            </w:r>
          </w:p>
          <w:p w14:paraId="222A7382" w14:textId="77777777" w:rsidR="00D14C31" w:rsidRDefault="00D14C31" w:rsidP="00D14C31">
            <w:pPr>
              <w:rPr>
                <w:lang w:val="en-US"/>
              </w:rPr>
            </w:pPr>
            <w:r>
              <w:rPr>
                <w:lang w:val="en-US"/>
              </w:rPr>
              <w:t>Rev required</w:t>
            </w:r>
          </w:p>
          <w:p w14:paraId="519E12EC" w14:textId="77777777" w:rsidR="00D14C31" w:rsidRDefault="00D14C31" w:rsidP="00D14C31">
            <w:pPr>
              <w:rPr>
                <w:lang w:val="en-US"/>
              </w:rPr>
            </w:pPr>
          </w:p>
          <w:p w14:paraId="3848D9A0" w14:textId="77777777" w:rsidR="00D14C31" w:rsidRDefault="00D14C31" w:rsidP="00D14C31">
            <w:pPr>
              <w:rPr>
                <w:lang w:val="en-US"/>
              </w:rPr>
            </w:pPr>
            <w:r>
              <w:rPr>
                <w:lang w:val="en-US"/>
              </w:rPr>
              <w:t>Joy mon 1515</w:t>
            </w:r>
          </w:p>
          <w:p w14:paraId="5DD1AC8F" w14:textId="77777777" w:rsidR="00D14C31" w:rsidRDefault="00D14C31" w:rsidP="00D14C31">
            <w:pPr>
              <w:rPr>
                <w:lang w:val="en-US"/>
              </w:rPr>
            </w:pPr>
            <w:r>
              <w:rPr>
                <w:lang w:val="en-US"/>
              </w:rPr>
              <w:t>Provides rev</w:t>
            </w:r>
          </w:p>
          <w:p w14:paraId="4FD5D732" w14:textId="77777777" w:rsidR="00D14C31" w:rsidRDefault="00D14C31" w:rsidP="00D14C31">
            <w:pPr>
              <w:rPr>
                <w:lang w:val="en-US"/>
              </w:rPr>
            </w:pPr>
          </w:p>
          <w:p w14:paraId="59AD6C8F" w14:textId="77777777" w:rsidR="00D14C31" w:rsidRDefault="00D14C31" w:rsidP="00D14C31">
            <w:pPr>
              <w:rPr>
                <w:lang w:val="en-US"/>
              </w:rPr>
            </w:pPr>
            <w:r>
              <w:rPr>
                <w:lang w:val="en-US"/>
              </w:rPr>
              <w:t>Ivo mon 2232</w:t>
            </w:r>
          </w:p>
          <w:p w14:paraId="6D2A8A28" w14:textId="77777777" w:rsidR="00D14C31" w:rsidRDefault="00D14C31" w:rsidP="00D14C31">
            <w:pPr>
              <w:rPr>
                <w:lang w:val="en-US"/>
              </w:rPr>
            </w:pPr>
            <w:r>
              <w:rPr>
                <w:lang w:val="en-US"/>
              </w:rPr>
              <w:t>Fine</w:t>
            </w:r>
          </w:p>
          <w:p w14:paraId="14030311" w14:textId="77777777" w:rsidR="00D14C31" w:rsidRDefault="00D14C31" w:rsidP="00D14C31">
            <w:pPr>
              <w:rPr>
                <w:lang w:val="en-US"/>
              </w:rPr>
            </w:pPr>
          </w:p>
          <w:p w14:paraId="52995142" w14:textId="77777777" w:rsidR="00D14C31" w:rsidRDefault="00D14C31" w:rsidP="00D14C31">
            <w:pPr>
              <w:rPr>
                <w:lang w:val="en-US"/>
              </w:rPr>
            </w:pPr>
            <w:r>
              <w:rPr>
                <w:lang w:val="en-US"/>
              </w:rPr>
              <w:t xml:space="preserve">Lin </w:t>
            </w:r>
            <w:proofErr w:type="spellStart"/>
            <w:r>
              <w:rPr>
                <w:lang w:val="en-US"/>
              </w:rPr>
              <w:t>tue</w:t>
            </w:r>
            <w:proofErr w:type="spellEnd"/>
            <w:r>
              <w:rPr>
                <w:lang w:val="en-US"/>
              </w:rPr>
              <w:t xml:space="preserve"> 0529</w:t>
            </w:r>
          </w:p>
          <w:p w14:paraId="5ECF1FA6" w14:textId="77777777" w:rsidR="00D14C31" w:rsidRDefault="00D14C31" w:rsidP="00D14C31">
            <w:pPr>
              <w:rPr>
                <w:lang w:val="en-US"/>
              </w:rPr>
            </w:pPr>
            <w:r>
              <w:rPr>
                <w:lang w:val="en-US"/>
              </w:rPr>
              <w:t>Fine</w:t>
            </w:r>
          </w:p>
          <w:p w14:paraId="4AFE18DE" w14:textId="77777777" w:rsidR="00D14C31" w:rsidRDefault="00D14C31" w:rsidP="00D14C31">
            <w:pPr>
              <w:rPr>
                <w:lang w:val="en-US"/>
              </w:rPr>
            </w:pPr>
          </w:p>
          <w:p w14:paraId="110CD644" w14:textId="77777777" w:rsidR="00D14C31" w:rsidRDefault="00D14C31" w:rsidP="00D14C31">
            <w:pPr>
              <w:rPr>
                <w:lang w:val="en-US"/>
              </w:rPr>
            </w:pPr>
            <w:r>
              <w:rPr>
                <w:lang w:val="en-US"/>
              </w:rPr>
              <w:t xml:space="preserve">Lena </w:t>
            </w:r>
            <w:proofErr w:type="spellStart"/>
            <w:r>
              <w:rPr>
                <w:lang w:val="en-US"/>
              </w:rPr>
              <w:t>tue</w:t>
            </w:r>
            <w:proofErr w:type="spellEnd"/>
            <w:r>
              <w:rPr>
                <w:lang w:val="en-US"/>
              </w:rPr>
              <w:t xml:space="preserve"> 2345</w:t>
            </w:r>
          </w:p>
          <w:p w14:paraId="3484AB79" w14:textId="77777777" w:rsidR="00D14C31" w:rsidRDefault="00D14C31" w:rsidP="00D14C31">
            <w:pPr>
              <w:rPr>
                <w:lang w:val="en-US"/>
              </w:rPr>
            </w:pPr>
            <w:r>
              <w:rPr>
                <w:lang w:val="en-US"/>
              </w:rPr>
              <w:t>Fine</w:t>
            </w:r>
          </w:p>
          <w:p w14:paraId="60B30058" w14:textId="77777777" w:rsidR="00D14C31" w:rsidRDefault="00D14C31" w:rsidP="00D14C31">
            <w:pPr>
              <w:rPr>
                <w:lang w:val="en-US"/>
              </w:rPr>
            </w:pPr>
          </w:p>
          <w:p w14:paraId="4E21236F" w14:textId="77777777" w:rsidR="00D14C31" w:rsidRDefault="00D14C31" w:rsidP="00D14C31">
            <w:pPr>
              <w:rPr>
                <w:lang w:val="en-US"/>
              </w:rPr>
            </w:pPr>
            <w:proofErr w:type="spellStart"/>
            <w:r>
              <w:rPr>
                <w:lang w:val="en-US"/>
              </w:rPr>
              <w:t>Jj</w:t>
            </w:r>
            <w:proofErr w:type="spellEnd"/>
            <w:r>
              <w:rPr>
                <w:lang w:val="en-US"/>
              </w:rPr>
              <w:t xml:space="preserve"> wed 0553</w:t>
            </w:r>
          </w:p>
          <w:p w14:paraId="68592FA4" w14:textId="77777777" w:rsidR="00D14C31" w:rsidRDefault="00D14C31" w:rsidP="00D14C31">
            <w:pPr>
              <w:rPr>
                <w:lang w:val="en-US"/>
              </w:rPr>
            </w:pPr>
            <w:r>
              <w:rPr>
                <w:lang w:val="en-US"/>
              </w:rPr>
              <w:t>ok</w:t>
            </w:r>
          </w:p>
          <w:p w14:paraId="40858A02" w14:textId="77777777" w:rsidR="00D14C31" w:rsidRDefault="00D14C31" w:rsidP="00D14C31">
            <w:pPr>
              <w:rPr>
                <w:rFonts w:eastAsia="Batang" w:cs="Arial"/>
                <w:lang w:eastAsia="ko-KR"/>
              </w:rPr>
            </w:pPr>
          </w:p>
        </w:tc>
      </w:tr>
      <w:tr w:rsidR="00233FB3" w:rsidRPr="00D95972" w14:paraId="68793CD5" w14:textId="77777777" w:rsidTr="001544B0">
        <w:tc>
          <w:tcPr>
            <w:tcW w:w="976" w:type="dxa"/>
            <w:tcBorders>
              <w:left w:val="thinThickThinSmallGap" w:sz="24" w:space="0" w:color="auto"/>
              <w:bottom w:val="nil"/>
            </w:tcBorders>
            <w:shd w:val="clear" w:color="auto" w:fill="auto"/>
          </w:tcPr>
          <w:p w14:paraId="2C3B1B54" w14:textId="77777777" w:rsidR="00233FB3" w:rsidRPr="00D95972" w:rsidRDefault="00233FB3" w:rsidP="003A3DE7">
            <w:pPr>
              <w:rPr>
                <w:rFonts w:cs="Arial"/>
              </w:rPr>
            </w:pPr>
          </w:p>
        </w:tc>
        <w:tc>
          <w:tcPr>
            <w:tcW w:w="1317" w:type="dxa"/>
            <w:gridSpan w:val="2"/>
            <w:tcBorders>
              <w:bottom w:val="nil"/>
            </w:tcBorders>
            <w:shd w:val="clear" w:color="auto" w:fill="auto"/>
          </w:tcPr>
          <w:p w14:paraId="729427F9" w14:textId="77777777" w:rsidR="00233FB3" w:rsidRPr="00D95972" w:rsidRDefault="00233FB3" w:rsidP="003A3DE7">
            <w:pPr>
              <w:rPr>
                <w:rFonts w:cs="Arial"/>
              </w:rPr>
            </w:pPr>
          </w:p>
        </w:tc>
        <w:tc>
          <w:tcPr>
            <w:tcW w:w="1088" w:type="dxa"/>
            <w:tcBorders>
              <w:top w:val="single" w:sz="4" w:space="0" w:color="auto"/>
              <w:bottom w:val="single" w:sz="4" w:space="0" w:color="auto"/>
            </w:tcBorders>
            <w:shd w:val="clear" w:color="auto" w:fill="FFFF00"/>
          </w:tcPr>
          <w:p w14:paraId="38CE8015" w14:textId="4045F51E" w:rsidR="00233FB3" w:rsidRDefault="00233FB3" w:rsidP="003A3DE7">
            <w:pPr>
              <w:overflowPunct/>
              <w:autoSpaceDE/>
              <w:autoSpaceDN/>
              <w:adjustRightInd/>
              <w:textAlignment w:val="auto"/>
              <w:rPr>
                <w:rFonts w:cs="Arial"/>
                <w:lang w:val="en-US"/>
              </w:rPr>
            </w:pPr>
            <w:r w:rsidRPr="00233FB3">
              <w:t>C1-214923</w:t>
            </w:r>
          </w:p>
        </w:tc>
        <w:tc>
          <w:tcPr>
            <w:tcW w:w="4191" w:type="dxa"/>
            <w:gridSpan w:val="3"/>
            <w:tcBorders>
              <w:top w:val="single" w:sz="4" w:space="0" w:color="auto"/>
              <w:bottom w:val="single" w:sz="4" w:space="0" w:color="auto"/>
            </w:tcBorders>
            <w:shd w:val="clear" w:color="auto" w:fill="FFFF00"/>
          </w:tcPr>
          <w:p w14:paraId="65146C96" w14:textId="77777777" w:rsidR="00233FB3" w:rsidRDefault="00233FB3" w:rsidP="003A3DE7">
            <w:pPr>
              <w:rPr>
                <w:rFonts w:cs="Arial"/>
              </w:rPr>
            </w:pPr>
            <w:r>
              <w:rPr>
                <w:rFonts w:cs="Arial"/>
              </w:rPr>
              <w:t>Handling abnormal case of no “allowed NSSAI” in REGISTRATION ACCEPT</w:t>
            </w:r>
          </w:p>
        </w:tc>
        <w:tc>
          <w:tcPr>
            <w:tcW w:w="1767" w:type="dxa"/>
            <w:tcBorders>
              <w:top w:val="single" w:sz="4" w:space="0" w:color="auto"/>
              <w:bottom w:val="single" w:sz="4" w:space="0" w:color="auto"/>
            </w:tcBorders>
            <w:shd w:val="clear" w:color="auto" w:fill="FFFF00"/>
          </w:tcPr>
          <w:p w14:paraId="5B9690DB" w14:textId="77777777" w:rsidR="00233FB3" w:rsidRDefault="00233FB3" w:rsidP="003A3DE7">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A3FFDA5" w14:textId="77777777" w:rsidR="00233FB3" w:rsidRDefault="00233FB3" w:rsidP="003A3DE7">
            <w:pPr>
              <w:rPr>
                <w:rFonts w:cs="Arial"/>
              </w:rPr>
            </w:pPr>
            <w:r>
              <w:rPr>
                <w:rFonts w:cs="Arial"/>
              </w:rPr>
              <w:t>CR 3429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5BCAD" w14:textId="2260F9BD" w:rsidR="00233FB3" w:rsidRDefault="00233FB3" w:rsidP="003A3DE7">
            <w:pPr>
              <w:rPr>
                <w:rFonts w:eastAsia="Batang" w:cs="Arial"/>
                <w:lang w:eastAsia="ko-KR"/>
              </w:rPr>
            </w:pPr>
            <w:ins w:id="211" w:author="Nokia User" w:date="2021-08-26T13:54:00Z">
              <w:r>
                <w:rPr>
                  <w:rFonts w:eastAsia="Batang" w:cs="Arial"/>
                  <w:lang w:eastAsia="ko-KR"/>
                </w:rPr>
                <w:t>Revision of C1-214332</w:t>
              </w:r>
            </w:ins>
          </w:p>
          <w:p w14:paraId="3639C3C6" w14:textId="77777777" w:rsidR="00233FB3" w:rsidRDefault="00233FB3" w:rsidP="003A3DE7">
            <w:pPr>
              <w:rPr>
                <w:rFonts w:eastAsia="Batang" w:cs="Arial"/>
                <w:lang w:eastAsia="ko-KR"/>
              </w:rPr>
            </w:pPr>
          </w:p>
          <w:p w14:paraId="7E4447E4" w14:textId="1E2E26D1" w:rsidR="00233FB3" w:rsidRDefault="00233FB3" w:rsidP="003A3DE7">
            <w:pPr>
              <w:rPr>
                <w:rFonts w:eastAsia="Batang" w:cs="Arial"/>
                <w:lang w:eastAsia="ko-KR"/>
              </w:rPr>
            </w:pPr>
            <w:r>
              <w:rPr>
                <w:rFonts w:eastAsia="Batang" w:cs="Arial"/>
                <w:lang w:eastAsia="ko-KR"/>
              </w:rPr>
              <w:t>------------------------------</w:t>
            </w:r>
          </w:p>
          <w:p w14:paraId="7FC4AC38" w14:textId="77777777" w:rsidR="00233FB3" w:rsidRDefault="00233FB3" w:rsidP="003A3DE7">
            <w:pPr>
              <w:rPr>
                <w:rFonts w:eastAsia="Batang" w:cs="Arial"/>
                <w:lang w:eastAsia="ko-KR"/>
              </w:rPr>
            </w:pPr>
          </w:p>
          <w:p w14:paraId="43F285D9" w14:textId="1C86F07D" w:rsidR="00233FB3" w:rsidRDefault="00233FB3" w:rsidP="003A3DE7">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1338</w:t>
            </w:r>
          </w:p>
          <w:p w14:paraId="4A05A6AE" w14:textId="77777777" w:rsidR="00233FB3" w:rsidRDefault="00233FB3" w:rsidP="003A3DE7">
            <w:pPr>
              <w:rPr>
                <w:rFonts w:eastAsia="Batang" w:cs="Arial"/>
                <w:lang w:eastAsia="ko-KR"/>
              </w:rPr>
            </w:pPr>
            <w:r>
              <w:rPr>
                <w:rFonts w:eastAsia="Batang" w:cs="Arial"/>
                <w:lang w:eastAsia="ko-KR"/>
              </w:rPr>
              <w:t>Rev required</w:t>
            </w:r>
          </w:p>
          <w:p w14:paraId="55D83AAD" w14:textId="77777777" w:rsidR="00233FB3" w:rsidRDefault="00233FB3" w:rsidP="003A3DE7">
            <w:pPr>
              <w:rPr>
                <w:rFonts w:eastAsia="Batang" w:cs="Arial"/>
                <w:lang w:eastAsia="ko-KR"/>
              </w:rPr>
            </w:pPr>
          </w:p>
          <w:p w14:paraId="634FD40A" w14:textId="77777777" w:rsidR="00233FB3" w:rsidRDefault="00233FB3" w:rsidP="003A3DE7">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1902</w:t>
            </w:r>
          </w:p>
          <w:p w14:paraId="088671A2" w14:textId="77777777" w:rsidR="00233FB3" w:rsidRDefault="00233FB3" w:rsidP="003A3DE7">
            <w:pPr>
              <w:rPr>
                <w:rFonts w:eastAsia="Batang" w:cs="Arial"/>
                <w:lang w:eastAsia="ko-KR"/>
              </w:rPr>
            </w:pPr>
            <w:r>
              <w:rPr>
                <w:rFonts w:eastAsia="Batang" w:cs="Arial"/>
                <w:lang w:eastAsia="ko-KR"/>
              </w:rPr>
              <w:t>Rev required</w:t>
            </w:r>
          </w:p>
          <w:p w14:paraId="28C1F9D8" w14:textId="77777777" w:rsidR="00233FB3" w:rsidRDefault="00233FB3" w:rsidP="003A3DE7">
            <w:pPr>
              <w:rPr>
                <w:rFonts w:eastAsia="Batang" w:cs="Arial"/>
                <w:lang w:eastAsia="ko-KR"/>
              </w:rPr>
            </w:pPr>
          </w:p>
          <w:p w14:paraId="349A8A78" w14:textId="77777777" w:rsidR="00233FB3" w:rsidRDefault="00233FB3" w:rsidP="003A3DE7">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0735</w:t>
            </w:r>
          </w:p>
          <w:p w14:paraId="27BEDD82" w14:textId="77777777" w:rsidR="00233FB3" w:rsidRDefault="00233FB3" w:rsidP="003A3DE7">
            <w:pPr>
              <w:rPr>
                <w:rFonts w:eastAsia="Batang" w:cs="Arial"/>
                <w:lang w:eastAsia="ko-KR"/>
              </w:rPr>
            </w:pPr>
            <w:r>
              <w:rPr>
                <w:rFonts w:eastAsia="Batang" w:cs="Arial"/>
                <w:lang w:eastAsia="ko-KR"/>
              </w:rPr>
              <w:t>Rev required</w:t>
            </w:r>
          </w:p>
          <w:p w14:paraId="60449BBE" w14:textId="77777777" w:rsidR="00233FB3" w:rsidRDefault="00233FB3" w:rsidP="003A3DE7">
            <w:pPr>
              <w:rPr>
                <w:rFonts w:eastAsia="Batang" w:cs="Arial"/>
                <w:lang w:eastAsia="ko-KR"/>
              </w:rPr>
            </w:pPr>
          </w:p>
          <w:p w14:paraId="4317A7DB" w14:textId="77777777" w:rsidR="00233FB3" w:rsidRDefault="00233FB3" w:rsidP="003A3DE7">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0716</w:t>
            </w:r>
          </w:p>
          <w:p w14:paraId="7D8F629C" w14:textId="77777777" w:rsidR="00233FB3" w:rsidRDefault="00233FB3" w:rsidP="003A3DE7">
            <w:pPr>
              <w:rPr>
                <w:rFonts w:eastAsia="Batang" w:cs="Arial"/>
                <w:lang w:eastAsia="ko-KR"/>
              </w:rPr>
            </w:pPr>
            <w:r>
              <w:rPr>
                <w:rFonts w:eastAsia="Batang" w:cs="Arial"/>
                <w:lang w:eastAsia="ko-KR"/>
              </w:rPr>
              <w:t>Rev required</w:t>
            </w:r>
          </w:p>
          <w:p w14:paraId="00C6E3A7" w14:textId="77777777" w:rsidR="00233FB3" w:rsidRDefault="00233FB3" w:rsidP="003A3DE7">
            <w:pPr>
              <w:rPr>
                <w:rFonts w:eastAsia="Batang" w:cs="Arial"/>
                <w:lang w:eastAsia="ko-KR"/>
              </w:rPr>
            </w:pPr>
          </w:p>
          <w:p w14:paraId="69181D36" w14:textId="77777777" w:rsidR="00233FB3" w:rsidRDefault="00233FB3" w:rsidP="003A3DE7">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2112</w:t>
            </w:r>
          </w:p>
          <w:p w14:paraId="5D258C83" w14:textId="77777777" w:rsidR="00233FB3" w:rsidRDefault="00233FB3" w:rsidP="003A3DE7">
            <w:pPr>
              <w:rPr>
                <w:rFonts w:eastAsia="Batang" w:cs="Arial"/>
                <w:lang w:eastAsia="ko-KR"/>
              </w:rPr>
            </w:pPr>
            <w:r>
              <w:rPr>
                <w:rFonts w:eastAsia="Batang" w:cs="Arial"/>
                <w:lang w:eastAsia="ko-KR"/>
              </w:rPr>
              <w:t>objection</w:t>
            </w:r>
          </w:p>
          <w:p w14:paraId="048C787A" w14:textId="77777777" w:rsidR="00233FB3" w:rsidRDefault="00233FB3" w:rsidP="003A3DE7">
            <w:pPr>
              <w:rPr>
                <w:rFonts w:eastAsia="Batang" w:cs="Arial"/>
                <w:lang w:eastAsia="ko-KR"/>
              </w:rPr>
            </w:pPr>
          </w:p>
          <w:p w14:paraId="1BF68F9A" w14:textId="77777777" w:rsidR="00233FB3" w:rsidRDefault="00233FB3" w:rsidP="003A3DE7">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wed 1457</w:t>
            </w:r>
          </w:p>
          <w:p w14:paraId="5CEFD206" w14:textId="77777777" w:rsidR="00233FB3" w:rsidRDefault="00233FB3" w:rsidP="003A3DE7">
            <w:pPr>
              <w:rPr>
                <w:rFonts w:eastAsia="Batang" w:cs="Arial"/>
                <w:lang w:eastAsia="ko-KR"/>
              </w:rPr>
            </w:pPr>
            <w:r>
              <w:rPr>
                <w:rFonts w:eastAsia="Batang" w:cs="Arial"/>
                <w:lang w:eastAsia="ko-KR"/>
              </w:rPr>
              <w:t>replies</w:t>
            </w:r>
          </w:p>
          <w:p w14:paraId="77590A2A" w14:textId="77777777" w:rsidR="00233FB3" w:rsidRDefault="00233FB3" w:rsidP="003A3DE7">
            <w:pPr>
              <w:rPr>
                <w:rFonts w:eastAsia="Batang" w:cs="Arial"/>
                <w:lang w:eastAsia="ko-KR"/>
              </w:rPr>
            </w:pPr>
          </w:p>
          <w:p w14:paraId="2DE7F33B" w14:textId="77777777" w:rsidR="00233FB3" w:rsidRDefault="00233FB3" w:rsidP="003A3DE7">
            <w:pPr>
              <w:rPr>
                <w:rFonts w:eastAsia="Batang" w:cs="Arial"/>
                <w:lang w:eastAsia="ko-KR"/>
              </w:rPr>
            </w:pPr>
            <w:r>
              <w:rPr>
                <w:rFonts w:eastAsia="Batang" w:cs="Arial"/>
                <w:lang w:eastAsia="ko-KR"/>
              </w:rPr>
              <w:t>Mahmoud wed 2210</w:t>
            </w:r>
          </w:p>
          <w:p w14:paraId="366AEF95" w14:textId="77777777" w:rsidR="00233FB3" w:rsidRDefault="00233FB3" w:rsidP="003A3DE7">
            <w:pPr>
              <w:rPr>
                <w:rFonts w:eastAsia="Batang" w:cs="Arial"/>
                <w:lang w:eastAsia="ko-KR"/>
              </w:rPr>
            </w:pPr>
            <w:r>
              <w:rPr>
                <w:rFonts w:eastAsia="Batang" w:cs="Arial"/>
                <w:lang w:eastAsia="ko-KR"/>
              </w:rPr>
              <w:t>Replies</w:t>
            </w:r>
          </w:p>
          <w:p w14:paraId="3F75F61B" w14:textId="77777777" w:rsidR="00233FB3" w:rsidRDefault="00233FB3" w:rsidP="003A3DE7">
            <w:pPr>
              <w:rPr>
                <w:rFonts w:eastAsia="Batang" w:cs="Arial"/>
                <w:lang w:eastAsia="ko-KR"/>
              </w:rPr>
            </w:pPr>
          </w:p>
          <w:p w14:paraId="2B6F2E85" w14:textId="77777777" w:rsidR="00233FB3" w:rsidRDefault="00233FB3" w:rsidP="003A3DE7">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0906</w:t>
            </w:r>
          </w:p>
          <w:p w14:paraId="63586D72" w14:textId="77777777" w:rsidR="00233FB3" w:rsidRDefault="00233FB3" w:rsidP="003A3DE7">
            <w:pPr>
              <w:rPr>
                <w:rFonts w:eastAsia="Batang" w:cs="Arial"/>
                <w:lang w:eastAsia="ko-KR"/>
              </w:rPr>
            </w:pPr>
            <w:r>
              <w:rPr>
                <w:rFonts w:eastAsia="Batang" w:cs="Arial"/>
                <w:lang w:eastAsia="ko-KR"/>
              </w:rPr>
              <w:t>Replies</w:t>
            </w:r>
          </w:p>
          <w:p w14:paraId="526B930B" w14:textId="77777777" w:rsidR="00233FB3" w:rsidRDefault="00233FB3" w:rsidP="003A3DE7">
            <w:pPr>
              <w:rPr>
                <w:rFonts w:eastAsia="Batang" w:cs="Arial"/>
                <w:lang w:eastAsia="ko-KR"/>
              </w:rPr>
            </w:pPr>
          </w:p>
          <w:p w14:paraId="03F4E4AB" w14:textId="77777777" w:rsidR="00233FB3" w:rsidRDefault="00233FB3" w:rsidP="003A3DE7">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1204</w:t>
            </w:r>
          </w:p>
          <w:p w14:paraId="64F5152A" w14:textId="77777777" w:rsidR="00233FB3" w:rsidRDefault="00233FB3" w:rsidP="003A3DE7">
            <w:pPr>
              <w:rPr>
                <w:rFonts w:eastAsia="Batang" w:cs="Arial"/>
                <w:lang w:eastAsia="ko-KR"/>
              </w:rPr>
            </w:pPr>
            <w:r>
              <w:rPr>
                <w:rFonts w:eastAsia="Batang" w:cs="Arial"/>
                <w:lang w:eastAsia="ko-KR"/>
              </w:rPr>
              <w:lastRenderedPageBreak/>
              <w:t>Comments</w:t>
            </w:r>
          </w:p>
          <w:p w14:paraId="2939CA12" w14:textId="77777777" w:rsidR="00233FB3" w:rsidRDefault="00233FB3" w:rsidP="003A3DE7">
            <w:pPr>
              <w:rPr>
                <w:rFonts w:eastAsia="Batang" w:cs="Arial"/>
                <w:lang w:eastAsia="ko-KR"/>
              </w:rPr>
            </w:pPr>
          </w:p>
          <w:p w14:paraId="2909D7E7" w14:textId="77777777" w:rsidR="00233FB3" w:rsidRDefault="00233FB3" w:rsidP="003A3DE7">
            <w:pPr>
              <w:rPr>
                <w:rFonts w:eastAsia="Batang" w:cs="Arial"/>
                <w:lang w:eastAsia="ko-KR"/>
              </w:rPr>
            </w:pPr>
          </w:p>
          <w:p w14:paraId="79AC77B4" w14:textId="77777777" w:rsidR="00233FB3" w:rsidRDefault="00233FB3" w:rsidP="003A3DE7">
            <w:pPr>
              <w:rPr>
                <w:rFonts w:eastAsia="Batang" w:cs="Arial"/>
                <w:lang w:eastAsia="ko-KR"/>
              </w:rPr>
            </w:pPr>
          </w:p>
        </w:tc>
      </w:tr>
      <w:tr w:rsidR="001544B0" w:rsidRPr="00D95972" w14:paraId="58E5217B" w14:textId="77777777" w:rsidTr="001544B0">
        <w:tc>
          <w:tcPr>
            <w:tcW w:w="976" w:type="dxa"/>
            <w:tcBorders>
              <w:left w:val="thinThickThinSmallGap" w:sz="24" w:space="0" w:color="auto"/>
              <w:bottom w:val="nil"/>
            </w:tcBorders>
            <w:shd w:val="clear" w:color="auto" w:fill="auto"/>
          </w:tcPr>
          <w:p w14:paraId="6E2E4925" w14:textId="77777777" w:rsidR="001544B0" w:rsidRPr="00D95972" w:rsidRDefault="001544B0" w:rsidP="003A3DE7">
            <w:pPr>
              <w:rPr>
                <w:rFonts w:cs="Arial"/>
              </w:rPr>
            </w:pPr>
          </w:p>
        </w:tc>
        <w:tc>
          <w:tcPr>
            <w:tcW w:w="1317" w:type="dxa"/>
            <w:gridSpan w:val="2"/>
            <w:tcBorders>
              <w:bottom w:val="nil"/>
            </w:tcBorders>
            <w:shd w:val="clear" w:color="auto" w:fill="auto"/>
          </w:tcPr>
          <w:p w14:paraId="00B91478" w14:textId="77777777" w:rsidR="001544B0" w:rsidRPr="00D95972" w:rsidRDefault="001544B0" w:rsidP="003A3DE7">
            <w:pPr>
              <w:rPr>
                <w:rFonts w:cs="Arial"/>
              </w:rPr>
            </w:pPr>
          </w:p>
        </w:tc>
        <w:tc>
          <w:tcPr>
            <w:tcW w:w="1088" w:type="dxa"/>
            <w:tcBorders>
              <w:top w:val="single" w:sz="4" w:space="0" w:color="auto"/>
              <w:bottom w:val="single" w:sz="4" w:space="0" w:color="auto"/>
            </w:tcBorders>
            <w:shd w:val="clear" w:color="auto" w:fill="FFFF00"/>
          </w:tcPr>
          <w:p w14:paraId="5752F52B" w14:textId="49C9C680" w:rsidR="001544B0" w:rsidRDefault="001544B0" w:rsidP="003A3DE7">
            <w:pPr>
              <w:overflowPunct/>
              <w:autoSpaceDE/>
              <w:autoSpaceDN/>
              <w:adjustRightInd/>
              <w:textAlignment w:val="auto"/>
              <w:rPr>
                <w:rFonts w:cs="Arial"/>
                <w:lang w:val="en-US"/>
              </w:rPr>
            </w:pPr>
            <w:r w:rsidRPr="001544B0">
              <w:t>C1-214940</w:t>
            </w:r>
          </w:p>
        </w:tc>
        <w:tc>
          <w:tcPr>
            <w:tcW w:w="4191" w:type="dxa"/>
            <w:gridSpan w:val="3"/>
            <w:tcBorders>
              <w:top w:val="single" w:sz="4" w:space="0" w:color="auto"/>
              <w:bottom w:val="single" w:sz="4" w:space="0" w:color="auto"/>
            </w:tcBorders>
            <w:shd w:val="clear" w:color="auto" w:fill="FFFF00"/>
          </w:tcPr>
          <w:p w14:paraId="24944798" w14:textId="77777777" w:rsidR="001544B0" w:rsidRDefault="001544B0" w:rsidP="003A3DE7">
            <w:pPr>
              <w:rPr>
                <w:rFonts w:cs="Arial"/>
              </w:rPr>
            </w:pPr>
            <w:r>
              <w:rPr>
                <w:rFonts w:cs="Arial"/>
              </w:rPr>
              <w:t>DNS server security information UE capability</w:t>
            </w:r>
          </w:p>
        </w:tc>
        <w:tc>
          <w:tcPr>
            <w:tcW w:w="1767" w:type="dxa"/>
            <w:tcBorders>
              <w:top w:val="single" w:sz="4" w:space="0" w:color="auto"/>
              <w:bottom w:val="single" w:sz="4" w:space="0" w:color="auto"/>
            </w:tcBorders>
            <w:shd w:val="clear" w:color="auto" w:fill="FFFF00"/>
          </w:tcPr>
          <w:p w14:paraId="678B5068" w14:textId="77777777" w:rsidR="001544B0" w:rsidRDefault="001544B0" w:rsidP="003A3DE7">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6989CD7" w14:textId="77777777" w:rsidR="001544B0" w:rsidRDefault="001544B0" w:rsidP="003A3DE7">
            <w:pPr>
              <w:rPr>
                <w:rFonts w:cs="Arial"/>
              </w:rPr>
            </w:pPr>
            <w:r>
              <w:rPr>
                <w:rFonts w:cs="Arial"/>
              </w:rPr>
              <w:t>CR 3276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55855" w14:textId="77777777" w:rsidR="001544B0" w:rsidRDefault="001544B0" w:rsidP="003A3DE7">
            <w:pPr>
              <w:rPr>
                <w:ins w:id="212" w:author="Nokia User" w:date="2021-08-26T14:24:00Z"/>
                <w:rFonts w:eastAsia="Batang" w:cs="Arial"/>
                <w:lang w:eastAsia="ko-KR"/>
              </w:rPr>
            </w:pPr>
            <w:ins w:id="213" w:author="Nokia User" w:date="2021-08-26T14:24:00Z">
              <w:r>
                <w:rPr>
                  <w:rFonts w:eastAsia="Batang" w:cs="Arial"/>
                  <w:lang w:eastAsia="ko-KR"/>
                </w:rPr>
                <w:t>Revision of C1-214302</w:t>
              </w:r>
            </w:ins>
          </w:p>
          <w:p w14:paraId="5608EA7A" w14:textId="2F182EBA" w:rsidR="001544B0" w:rsidRDefault="001544B0" w:rsidP="003A3DE7">
            <w:pPr>
              <w:rPr>
                <w:ins w:id="214" w:author="Nokia User" w:date="2021-08-26T14:24:00Z"/>
                <w:rFonts w:eastAsia="Batang" w:cs="Arial"/>
                <w:lang w:eastAsia="ko-KR"/>
              </w:rPr>
            </w:pPr>
            <w:ins w:id="215" w:author="Nokia User" w:date="2021-08-26T14:24:00Z">
              <w:r>
                <w:rPr>
                  <w:rFonts w:eastAsia="Batang" w:cs="Arial"/>
                  <w:lang w:eastAsia="ko-KR"/>
                </w:rPr>
                <w:t>_________________________________________</w:t>
              </w:r>
            </w:ins>
          </w:p>
          <w:p w14:paraId="07C5D600" w14:textId="5CD0EC5F" w:rsidR="001544B0" w:rsidRDefault="001544B0" w:rsidP="003A3DE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4BAF7512" w14:textId="77777777" w:rsidR="001544B0" w:rsidRDefault="001544B0" w:rsidP="003A3DE7">
            <w:pPr>
              <w:rPr>
                <w:rFonts w:eastAsia="Batang" w:cs="Arial"/>
                <w:lang w:eastAsia="ko-KR"/>
              </w:rPr>
            </w:pPr>
            <w:r>
              <w:rPr>
                <w:rFonts w:eastAsia="Batang" w:cs="Arial"/>
                <w:lang w:eastAsia="ko-KR"/>
              </w:rPr>
              <w:t>Rev required</w:t>
            </w:r>
          </w:p>
          <w:p w14:paraId="252B20C9" w14:textId="77777777" w:rsidR="001544B0" w:rsidRDefault="001544B0" w:rsidP="003A3DE7">
            <w:pPr>
              <w:rPr>
                <w:rFonts w:eastAsia="Batang" w:cs="Arial"/>
                <w:lang w:eastAsia="ko-KR"/>
              </w:rPr>
            </w:pPr>
          </w:p>
          <w:p w14:paraId="0295926B" w14:textId="77777777" w:rsidR="001544B0" w:rsidRDefault="001544B0" w:rsidP="003A3DE7">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1802</w:t>
            </w:r>
          </w:p>
          <w:p w14:paraId="3F1ECCB7" w14:textId="77777777" w:rsidR="001544B0" w:rsidRDefault="001544B0" w:rsidP="003A3DE7">
            <w:pPr>
              <w:rPr>
                <w:rFonts w:eastAsia="Batang" w:cs="Arial"/>
                <w:lang w:eastAsia="ko-KR"/>
              </w:rPr>
            </w:pPr>
            <w:r>
              <w:rPr>
                <w:rFonts w:eastAsia="Batang" w:cs="Arial"/>
                <w:lang w:eastAsia="ko-KR"/>
              </w:rPr>
              <w:t>Rev required</w:t>
            </w:r>
          </w:p>
          <w:p w14:paraId="1BA06B04" w14:textId="77777777" w:rsidR="001544B0" w:rsidRDefault="001544B0" w:rsidP="003A3DE7">
            <w:pPr>
              <w:rPr>
                <w:rFonts w:eastAsia="Batang" w:cs="Arial"/>
                <w:lang w:eastAsia="ko-KR"/>
              </w:rPr>
            </w:pPr>
          </w:p>
          <w:p w14:paraId="74363D76" w14:textId="77777777" w:rsidR="001544B0" w:rsidRDefault="001544B0" w:rsidP="003A3DE7">
            <w:pPr>
              <w:rPr>
                <w:rFonts w:eastAsia="Batang" w:cs="Arial"/>
                <w:lang w:eastAsia="ko-KR"/>
              </w:rPr>
            </w:pPr>
            <w:r>
              <w:rPr>
                <w:rFonts w:eastAsia="Batang" w:cs="Arial"/>
                <w:lang w:eastAsia="ko-KR"/>
              </w:rPr>
              <w:t>Roland Mon 1550</w:t>
            </w:r>
          </w:p>
          <w:p w14:paraId="5FE0BCDE" w14:textId="77777777" w:rsidR="001544B0" w:rsidRDefault="001544B0" w:rsidP="003A3DE7">
            <w:pPr>
              <w:rPr>
                <w:rFonts w:eastAsia="Batang" w:cs="Arial"/>
                <w:lang w:eastAsia="ko-KR"/>
              </w:rPr>
            </w:pPr>
            <w:r>
              <w:rPr>
                <w:rFonts w:eastAsia="Batang" w:cs="Arial"/>
                <w:lang w:eastAsia="ko-KR"/>
              </w:rPr>
              <w:t>Replies</w:t>
            </w:r>
          </w:p>
          <w:p w14:paraId="4BBA8B28" w14:textId="77777777" w:rsidR="001544B0" w:rsidRDefault="001544B0" w:rsidP="003A3DE7">
            <w:pPr>
              <w:rPr>
                <w:rFonts w:eastAsia="Batang" w:cs="Arial"/>
                <w:lang w:eastAsia="ko-KR"/>
              </w:rPr>
            </w:pPr>
          </w:p>
          <w:p w14:paraId="4E7956B2" w14:textId="77777777" w:rsidR="001544B0" w:rsidRDefault="001544B0" w:rsidP="003A3DE7">
            <w:pPr>
              <w:rPr>
                <w:rFonts w:eastAsia="Batang" w:cs="Arial"/>
                <w:lang w:eastAsia="ko-KR"/>
              </w:rPr>
            </w:pPr>
            <w:r>
              <w:rPr>
                <w:rFonts w:eastAsia="Batang" w:cs="Arial"/>
                <w:lang w:eastAsia="ko-KR"/>
              </w:rPr>
              <w:t>Osama mon 2135</w:t>
            </w:r>
          </w:p>
          <w:p w14:paraId="1FFFCA5A" w14:textId="77777777" w:rsidR="001544B0" w:rsidRDefault="001544B0" w:rsidP="003A3DE7">
            <w:pPr>
              <w:rPr>
                <w:rFonts w:eastAsia="Batang" w:cs="Arial"/>
                <w:lang w:eastAsia="ko-KR"/>
              </w:rPr>
            </w:pPr>
            <w:r>
              <w:rPr>
                <w:rFonts w:eastAsia="Batang" w:cs="Arial"/>
                <w:lang w:eastAsia="ko-KR"/>
              </w:rPr>
              <w:t>Comments</w:t>
            </w:r>
          </w:p>
          <w:p w14:paraId="33029073" w14:textId="77777777" w:rsidR="001544B0" w:rsidRDefault="001544B0" w:rsidP="003A3DE7">
            <w:pPr>
              <w:rPr>
                <w:rFonts w:eastAsia="Batang" w:cs="Arial"/>
                <w:lang w:eastAsia="ko-KR"/>
              </w:rPr>
            </w:pPr>
          </w:p>
          <w:p w14:paraId="046C56A2" w14:textId="77777777" w:rsidR="001544B0" w:rsidRDefault="001544B0" w:rsidP="003A3DE7">
            <w:pPr>
              <w:rPr>
                <w:rFonts w:eastAsia="Batang" w:cs="Arial"/>
                <w:lang w:eastAsia="ko-KR"/>
              </w:rPr>
            </w:pPr>
            <w:r>
              <w:rPr>
                <w:rFonts w:eastAsia="Batang" w:cs="Arial"/>
                <w:lang w:eastAsia="ko-KR"/>
              </w:rPr>
              <w:t>Ivo mon 2234</w:t>
            </w:r>
          </w:p>
          <w:p w14:paraId="4B4449EF" w14:textId="77777777" w:rsidR="001544B0" w:rsidRDefault="001544B0" w:rsidP="003A3DE7">
            <w:pPr>
              <w:rPr>
                <w:rFonts w:eastAsia="Batang" w:cs="Arial"/>
                <w:lang w:eastAsia="ko-KR"/>
              </w:rPr>
            </w:pPr>
            <w:r>
              <w:rPr>
                <w:rFonts w:eastAsia="Batang" w:cs="Arial"/>
                <w:lang w:eastAsia="ko-KR"/>
              </w:rPr>
              <w:t>Fine</w:t>
            </w:r>
          </w:p>
          <w:p w14:paraId="15D541CC" w14:textId="77777777" w:rsidR="001544B0" w:rsidRDefault="001544B0" w:rsidP="003A3DE7">
            <w:pPr>
              <w:rPr>
                <w:rFonts w:eastAsia="Batang" w:cs="Arial"/>
                <w:lang w:eastAsia="ko-KR"/>
              </w:rPr>
            </w:pPr>
          </w:p>
          <w:p w14:paraId="3149FF22" w14:textId="77777777" w:rsidR="001544B0" w:rsidRDefault="001544B0" w:rsidP="003A3DE7">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0410</w:t>
            </w:r>
          </w:p>
          <w:p w14:paraId="7ECD94E3" w14:textId="77777777" w:rsidR="001544B0" w:rsidRDefault="001544B0" w:rsidP="003A3DE7">
            <w:pPr>
              <w:rPr>
                <w:rFonts w:eastAsia="Batang" w:cs="Arial"/>
                <w:lang w:eastAsia="ko-KR"/>
              </w:rPr>
            </w:pPr>
            <w:r>
              <w:rPr>
                <w:rFonts w:eastAsia="Batang" w:cs="Arial"/>
                <w:lang w:eastAsia="ko-KR"/>
              </w:rPr>
              <w:t>Replies</w:t>
            </w:r>
          </w:p>
          <w:p w14:paraId="2FD5CAFE" w14:textId="77777777" w:rsidR="001544B0" w:rsidRDefault="001544B0" w:rsidP="003A3DE7">
            <w:pPr>
              <w:rPr>
                <w:rFonts w:eastAsia="Batang" w:cs="Arial"/>
                <w:lang w:eastAsia="ko-KR"/>
              </w:rPr>
            </w:pPr>
          </w:p>
          <w:p w14:paraId="37D935EF" w14:textId="77777777" w:rsidR="001544B0" w:rsidRDefault="001544B0" w:rsidP="003A3DE7">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1716</w:t>
            </w:r>
          </w:p>
          <w:p w14:paraId="22F6EC7D" w14:textId="77777777" w:rsidR="001544B0" w:rsidRDefault="001544B0" w:rsidP="003A3DE7">
            <w:pPr>
              <w:rPr>
                <w:rFonts w:eastAsia="Batang" w:cs="Arial"/>
                <w:lang w:eastAsia="ko-KR"/>
              </w:rPr>
            </w:pPr>
            <w:r>
              <w:rPr>
                <w:rFonts w:eastAsia="Batang" w:cs="Arial"/>
                <w:lang w:eastAsia="ko-KR"/>
              </w:rPr>
              <w:t>Still not clear</w:t>
            </w:r>
          </w:p>
          <w:p w14:paraId="75DB4901" w14:textId="77777777" w:rsidR="001544B0" w:rsidRDefault="001544B0" w:rsidP="003A3DE7">
            <w:pPr>
              <w:rPr>
                <w:rFonts w:eastAsia="Batang" w:cs="Arial"/>
                <w:lang w:eastAsia="ko-KR"/>
              </w:rPr>
            </w:pPr>
          </w:p>
          <w:p w14:paraId="788CA425" w14:textId="77777777" w:rsidR="001544B0" w:rsidRDefault="001544B0" w:rsidP="003A3DE7">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2217</w:t>
            </w:r>
          </w:p>
          <w:p w14:paraId="46821827" w14:textId="77777777" w:rsidR="001544B0" w:rsidRDefault="001544B0" w:rsidP="003A3DE7">
            <w:pPr>
              <w:rPr>
                <w:rFonts w:eastAsia="Batang" w:cs="Arial"/>
                <w:lang w:eastAsia="ko-KR"/>
              </w:rPr>
            </w:pPr>
            <w:r>
              <w:rPr>
                <w:rFonts w:eastAsia="Batang" w:cs="Arial"/>
                <w:lang w:eastAsia="ko-KR"/>
              </w:rPr>
              <w:t>Replies</w:t>
            </w:r>
          </w:p>
          <w:p w14:paraId="07E55BA0" w14:textId="77777777" w:rsidR="001544B0" w:rsidRDefault="001544B0" w:rsidP="003A3DE7">
            <w:pPr>
              <w:rPr>
                <w:rFonts w:eastAsia="Batang" w:cs="Arial"/>
                <w:lang w:eastAsia="ko-KR"/>
              </w:rPr>
            </w:pPr>
          </w:p>
          <w:p w14:paraId="04F8B93C" w14:textId="77777777" w:rsidR="001544B0" w:rsidRDefault="001544B0" w:rsidP="003A3DE7">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2304</w:t>
            </w:r>
          </w:p>
          <w:p w14:paraId="54E6D770" w14:textId="77777777" w:rsidR="001544B0" w:rsidRDefault="001544B0" w:rsidP="003A3DE7">
            <w:pPr>
              <w:rPr>
                <w:rFonts w:eastAsia="Batang" w:cs="Arial"/>
                <w:lang w:eastAsia="ko-KR"/>
              </w:rPr>
            </w:pPr>
            <w:r>
              <w:rPr>
                <w:rFonts w:eastAsia="Batang" w:cs="Arial"/>
                <w:lang w:eastAsia="ko-KR"/>
              </w:rPr>
              <w:t>Will NOT ask to postpone, although this is only half solution</w:t>
            </w:r>
          </w:p>
          <w:p w14:paraId="36E3B6B5" w14:textId="77777777" w:rsidR="001544B0" w:rsidRDefault="001544B0" w:rsidP="003A3DE7">
            <w:pPr>
              <w:rPr>
                <w:rFonts w:eastAsia="Batang" w:cs="Arial"/>
                <w:lang w:eastAsia="ko-KR"/>
              </w:rPr>
            </w:pPr>
          </w:p>
        </w:tc>
      </w:tr>
      <w:tr w:rsidR="001544B0" w:rsidRPr="00D95972" w14:paraId="76B1858C" w14:textId="77777777" w:rsidTr="001544B0">
        <w:tc>
          <w:tcPr>
            <w:tcW w:w="976" w:type="dxa"/>
            <w:tcBorders>
              <w:left w:val="thinThickThinSmallGap" w:sz="24" w:space="0" w:color="auto"/>
              <w:bottom w:val="nil"/>
            </w:tcBorders>
            <w:shd w:val="clear" w:color="auto" w:fill="auto"/>
          </w:tcPr>
          <w:p w14:paraId="3771F1A7" w14:textId="77777777" w:rsidR="001544B0" w:rsidRPr="00D95972" w:rsidRDefault="001544B0" w:rsidP="003A3DE7">
            <w:pPr>
              <w:rPr>
                <w:rFonts w:cs="Arial"/>
              </w:rPr>
            </w:pPr>
          </w:p>
        </w:tc>
        <w:tc>
          <w:tcPr>
            <w:tcW w:w="1317" w:type="dxa"/>
            <w:gridSpan w:val="2"/>
            <w:tcBorders>
              <w:bottom w:val="nil"/>
            </w:tcBorders>
            <w:shd w:val="clear" w:color="auto" w:fill="auto"/>
          </w:tcPr>
          <w:p w14:paraId="29506771" w14:textId="77777777" w:rsidR="001544B0" w:rsidRPr="00D95972" w:rsidRDefault="001544B0" w:rsidP="003A3DE7">
            <w:pPr>
              <w:rPr>
                <w:rFonts w:cs="Arial"/>
              </w:rPr>
            </w:pPr>
          </w:p>
        </w:tc>
        <w:tc>
          <w:tcPr>
            <w:tcW w:w="1088" w:type="dxa"/>
            <w:tcBorders>
              <w:top w:val="single" w:sz="4" w:space="0" w:color="auto"/>
              <w:bottom w:val="single" w:sz="4" w:space="0" w:color="auto"/>
            </w:tcBorders>
            <w:shd w:val="clear" w:color="auto" w:fill="FFFF00"/>
          </w:tcPr>
          <w:p w14:paraId="0C9D1061" w14:textId="26A35C2A" w:rsidR="001544B0" w:rsidRDefault="001544B0" w:rsidP="003A3DE7">
            <w:pPr>
              <w:overflowPunct/>
              <w:autoSpaceDE/>
              <w:autoSpaceDN/>
              <w:adjustRightInd/>
              <w:textAlignment w:val="auto"/>
              <w:rPr>
                <w:rFonts w:cs="Arial"/>
                <w:lang w:val="en-US"/>
              </w:rPr>
            </w:pPr>
            <w:r w:rsidRPr="001544B0">
              <w:t>C1-214925</w:t>
            </w:r>
          </w:p>
        </w:tc>
        <w:tc>
          <w:tcPr>
            <w:tcW w:w="4191" w:type="dxa"/>
            <w:gridSpan w:val="3"/>
            <w:tcBorders>
              <w:top w:val="single" w:sz="4" w:space="0" w:color="auto"/>
              <w:bottom w:val="single" w:sz="4" w:space="0" w:color="auto"/>
            </w:tcBorders>
            <w:shd w:val="clear" w:color="auto" w:fill="FFFF00"/>
          </w:tcPr>
          <w:p w14:paraId="008A00CE" w14:textId="77777777" w:rsidR="001544B0" w:rsidRDefault="001544B0" w:rsidP="003A3DE7">
            <w:pPr>
              <w:rPr>
                <w:rFonts w:cs="Arial"/>
              </w:rPr>
            </w:pPr>
            <w:r>
              <w:rPr>
                <w:rFonts w:cs="Arial"/>
              </w:rPr>
              <w:t>Trigger PDU SESSION MODIFICATION for deletion of mapped EPS to ensure sync with network</w:t>
            </w:r>
          </w:p>
        </w:tc>
        <w:tc>
          <w:tcPr>
            <w:tcW w:w="1767" w:type="dxa"/>
            <w:tcBorders>
              <w:top w:val="single" w:sz="4" w:space="0" w:color="auto"/>
              <w:bottom w:val="single" w:sz="4" w:space="0" w:color="auto"/>
            </w:tcBorders>
            <w:shd w:val="clear" w:color="auto" w:fill="FFFF00"/>
          </w:tcPr>
          <w:p w14:paraId="494D8EB7" w14:textId="77777777" w:rsidR="001544B0" w:rsidRDefault="001544B0" w:rsidP="003A3DE7">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F68DEF2" w14:textId="77777777" w:rsidR="001544B0" w:rsidRDefault="001544B0" w:rsidP="003A3DE7">
            <w:pPr>
              <w:rPr>
                <w:rFonts w:cs="Arial"/>
              </w:rPr>
            </w:pPr>
            <w:r>
              <w:rPr>
                <w:rFonts w:cs="Arial"/>
              </w:rPr>
              <w:t>CR 3427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673B14" w14:textId="77777777" w:rsidR="001544B0" w:rsidRDefault="001544B0" w:rsidP="003A3DE7">
            <w:pPr>
              <w:rPr>
                <w:ins w:id="216" w:author="Nokia User" w:date="2021-08-26T14:27:00Z"/>
                <w:rFonts w:eastAsia="Batang" w:cs="Arial"/>
                <w:lang w:eastAsia="ko-KR"/>
              </w:rPr>
            </w:pPr>
            <w:ins w:id="217" w:author="Nokia User" w:date="2021-08-26T14:27:00Z">
              <w:r>
                <w:rPr>
                  <w:rFonts w:eastAsia="Batang" w:cs="Arial"/>
                  <w:lang w:eastAsia="ko-KR"/>
                </w:rPr>
                <w:t>Revision of C1-214328</w:t>
              </w:r>
            </w:ins>
          </w:p>
          <w:p w14:paraId="5C08D0E5" w14:textId="5942B6AF" w:rsidR="001544B0" w:rsidRDefault="001544B0" w:rsidP="003A3DE7">
            <w:pPr>
              <w:rPr>
                <w:ins w:id="218" w:author="Nokia User" w:date="2021-08-26T14:27:00Z"/>
                <w:rFonts w:eastAsia="Batang" w:cs="Arial"/>
                <w:lang w:eastAsia="ko-KR"/>
              </w:rPr>
            </w:pPr>
            <w:ins w:id="219" w:author="Nokia User" w:date="2021-08-26T14:27:00Z">
              <w:r>
                <w:rPr>
                  <w:rFonts w:eastAsia="Batang" w:cs="Arial"/>
                  <w:lang w:eastAsia="ko-KR"/>
                </w:rPr>
                <w:t>_________________________________________</w:t>
              </w:r>
            </w:ins>
          </w:p>
          <w:p w14:paraId="353DAE66" w14:textId="64138601" w:rsidR="001544B0" w:rsidRDefault="001544B0" w:rsidP="003A3DE7">
            <w:pPr>
              <w:rPr>
                <w:rFonts w:eastAsia="Batang" w:cs="Arial"/>
                <w:lang w:eastAsia="ko-KR"/>
              </w:rPr>
            </w:pPr>
            <w:r>
              <w:rPr>
                <w:rFonts w:eastAsia="Batang" w:cs="Arial"/>
                <w:lang w:eastAsia="ko-KR"/>
              </w:rPr>
              <w:t>Cover page, TS version wrong</w:t>
            </w:r>
          </w:p>
          <w:p w14:paraId="1A5859A5" w14:textId="77777777" w:rsidR="001544B0" w:rsidRDefault="001544B0" w:rsidP="003A3DE7">
            <w:pPr>
              <w:rPr>
                <w:rFonts w:eastAsia="Batang" w:cs="Arial"/>
                <w:lang w:eastAsia="ko-KR"/>
              </w:rPr>
            </w:pPr>
          </w:p>
          <w:p w14:paraId="4A73D992" w14:textId="77777777" w:rsidR="001544B0" w:rsidRDefault="001544B0" w:rsidP="003A3DE7">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0807</w:t>
            </w:r>
          </w:p>
          <w:p w14:paraId="596E8C94" w14:textId="77777777" w:rsidR="001544B0" w:rsidRDefault="001544B0" w:rsidP="003A3DE7">
            <w:pPr>
              <w:rPr>
                <w:lang w:val="en-US"/>
              </w:rPr>
            </w:pPr>
            <w:r>
              <w:rPr>
                <w:lang w:val="en-US"/>
              </w:rPr>
              <w:t>Comment same as for C1-205313 that was agreed for rel-16, why would it be done differently</w:t>
            </w:r>
          </w:p>
          <w:p w14:paraId="0114021B" w14:textId="77777777" w:rsidR="001544B0" w:rsidRDefault="001544B0" w:rsidP="003A3DE7">
            <w:pPr>
              <w:rPr>
                <w:lang w:val="en-US"/>
              </w:rPr>
            </w:pPr>
          </w:p>
          <w:p w14:paraId="77A16E57" w14:textId="77777777" w:rsidR="001544B0" w:rsidRDefault="001544B0" w:rsidP="003A3DE7">
            <w:pPr>
              <w:rPr>
                <w:lang w:val="en-US"/>
              </w:rPr>
            </w:pPr>
            <w:r>
              <w:rPr>
                <w:lang w:val="en-US"/>
              </w:rPr>
              <w:t xml:space="preserve">Vishnu </w:t>
            </w:r>
            <w:proofErr w:type="spellStart"/>
            <w:r>
              <w:rPr>
                <w:lang w:val="en-US"/>
              </w:rPr>
              <w:t>thu</w:t>
            </w:r>
            <w:proofErr w:type="spellEnd"/>
            <w:r>
              <w:rPr>
                <w:lang w:val="en-US"/>
              </w:rPr>
              <w:t xml:space="preserve"> 2201</w:t>
            </w:r>
          </w:p>
          <w:p w14:paraId="07130A14" w14:textId="77777777" w:rsidR="001544B0" w:rsidRDefault="001544B0" w:rsidP="003A3DE7">
            <w:pPr>
              <w:rPr>
                <w:lang w:val="en-US"/>
              </w:rPr>
            </w:pPr>
            <w:r>
              <w:rPr>
                <w:lang w:val="en-US"/>
              </w:rPr>
              <w:lastRenderedPageBreak/>
              <w:t>Objection</w:t>
            </w:r>
          </w:p>
          <w:p w14:paraId="007653B2" w14:textId="77777777" w:rsidR="001544B0" w:rsidRDefault="001544B0" w:rsidP="003A3DE7">
            <w:pPr>
              <w:rPr>
                <w:lang w:val="en-US"/>
              </w:rPr>
            </w:pPr>
          </w:p>
          <w:p w14:paraId="56759081" w14:textId="77777777" w:rsidR="001544B0" w:rsidRDefault="001544B0" w:rsidP="003A3DE7">
            <w:pPr>
              <w:rPr>
                <w:lang w:val="en-US"/>
              </w:rPr>
            </w:pPr>
            <w:r>
              <w:rPr>
                <w:lang w:val="en-US"/>
              </w:rPr>
              <w:t xml:space="preserve">Roland </w:t>
            </w:r>
            <w:proofErr w:type="spellStart"/>
            <w:r>
              <w:rPr>
                <w:lang w:val="en-US"/>
              </w:rPr>
              <w:t>tue</w:t>
            </w:r>
            <w:proofErr w:type="spellEnd"/>
            <w:r>
              <w:rPr>
                <w:lang w:val="en-US"/>
              </w:rPr>
              <w:t xml:space="preserve"> 1020</w:t>
            </w:r>
          </w:p>
          <w:p w14:paraId="77359195" w14:textId="77777777" w:rsidR="001544B0" w:rsidRDefault="001544B0" w:rsidP="003A3DE7">
            <w:pPr>
              <w:rPr>
                <w:lang w:val="en-US"/>
              </w:rPr>
            </w:pPr>
            <w:r>
              <w:rPr>
                <w:lang w:val="en-US"/>
              </w:rPr>
              <w:t>Provides rev</w:t>
            </w:r>
          </w:p>
          <w:p w14:paraId="5D1EFBEF" w14:textId="77777777" w:rsidR="001544B0" w:rsidRDefault="001544B0" w:rsidP="003A3DE7">
            <w:pPr>
              <w:rPr>
                <w:rFonts w:eastAsia="Batang" w:cs="Arial"/>
                <w:lang w:eastAsia="ko-KR"/>
              </w:rPr>
            </w:pPr>
          </w:p>
          <w:p w14:paraId="08B3F4F1" w14:textId="77777777" w:rsidR="001544B0" w:rsidRDefault="001544B0" w:rsidP="003A3DE7">
            <w:pPr>
              <w:rPr>
                <w:rFonts w:eastAsia="Batang" w:cs="Arial"/>
                <w:lang w:eastAsia="ko-KR"/>
              </w:rPr>
            </w:pPr>
            <w:r>
              <w:rPr>
                <w:rFonts w:eastAsia="Batang" w:cs="Arial"/>
                <w:lang w:eastAsia="ko-KR"/>
              </w:rPr>
              <w:t>Sunghoon wed 1407</w:t>
            </w:r>
          </w:p>
          <w:p w14:paraId="7AC8715A" w14:textId="77777777" w:rsidR="001544B0" w:rsidRDefault="001544B0" w:rsidP="003A3DE7">
            <w:pPr>
              <w:rPr>
                <w:rFonts w:eastAsia="Batang" w:cs="Arial"/>
                <w:lang w:eastAsia="ko-KR"/>
              </w:rPr>
            </w:pPr>
            <w:r>
              <w:rPr>
                <w:rFonts w:eastAsia="Batang" w:cs="Arial"/>
                <w:lang w:eastAsia="ko-KR"/>
              </w:rPr>
              <w:t>ok</w:t>
            </w:r>
          </w:p>
        </w:tc>
      </w:tr>
      <w:tr w:rsidR="001544B0" w:rsidRPr="00D95972" w14:paraId="68E39ADC" w14:textId="77777777" w:rsidTr="001544B0">
        <w:tc>
          <w:tcPr>
            <w:tcW w:w="976" w:type="dxa"/>
            <w:tcBorders>
              <w:left w:val="thinThickThinSmallGap" w:sz="24" w:space="0" w:color="auto"/>
              <w:bottom w:val="nil"/>
            </w:tcBorders>
            <w:shd w:val="clear" w:color="auto" w:fill="auto"/>
          </w:tcPr>
          <w:p w14:paraId="73925D80" w14:textId="77777777" w:rsidR="001544B0" w:rsidRPr="00D95972" w:rsidRDefault="001544B0" w:rsidP="003A3DE7">
            <w:pPr>
              <w:rPr>
                <w:rFonts w:cs="Arial"/>
              </w:rPr>
            </w:pPr>
          </w:p>
        </w:tc>
        <w:tc>
          <w:tcPr>
            <w:tcW w:w="1317" w:type="dxa"/>
            <w:gridSpan w:val="2"/>
            <w:tcBorders>
              <w:bottom w:val="nil"/>
            </w:tcBorders>
            <w:shd w:val="clear" w:color="auto" w:fill="auto"/>
          </w:tcPr>
          <w:p w14:paraId="5119E3C5" w14:textId="77777777" w:rsidR="001544B0" w:rsidRPr="00D95972" w:rsidRDefault="001544B0" w:rsidP="003A3DE7">
            <w:pPr>
              <w:rPr>
                <w:rFonts w:cs="Arial"/>
              </w:rPr>
            </w:pPr>
          </w:p>
        </w:tc>
        <w:tc>
          <w:tcPr>
            <w:tcW w:w="1088" w:type="dxa"/>
            <w:tcBorders>
              <w:top w:val="single" w:sz="4" w:space="0" w:color="auto"/>
              <w:bottom w:val="single" w:sz="4" w:space="0" w:color="auto"/>
            </w:tcBorders>
            <w:shd w:val="clear" w:color="auto" w:fill="FFFF00"/>
          </w:tcPr>
          <w:p w14:paraId="6943E889" w14:textId="71FA099D" w:rsidR="001544B0" w:rsidRDefault="001544B0" w:rsidP="003A3DE7">
            <w:pPr>
              <w:overflowPunct/>
              <w:autoSpaceDE/>
              <w:autoSpaceDN/>
              <w:adjustRightInd/>
              <w:textAlignment w:val="auto"/>
              <w:rPr>
                <w:rFonts w:cs="Arial"/>
                <w:lang w:val="en-US"/>
              </w:rPr>
            </w:pPr>
            <w:r w:rsidRPr="001544B0">
              <w:t>C1-215169</w:t>
            </w:r>
          </w:p>
        </w:tc>
        <w:tc>
          <w:tcPr>
            <w:tcW w:w="4191" w:type="dxa"/>
            <w:gridSpan w:val="3"/>
            <w:tcBorders>
              <w:top w:val="single" w:sz="4" w:space="0" w:color="auto"/>
              <w:bottom w:val="single" w:sz="4" w:space="0" w:color="auto"/>
            </w:tcBorders>
            <w:shd w:val="clear" w:color="auto" w:fill="FFFF00"/>
          </w:tcPr>
          <w:p w14:paraId="6D3CC627" w14:textId="77777777" w:rsidR="001544B0" w:rsidRDefault="001544B0" w:rsidP="003A3DE7">
            <w:pPr>
              <w:rPr>
                <w:rFonts w:cs="Arial"/>
              </w:rPr>
            </w:pPr>
            <w:r>
              <w:rPr>
                <w:rFonts w:cs="Arial"/>
              </w:rPr>
              <w:t>5GMM parameter handling in case of cause codes #13, #15 and #31</w:t>
            </w:r>
          </w:p>
        </w:tc>
        <w:tc>
          <w:tcPr>
            <w:tcW w:w="1767" w:type="dxa"/>
            <w:tcBorders>
              <w:top w:val="single" w:sz="4" w:space="0" w:color="auto"/>
              <w:bottom w:val="single" w:sz="4" w:space="0" w:color="auto"/>
            </w:tcBorders>
            <w:shd w:val="clear" w:color="auto" w:fill="FFFF00"/>
          </w:tcPr>
          <w:p w14:paraId="4F8AC612" w14:textId="77777777" w:rsidR="001544B0" w:rsidRDefault="001544B0" w:rsidP="003A3DE7">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9DD7CC7" w14:textId="77777777" w:rsidR="001544B0" w:rsidRDefault="001544B0" w:rsidP="003A3DE7">
            <w:pPr>
              <w:rPr>
                <w:rFonts w:cs="Arial"/>
              </w:rPr>
            </w:pPr>
            <w:r>
              <w:rPr>
                <w:rFonts w:cs="Arial"/>
              </w:rPr>
              <w:t>CR 3562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8B599" w14:textId="77777777" w:rsidR="001544B0" w:rsidRDefault="001544B0" w:rsidP="003A3DE7">
            <w:pPr>
              <w:rPr>
                <w:ins w:id="220" w:author="Nokia User" w:date="2021-08-26T14:29:00Z"/>
                <w:rFonts w:eastAsia="Batang" w:cs="Arial"/>
                <w:lang w:eastAsia="ko-KR"/>
              </w:rPr>
            </w:pPr>
            <w:ins w:id="221" w:author="Nokia User" w:date="2021-08-26T14:29:00Z">
              <w:r>
                <w:rPr>
                  <w:rFonts w:eastAsia="Batang" w:cs="Arial"/>
                  <w:lang w:eastAsia="ko-KR"/>
                </w:rPr>
                <w:t>Revision of C1-214331</w:t>
              </w:r>
            </w:ins>
          </w:p>
          <w:p w14:paraId="2F301F5C" w14:textId="642FCD02" w:rsidR="001544B0" w:rsidRDefault="001544B0" w:rsidP="003A3DE7">
            <w:pPr>
              <w:rPr>
                <w:ins w:id="222" w:author="Nokia User" w:date="2021-08-26T14:29:00Z"/>
                <w:rFonts w:eastAsia="Batang" w:cs="Arial"/>
                <w:lang w:eastAsia="ko-KR"/>
              </w:rPr>
            </w:pPr>
            <w:ins w:id="223" w:author="Nokia User" w:date="2021-08-26T14:29:00Z">
              <w:r>
                <w:rPr>
                  <w:rFonts w:eastAsia="Batang" w:cs="Arial"/>
                  <w:lang w:eastAsia="ko-KR"/>
                </w:rPr>
                <w:t>_________________________________________</w:t>
              </w:r>
            </w:ins>
          </w:p>
          <w:p w14:paraId="6108A8C5" w14:textId="204FC472" w:rsidR="001544B0" w:rsidRDefault="001544B0" w:rsidP="003A3DE7">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1913</w:t>
            </w:r>
          </w:p>
          <w:p w14:paraId="243F7C8A" w14:textId="77777777" w:rsidR="001544B0" w:rsidRDefault="001544B0" w:rsidP="003A3DE7">
            <w:pPr>
              <w:rPr>
                <w:rFonts w:eastAsia="Batang" w:cs="Arial"/>
                <w:lang w:eastAsia="ko-KR"/>
              </w:rPr>
            </w:pPr>
            <w:r>
              <w:rPr>
                <w:rFonts w:eastAsia="Batang" w:cs="Arial"/>
                <w:lang w:eastAsia="ko-KR"/>
              </w:rPr>
              <w:t>Rev required</w:t>
            </w:r>
          </w:p>
          <w:p w14:paraId="32996DFC" w14:textId="77777777" w:rsidR="001544B0" w:rsidRDefault="001544B0" w:rsidP="003A3DE7">
            <w:pPr>
              <w:rPr>
                <w:rFonts w:eastAsia="Batang" w:cs="Arial"/>
                <w:lang w:eastAsia="ko-KR"/>
              </w:rPr>
            </w:pPr>
          </w:p>
          <w:p w14:paraId="431D2AB2" w14:textId="77777777" w:rsidR="001544B0" w:rsidRDefault="001544B0" w:rsidP="003A3DE7">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0958</w:t>
            </w:r>
          </w:p>
          <w:p w14:paraId="50FBD9D0" w14:textId="77777777" w:rsidR="001544B0" w:rsidRDefault="001544B0" w:rsidP="003A3DE7">
            <w:pPr>
              <w:rPr>
                <w:rFonts w:eastAsia="Batang" w:cs="Arial"/>
                <w:lang w:eastAsia="ko-KR"/>
              </w:rPr>
            </w:pPr>
            <w:r>
              <w:rPr>
                <w:rFonts w:eastAsia="Batang" w:cs="Arial"/>
                <w:lang w:eastAsia="ko-KR"/>
              </w:rPr>
              <w:t>Objection</w:t>
            </w:r>
          </w:p>
          <w:p w14:paraId="68DFD0A9" w14:textId="77777777" w:rsidR="001544B0" w:rsidRDefault="001544B0" w:rsidP="003A3DE7">
            <w:pPr>
              <w:rPr>
                <w:rFonts w:eastAsia="Batang" w:cs="Arial"/>
                <w:lang w:eastAsia="ko-KR"/>
              </w:rPr>
            </w:pPr>
          </w:p>
          <w:p w14:paraId="6D54C3E6" w14:textId="77777777" w:rsidR="001544B0" w:rsidRDefault="001544B0" w:rsidP="003A3DE7">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1011</w:t>
            </w:r>
          </w:p>
          <w:p w14:paraId="67EC4CF5" w14:textId="77777777" w:rsidR="001544B0" w:rsidRDefault="001544B0" w:rsidP="003A3DE7">
            <w:pPr>
              <w:rPr>
                <w:rFonts w:eastAsia="Batang" w:cs="Arial"/>
                <w:lang w:eastAsia="ko-KR"/>
              </w:rPr>
            </w:pPr>
            <w:r>
              <w:rPr>
                <w:rFonts w:eastAsia="Batang" w:cs="Arial"/>
                <w:lang w:eastAsia="ko-KR"/>
              </w:rPr>
              <w:t xml:space="preserve">Rev required, not </w:t>
            </w:r>
            <w:proofErr w:type="spellStart"/>
            <w:r>
              <w:rPr>
                <w:rFonts w:eastAsia="Batang" w:cs="Arial"/>
                <w:lang w:eastAsia="ko-KR"/>
              </w:rPr>
              <w:t>objectin</w:t>
            </w:r>
            <w:proofErr w:type="spellEnd"/>
            <w:r>
              <w:rPr>
                <w:rFonts w:eastAsia="Batang" w:cs="Arial"/>
                <w:lang w:eastAsia="ko-KR"/>
              </w:rPr>
              <w:t xml:space="preserve"> as stated above</w:t>
            </w:r>
          </w:p>
          <w:p w14:paraId="6F513D53" w14:textId="77777777" w:rsidR="001544B0" w:rsidRDefault="001544B0" w:rsidP="003A3DE7">
            <w:pPr>
              <w:rPr>
                <w:rFonts w:eastAsia="Batang" w:cs="Arial"/>
                <w:lang w:eastAsia="ko-KR"/>
              </w:rPr>
            </w:pPr>
          </w:p>
          <w:p w14:paraId="1AAA8FB1" w14:textId="77777777" w:rsidR="001544B0" w:rsidRDefault="001544B0" w:rsidP="003A3DE7">
            <w:pPr>
              <w:rPr>
                <w:rFonts w:eastAsia="Batang" w:cs="Arial"/>
                <w:lang w:eastAsia="ko-KR"/>
              </w:rPr>
            </w:pPr>
            <w:r>
              <w:rPr>
                <w:rFonts w:eastAsia="Batang" w:cs="Arial"/>
                <w:lang w:eastAsia="ko-KR"/>
              </w:rPr>
              <w:t>Roland mon 1655</w:t>
            </w:r>
          </w:p>
          <w:p w14:paraId="1C573A91" w14:textId="77777777" w:rsidR="001544B0" w:rsidRDefault="001544B0" w:rsidP="003A3DE7">
            <w:pPr>
              <w:rPr>
                <w:rFonts w:eastAsia="Batang" w:cs="Arial"/>
                <w:lang w:eastAsia="ko-KR"/>
              </w:rPr>
            </w:pPr>
            <w:r>
              <w:rPr>
                <w:rFonts w:eastAsia="Batang" w:cs="Arial"/>
                <w:lang w:eastAsia="ko-KR"/>
              </w:rPr>
              <w:t>Provides rev</w:t>
            </w:r>
          </w:p>
          <w:p w14:paraId="596E882B" w14:textId="77777777" w:rsidR="001544B0" w:rsidRDefault="001544B0" w:rsidP="003A3DE7">
            <w:pPr>
              <w:rPr>
                <w:rFonts w:eastAsia="Batang" w:cs="Arial"/>
                <w:lang w:eastAsia="ko-KR"/>
              </w:rPr>
            </w:pPr>
          </w:p>
          <w:p w14:paraId="006ABC02" w14:textId="77777777" w:rsidR="001544B0" w:rsidRDefault="001544B0" w:rsidP="003A3DE7">
            <w:pPr>
              <w:rPr>
                <w:rFonts w:eastAsia="Batang" w:cs="Arial"/>
                <w:lang w:eastAsia="ko-KR"/>
              </w:rPr>
            </w:pPr>
            <w:r>
              <w:rPr>
                <w:rFonts w:eastAsia="Batang" w:cs="Arial"/>
                <w:lang w:eastAsia="ko-KR"/>
              </w:rPr>
              <w:t>Osama mon 2140</w:t>
            </w:r>
          </w:p>
          <w:p w14:paraId="19BB38CC" w14:textId="77777777" w:rsidR="001544B0" w:rsidRDefault="001544B0" w:rsidP="003A3DE7">
            <w:pPr>
              <w:rPr>
                <w:rFonts w:eastAsia="Batang" w:cs="Arial"/>
                <w:lang w:eastAsia="ko-KR"/>
              </w:rPr>
            </w:pPr>
            <w:r>
              <w:rPr>
                <w:rFonts w:eastAsia="Batang" w:cs="Arial"/>
                <w:lang w:eastAsia="ko-KR"/>
              </w:rPr>
              <w:t>Fine</w:t>
            </w:r>
          </w:p>
          <w:p w14:paraId="3E7EBA0F" w14:textId="77777777" w:rsidR="001544B0" w:rsidRDefault="001544B0" w:rsidP="003A3DE7">
            <w:pPr>
              <w:rPr>
                <w:rFonts w:eastAsia="Batang" w:cs="Arial"/>
                <w:lang w:eastAsia="ko-KR"/>
              </w:rPr>
            </w:pPr>
          </w:p>
          <w:p w14:paraId="1EB4AF86" w14:textId="77777777" w:rsidR="001544B0" w:rsidRDefault="001544B0" w:rsidP="003A3DE7">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1158</w:t>
            </w:r>
          </w:p>
          <w:p w14:paraId="14BE7037" w14:textId="77777777" w:rsidR="001544B0" w:rsidRDefault="001544B0" w:rsidP="003A3DE7">
            <w:pPr>
              <w:rPr>
                <w:rFonts w:eastAsia="Batang" w:cs="Arial"/>
                <w:lang w:eastAsia="ko-KR"/>
              </w:rPr>
            </w:pPr>
            <w:r>
              <w:rPr>
                <w:rFonts w:eastAsia="Batang" w:cs="Arial"/>
                <w:lang w:eastAsia="ko-KR"/>
              </w:rPr>
              <w:t>ok</w:t>
            </w:r>
          </w:p>
        </w:tc>
      </w:tr>
      <w:tr w:rsidR="00D14C31" w:rsidRPr="00D95972" w14:paraId="6B592331" w14:textId="77777777" w:rsidTr="00233FB3">
        <w:tc>
          <w:tcPr>
            <w:tcW w:w="976" w:type="dxa"/>
            <w:tcBorders>
              <w:left w:val="thinThickThinSmallGap" w:sz="24" w:space="0" w:color="auto"/>
              <w:bottom w:val="nil"/>
            </w:tcBorders>
            <w:shd w:val="clear" w:color="auto" w:fill="auto"/>
          </w:tcPr>
          <w:p w14:paraId="563A3D05" w14:textId="77777777" w:rsidR="00D14C31" w:rsidRPr="00D95972" w:rsidRDefault="00D14C31" w:rsidP="00D14C31">
            <w:pPr>
              <w:rPr>
                <w:rFonts w:cs="Arial"/>
              </w:rPr>
            </w:pPr>
          </w:p>
        </w:tc>
        <w:tc>
          <w:tcPr>
            <w:tcW w:w="1317" w:type="dxa"/>
            <w:gridSpan w:val="2"/>
            <w:tcBorders>
              <w:bottom w:val="nil"/>
            </w:tcBorders>
            <w:shd w:val="clear" w:color="auto" w:fill="auto"/>
          </w:tcPr>
          <w:p w14:paraId="1343D05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B9D980A" w14:textId="56D9541E" w:rsidR="00D14C31" w:rsidRDefault="00D14C31" w:rsidP="00D14C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57DE9511"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00"/>
          </w:tcPr>
          <w:p w14:paraId="11099A6D"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00"/>
          </w:tcPr>
          <w:p w14:paraId="3875F4A1"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036A4B3" w14:textId="707F700F" w:rsidR="00D14C31" w:rsidRDefault="00D14C31" w:rsidP="00D14C31">
            <w:pPr>
              <w:rPr>
                <w:rFonts w:eastAsia="Batang" w:cs="Arial"/>
                <w:lang w:eastAsia="ko-KR"/>
              </w:rPr>
            </w:pPr>
          </w:p>
        </w:tc>
      </w:tr>
      <w:tr w:rsidR="00D14C31" w:rsidRPr="00D95972" w14:paraId="74F8051A" w14:textId="77777777" w:rsidTr="00B651F1">
        <w:tc>
          <w:tcPr>
            <w:tcW w:w="976" w:type="dxa"/>
            <w:tcBorders>
              <w:left w:val="thinThickThinSmallGap" w:sz="24" w:space="0" w:color="auto"/>
              <w:bottom w:val="nil"/>
            </w:tcBorders>
            <w:shd w:val="clear" w:color="auto" w:fill="auto"/>
          </w:tcPr>
          <w:p w14:paraId="0EEFECA4" w14:textId="77777777" w:rsidR="00D14C31" w:rsidRPr="00D95972" w:rsidRDefault="00D14C31" w:rsidP="00D14C31">
            <w:pPr>
              <w:rPr>
                <w:rFonts w:cs="Arial"/>
              </w:rPr>
            </w:pPr>
          </w:p>
        </w:tc>
        <w:tc>
          <w:tcPr>
            <w:tcW w:w="1317" w:type="dxa"/>
            <w:gridSpan w:val="2"/>
            <w:tcBorders>
              <w:bottom w:val="nil"/>
            </w:tcBorders>
            <w:shd w:val="clear" w:color="auto" w:fill="auto"/>
          </w:tcPr>
          <w:p w14:paraId="25561A8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343B947" w14:textId="77777777" w:rsidR="00D14C31" w:rsidRDefault="00D14C31" w:rsidP="00D14C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0827C0A6"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00"/>
          </w:tcPr>
          <w:p w14:paraId="78164A7C"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00"/>
          </w:tcPr>
          <w:p w14:paraId="0A34815E"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B53B29E" w14:textId="77777777" w:rsidR="00D14C31" w:rsidRDefault="00D14C31" w:rsidP="00D14C31">
            <w:pPr>
              <w:rPr>
                <w:rFonts w:eastAsia="Batang" w:cs="Arial"/>
                <w:lang w:eastAsia="ko-KR"/>
              </w:rPr>
            </w:pPr>
          </w:p>
        </w:tc>
      </w:tr>
      <w:tr w:rsidR="00D14C31" w:rsidRPr="00D95972" w14:paraId="4D260E19" w14:textId="77777777" w:rsidTr="00D35995">
        <w:tc>
          <w:tcPr>
            <w:tcW w:w="976" w:type="dxa"/>
            <w:tcBorders>
              <w:left w:val="thinThickThinSmallGap" w:sz="24" w:space="0" w:color="auto"/>
              <w:bottom w:val="nil"/>
            </w:tcBorders>
            <w:shd w:val="clear" w:color="auto" w:fill="auto"/>
          </w:tcPr>
          <w:p w14:paraId="41A464B2" w14:textId="77777777" w:rsidR="00D14C31" w:rsidRPr="00D95972" w:rsidRDefault="00D14C31" w:rsidP="00D14C31">
            <w:pPr>
              <w:rPr>
                <w:rFonts w:cs="Arial"/>
              </w:rPr>
            </w:pPr>
          </w:p>
        </w:tc>
        <w:tc>
          <w:tcPr>
            <w:tcW w:w="1317" w:type="dxa"/>
            <w:gridSpan w:val="2"/>
            <w:tcBorders>
              <w:bottom w:val="nil"/>
            </w:tcBorders>
            <w:shd w:val="clear" w:color="auto" w:fill="auto"/>
          </w:tcPr>
          <w:p w14:paraId="5AB7CA9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57E4F3F3" w14:textId="243D93B6" w:rsidR="00D14C31" w:rsidRDefault="000401D1" w:rsidP="00D14C31">
            <w:pPr>
              <w:overflowPunct/>
              <w:autoSpaceDE/>
              <w:autoSpaceDN/>
              <w:adjustRightInd/>
              <w:textAlignment w:val="auto"/>
              <w:rPr>
                <w:rFonts w:cs="Arial"/>
                <w:lang w:val="en-US"/>
              </w:rPr>
            </w:pPr>
            <w:hyperlink r:id="rId154" w:history="1">
              <w:r w:rsidR="00D14C31">
                <w:rPr>
                  <w:rStyle w:val="Hyperlink"/>
                </w:rPr>
                <w:t>C1-214337</w:t>
              </w:r>
            </w:hyperlink>
          </w:p>
        </w:tc>
        <w:tc>
          <w:tcPr>
            <w:tcW w:w="4191" w:type="dxa"/>
            <w:gridSpan w:val="3"/>
            <w:tcBorders>
              <w:top w:val="single" w:sz="4" w:space="0" w:color="auto"/>
              <w:bottom w:val="single" w:sz="4" w:space="0" w:color="auto"/>
            </w:tcBorders>
            <w:shd w:val="clear" w:color="auto" w:fill="FFFFFF"/>
          </w:tcPr>
          <w:p w14:paraId="056FA858" w14:textId="04F2BA6B" w:rsidR="00D14C31" w:rsidRDefault="00D14C31" w:rsidP="00D14C31">
            <w:pPr>
              <w:rPr>
                <w:rFonts w:cs="Arial"/>
              </w:rPr>
            </w:pPr>
            <w:r>
              <w:rPr>
                <w:rFonts w:cs="Arial"/>
              </w:rPr>
              <w:t xml:space="preserve">UDM </w:t>
            </w:r>
            <w:proofErr w:type="spellStart"/>
            <w:r>
              <w:rPr>
                <w:rFonts w:cs="Arial"/>
              </w:rPr>
              <w:t>behavior</w:t>
            </w:r>
            <w:proofErr w:type="spellEnd"/>
            <w:r>
              <w:rPr>
                <w:rFonts w:cs="Arial"/>
              </w:rPr>
              <w:t xml:space="preserve"> for an unreachable UE in the context of SOR</w:t>
            </w:r>
          </w:p>
        </w:tc>
        <w:tc>
          <w:tcPr>
            <w:tcW w:w="1767" w:type="dxa"/>
            <w:tcBorders>
              <w:top w:val="single" w:sz="4" w:space="0" w:color="auto"/>
              <w:bottom w:val="single" w:sz="4" w:space="0" w:color="auto"/>
            </w:tcBorders>
            <w:shd w:val="clear" w:color="auto" w:fill="FFFFFF"/>
          </w:tcPr>
          <w:p w14:paraId="2799DD23" w14:textId="6EE648E0" w:rsidR="00D14C31"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4C53EC9" w14:textId="232D5ADE" w:rsidR="00D14C31" w:rsidRDefault="00D14C31" w:rsidP="00D14C3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EB7EC0" w14:textId="77777777" w:rsidR="00D14C31" w:rsidRDefault="00D14C31" w:rsidP="00D14C31">
            <w:pPr>
              <w:rPr>
                <w:rFonts w:eastAsia="Batang" w:cs="Arial"/>
                <w:lang w:eastAsia="ko-KR"/>
              </w:rPr>
            </w:pPr>
            <w:r>
              <w:rPr>
                <w:rFonts w:eastAsia="Batang" w:cs="Arial"/>
                <w:lang w:eastAsia="ko-KR"/>
              </w:rPr>
              <w:t>Noted</w:t>
            </w:r>
          </w:p>
          <w:p w14:paraId="072F306D" w14:textId="7C53AB9C" w:rsidR="00D14C31" w:rsidRDefault="00D14C31" w:rsidP="00D14C31">
            <w:pPr>
              <w:rPr>
                <w:rFonts w:eastAsia="Batang" w:cs="Arial"/>
                <w:lang w:eastAsia="ko-KR"/>
              </w:rPr>
            </w:pPr>
            <w:r>
              <w:rPr>
                <w:rFonts w:eastAsia="Batang" w:cs="Arial"/>
                <w:lang w:eastAsia="ko-KR"/>
              </w:rPr>
              <w:t>Discussion not captured</w:t>
            </w:r>
          </w:p>
          <w:p w14:paraId="2E069244" w14:textId="30E2C869" w:rsidR="00D14C31" w:rsidRDefault="00D14C31" w:rsidP="00D14C31">
            <w:pPr>
              <w:rPr>
                <w:rFonts w:eastAsia="Batang" w:cs="Arial"/>
                <w:lang w:eastAsia="ko-KR"/>
              </w:rPr>
            </w:pPr>
          </w:p>
        </w:tc>
      </w:tr>
      <w:tr w:rsidR="00D14C31" w:rsidRPr="00D95972" w14:paraId="2532F063" w14:textId="77777777" w:rsidTr="00D35995">
        <w:tc>
          <w:tcPr>
            <w:tcW w:w="976" w:type="dxa"/>
            <w:tcBorders>
              <w:left w:val="thinThickThinSmallGap" w:sz="24" w:space="0" w:color="auto"/>
              <w:bottom w:val="nil"/>
            </w:tcBorders>
            <w:shd w:val="clear" w:color="auto" w:fill="auto"/>
          </w:tcPr>
          <w:p w14:paraId="4110ECCB" w14:textId="77777777" w:rsidR="00D14C31" w:rsidRPr="00D95972" w:rsidRDefault="00D14C31" w:rsidP="00D14C31">
            <w:pPr>
              <w:rPr>
                <w:rFonts w:cs="Arial"/>
              </w:rPr>
            </w:pPr>
          </w:p>
        </w:tc>
        <w:tc>
          <w:tcPr>
            <w:tcW w:w="1317" w:type="dxa"/>
            <w:gridSpan w:val="2"/>
            <w:tcBorders>
              <w:bottom w:val="nil"/>
            </w:tcBorders>
            <w:shd w:val="clear" w:color="auto" w:fill="auto"/>
          </w:tcPr>
          <w:p w14:paraId="4158F24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C54438D" w14:textId="5F71299E" w:rsidR="00D14C31" w:rsidRDefault="000401D1" w:rsidP="00D14C31">
            <w:pPr>
              <w:overflowPunct/>
              <w:autoSpaceDE/>
              <w:autoSpaceDN/>
              <w:adjustRightInd/>
              <w:textAlignment w:val="auto"/>
              <w:rPr>
                <w:rFonts w:cs="Arial"/>
                <w:lang w:val="en-US"/>
              </w:rPr>
            </w:pPr>
            <w:hyperlink r:id="rId155" w:history="1">
              <w:r w:rsidR="00D14C31">
                <w:rPr>
                  <w:rStyle w:val="Hyperlink"/>
                </w:rPr>
                <w:t>C1-214340</w:t>
              </w:r>
            </w:hyperlink>
          </w:p>
        </w:tc>
        <w:tc>
          <w:tcPr>
            <w:tcW w:w="4191" w:type="dxa"/>
            <w:gridSpan w:val="3"/>
            <w:tcBorders>
              <w:top w:val="single" w:sz="4" w:space="0" w:color="auto"/>
              <w:bottom w:val="single" w:sz="4" w:space="0" w:color="auto"/>
            </w:tcBorders>
            <w:shd w:val="clear" w:color="auto" w:fill="FFFFFF"/>
          </w:tcPr>
          <w:p w14:paraId="17B027F4" w14:textId="6D7A3500" w:rsidR="00D14C31" w:rsidRDefault="00D14C31" w:rsidP="00D14C31">
            <w:pPr>
              <w:rPr>
                <w:rFonts w:cs="Arial"/>
              </w:rPr>
            </w:pPr>
            <w:r>
              <w:rPr>
                <w:rFonts w:cs="Arial"/>
              </w:rPr>
              <w:t>Editorial corrections</w:t>
            </w:r>
          </w:p>
        </w:tc>
        <w:tc>
          <w:tcPr>
            <w:tcW w:w="1767" w:type="dxa"/>
            <w:tcBorders>
              <w:top w:val="single" w:sz="4" w:space="0" w:color="auto"/>
              <w:bottom w:val="single" w:sz="4" w:space="0" w:color="auto"/>
            </w:tcBorders>
            <w:shd w:val="clear" w:color="auto" w:fill="FFFFFF"/>
          </w:tcPr>
          <w:p w14:paraId="5BF98A2A" w14:textId="045039F0" w:rsidR="00D14C31" w:rsidRDefault="00D14C31" w:rsidP="00D14C31">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F3654E3" w14:textId="14CB6643" w:rsidR="00D14C31" w:rsidRDefault="00D14C31" w:rsidP="00D14C31">
            <w:pPr>
              <w:rPr>
                <w:rFonts w:cs="Arial"/>
              </w:rPr>
            </w:pPr>
            <w:r>
              <w:rPr>
                <w:rFonts w:cs="Arial"/>
              </w:rPr>
              <w:t>CR 3432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74AE61" w14:textId="77777777" w:rsidR="00D14C31" w:rsidRDefault="00D14C31" w:rsidP="00D14C31">
            <w:pPr>
              <w:rPr>
                <w:rFonts w:eastAsia="Batang" w:cs="Arial"/>
                <w:lang w:eastAsia="ko-KR"/>
              </w:rPr>
            </w:pPr>
            <w:r>
              <w:rPr>
                <w:rFonts w:eastAsia="Batang" w:cs="Arial"/>
                <w:lang w:eastAsia="ko-KR"/>
              </w:rPr>
              <w:t>Agreed</w:t>
            </w:r>
          </w:p>
          <w:p w14:paraId="326343F6" w14:textId="69FD88C4" w:rsidR="00D14C31" w:rsidRDefault="00D14C31" w:rsidP="00D14C31">
            <w:pPr>
              <w:rPr>
                <w:rFonts w:eastAsia="Batang" w:cs="Arial"/>
                <w:lang w:eastAsia="ko-KR"/>
              </w:rPr>
            </w:pPr>
          </w:p>
        </w:tc>
      </w:tr>
      <w:tr w:rsidR="00D14C31" w:rsidRPr="00D95972" w14:paraId="6CE3E542" w14:textId="77777777" w:rsidTr="000246F8">
        <w:tc>
          <w:tcPr>
            <w:tcW w:w="976" w:type="dxa"/>
            <w:tcBorders>
              <w:left w:val="thinThickThinSmallGap" w:sz="24" w:space="0" w:color="auto"/>
              <w:bottom w:val="nil"/>
            </w:tcBorders>
            <w:shd w:val="clear" w:color="auto" w:fill="auto"/>
          </w:tcPr>
          <w:p w14:paraId="607A2CF1" w14:textId="77777777" w:rsidR="00D14C31" w:rsidRPr="00D95972" w:rsidRDefault="00D14C31" w:rsidP="00D14C31">
            <w:pPr>
              <w:rPr>
                <w:rFonts w:cs="Arial"/>
              </w:rPr>
            </w:pPr>
          </w:p>
        </w:tc>
        <w:tc>
          <w:tcPr>
            <w:tcW w:w="1317" w:type="dxa"/>
            <w:gridSpan w:val="2"/>
            <w:tcBorders>
              <w:bottom w:val="nil"/>
            </w:tcBorders>
            <w:shd w:val="clear" w:color="auto" w:fill="auto"/>
          </w:tcPr>
          <w:p w14:paraId="4A1AFF2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8BB60B3" w14:textId="238DCB4A" w:rsidR="00D14C31" w:rsidRDefault="000401D1" w:rsidP="00D14C31">
            <w:pPr>
              <w:overflowPunct/>
              <w:autoSpaceDE/>
              <w:autoSpaceDN/>
              <w:adjustRightInd/>
              <w:textAlignment w:val="auto"/>
              <w:rPr>
                <w:rFonts w:cs="Arial"/>
                <w:lang w:val="en-US"/>
              </w:rPr>
            </w:pPr>
            <w:hyperlink r:id="rId156" w:history="1">
              <w:r w:rsidR="00D14C31">
                <w:rPr>
                  <w:rStyle w:val="Hyperlink"/>
                </w:rPr>
                <w:t>C1-214366</w:t>
              </w:r>
            </w:hyperlink>
          </w:p>
        </w:tc>
        <w:tc>
          <w:tcPr>
            <w:tcW w:w="4191" w:type="dxa"/>
            <w:gridSpan w:val="3"/>
            <w:tcBorders>
              <w:top w:val="single" w:sz="4" w:space="0" w:color="auto"/>
              <w:bottom w:val="single" w:sz="4" w:space="0" w:color="auto"/>
            </w:tcBorders>
            <w:shd w:val="clear" w:color="auto" w:fill="FFFF00"/>
          </w:tcPr>
          <w:p w14:paraId="17796B3A" w14:textId="711CE463" w:rsidR="00D14C31" w:rsidRDefault="00D14C31" w:rsidP="00D14C31">
            <w:pPr>
              <w:rPr>
                <w:rFonts w:cs="Arial"/>
              </w:rPr>
            </w:pPr>
            <w:r>
              <w:rPr>
                <w:rFonts w:cs="Arial"/>
              </w:rPr>
              <w:t>Clarification that IP and Ethernet packets can be delivered over Control Plane</w:t>
            </w:r>
          </w:p>
        </w:tc>
        <w:tc>
          <w:tcPr>
            <w:tcW w:w="1767" w:type="dxa"/>
            <w:tcBorders>
              <w:top w:val="single" w:sz="4" w:space="0" w:color="auto"/>
              <w:bottom w:val="single" w:sz="4" w:space="0" w:color="auto"/>
            </w:tcBorders>
            <w:shd w:val="clear" w:color="auto" w:fill="FFFF00"/>
          </w:tcPr>
          <w:p w14:paraId="28134C64" w14:textId="7C72A6DE"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7665446" w14:textId="55788B0F" w:rsidR="00D14C31" w:rsidRDefault="00D14C31" w:rsidP="00D14C31">
            <w:pPr>
              <w:rPr>
                <w:rFonts w:cs="Arial"/>
              </w:rPr>
            </w:pPr>
            <w:r>
              <w:rPr>
                <w:rFonts w:cs="Arial"/>
              </w:rPr>
              <w:t>CR 3443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9AAB9" w14:textId="77777777" w:rsidR="00D14C31" w:rsidRDefault="00D14C31" w:rsidP="00D14C31">
            <w:r>
              <w:t>Expected 1 work item code(s) but found 2</w:t>
            </w:r>
          </w:p>
          <w:p w14:paraId="7E45653D" w14:textId="77777777" w:rsidR="00D14C31" w:rsidRDefault="00D14C31" w:rsidP="00D14C31"/>
          <w:p w14:paraId="2DD6E6FF" w14:textId="77777777" w:rsidR="00D14C31" w:rsidRDefault="00D14C31" w:rsidP="00D14C31">
            <w:r>
              <w:t xml:space="preserve">Sung </w:t>
            </w:r>
            <w:proofErr w:type="spellStart"/>
            <w:r>
              <w:t>tue</w:t>
            </w:r>
            <w:proofErr w:type="spellEnd"/>
            <w:r>
              <w:t xml:space="preserve"> 2125</w:t>
            </w:r>
          </w:p>
          <w:p w14:paraId="1648A376" w14:textId="77777777" w:rsidR="00D14C31" w:rsidRDefault="00D14C31" w:rsidP="00D14C31">
            <w:r>
              <w:t>Rev required</w:t>
            </w:r>
          </w:p>
          <w:p w14:paraId="3339E036" w14:textId="77777777" w:rsidR="00D14C31" w:rsidRDefault="00D14C31" w:rsidP="00D14C31"/>
          <w:p w14:paraId="43D5E640" w14:textId="77777777" w:rsidR="00D14C31" w:rsidRDefault="00D14C31" w:rsidP="00D14C31">
            <w:r>
              <w:t>Vishnu wed 1949</w:t>
            </w:r>
          </w:p>
          <w:p w14:paraId="7FAE29B2" w14:textId="283D84A1" w:rsidR="00D14C31" w:rsidRDefault="00D14C31" w:rsidP="00D14C31">
            <w:r>
              <w:lastRenderedPageBreak/>
              <w:t>Provides rev</w:t>
            </w:r>
          </w:p>
          <w:p w14:paraId="5B15D17B" w14:textId="6F122FFA" w:rsidR="00D14C31" w:rsidRDefault="00D14C31" w:rsidP="00D14C31"/>
          <w:p w14:paraId="27C770EC" w14:textId="4AF3ABB0" w:rsidR="00D14C31" w:rsidRDefault="00D14C31" w:rsidP="00D14C31">
            <w:r>
              <w:t xml:space="preserve">Sung </w:t>
            </w:r>
            <w:proofErr w:type="spellStart"/>
            <w:r>
              <w:t>thu</w:t>
            </w:r>
            <w:proofErr w:type="spellEnd"/>
            <w:r>
              <w:t xml:space="preserve"> 0827</w:t>
            </w:r>
          </w:p>
          <w:p w14:paraId="010E4CA4" w14:textId="3713CC89" w:rsidR="00D14C31" w:rsidRDefault="00D14C31" w:rsidP="00D14C31">
            <w:r>
              <w:t>fine</w:t>
            </w:r>
          </w:p>
          <w:p w14:paraId="7BBBC0E4" w14:textId="26AAC0AB" w:rsidR="00D14C31" w:rsidRDefault="00D14C31" w:rsidP="00D14C31">
            <w:pPr>
              <w:rPr>
                <w:rFonts w:eastAsia="Batang" w:cs="Arial"/>
                <w:lang w:eastAsia="ko-KR"/>
              </w:rPr>
            </w:pPr>
          </w:p>
        </w:tc>
      </w:tr>
      <w:tr w:rsidR="00D14C31" w:rsidRPr="00D95972" w14:paraId="6FBAD967" w14:textId="77777777" w:rsidTr="00D35995">
        <w:tc>
          <w:tcPr>
            <w:tcW w:w="976" w:type="dxa"/>
            <w:tcBorders>
              <w:left w:val="thinThickThinSmallGap" w:sz="24" w:space="0" w:color="auto"/>
              <w:bottom w:val="nil"/>
            </w:tcBorders>
            <w:shd w:val="clear" w:color="auto" w:fill="auto"/>
          </w:tcPr>
          <w:p w14:paraId="42D116CF" w14:textId="77777777" w:rsidR="00D14C31" w:rsidRPr="00D95972" w:rsidRDefault="00D14C31" w:rsidP="00D14C31">
            <w:pPr>
              <w:rPr>
                <w:rFonts w:cs="Arial"/>
              </w:rPr>
            </w:pPr>
          </w:p>
        </w:tc>
        <w:tc>
          <w:tcPr>
            <w:tcW w:w="1317" w:type="dxa"/>
            <w:gridSpan w:val="2"/>
            <w:tcBorders>
              <w:bottom w:val="nil"/>
            </w:tcBorders>
            <w:shd w:val="clear" w:color="auto" w:fill="auto"/>
          </w:tcPr>
          <w:p w14:paraId="6A64EA3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3C7A838B" w14:textId="4E9ACA5D" w:rsidR="00D14C31" w:rsidRDefault="000401D1" w:rsidP="00D14C31">
            <w:pPr>
              <w:overflowPunct/>
              <w:autoSpaceDE/>
              <w:autoSpaceDN/>
              <w:adjustRightInd/>
              <w:textAlignment w:val="auto"/>
              <w:rPr>
                <w:rFonts w:cs="Arial"/>
                <w:lang w:val="en-US"/>
              </w:rPr>
            </w:pPr>
            <w:hyperlink r:id="rId157" w:history="1">
              <w:r w:rsidR="00D14C31">
                <w:rPr>
                  <w:rStyle w:val="Hyperlink"/>
                </w:rPr>
                <w:t>C1-214368</w:t>
              </w:r>
            </w:hyperlink>
          </w:p>
        </w:tc>
        <w:tc>
          <w:tcPr>
            <w:tcW w:w="4191" w:type="dxa"/>
            <w:gridSpan w:val="3"/>
            <w:tcBorders>
              <w:top w:val="single" w:sz="4" w:space="0" w:color="auto"/>
              <w:bottom w:val="single" w:sz="4" w:space="0" w:color="auto"/>
            </w:tcBorders>
            <w:shd w:val="clear" w:color="auto" w:fill="FFFFFF"/>
          </w:tcPr>
          <w:p w14:paraId="4315487B" w14:textId="40551414" w:rsidR="00D14C31" w:rsidRDefault="00D14C31" w:rsidP="00D14C31">
            <w:pPr>
              <w:rPr>
                <w:rFonts w:cs="Arial"/>
              </w:rPr>
            </w:pPr>
            <w:r>
              <w:rPr>
                <w:rFonts w:cs="Arial"/>
              </w:rPr>
              <w:t>Editorial corrections of +C5GNSSAIRDP</w:t>
            </w:r>
          </w:p>
        </w:tc>
        <w:tc>
          <w:tcPr>
            <w:tcW w:w="1767" w:type="dxa"/>
            <w:tcBorders>
              <w:top w:val="single" w:sz="4" w:space="0" w:color="auto"/>
              <w:bottom w:val="single" w:sz="4" w:space="0" w:color="auto"/>
            </w:tcBorders>
            <w:shd w:val="clear" w:color="auto" w:fill="FFFFFF"/>
          </w:tcPr>
          <w:p w14:paraId="228A807C" w14:textId="1AF01012" w:rsidR="00D14C31" w:rsidRDefault="00D14C31" w:rsidP="00D14C31">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366FDACE" w14:textId="06A53CFD" w:rsidR="00D14C31" w:rsidRDefault="00D14C31" w:rsidP="00D14C31">
            <w:pPr>
              <w:rPr>
                <w:rFonts w:cs="Arial"/>
              </w:rPr>
            </w:pPr>
            <w:r>
              <w:rPr>
                <w:rFonts w:cs="Arial"/>
              </w:rPr>
              <w:t>CR 0742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76BE0D" w14:textId="77777777" w:rsidR="00D14C31" w:rsidRDefault="00D14C31" w:rsidP="00D14C31">
            <w:pPr>
              <w:rPr>
                <w:rFonts w:eastAsia="Batang" w:cs="Arial"/>
                <w:lang w:eastAsia="ko-KR"/>
              </w:rPr>
            </w:pPr>
            <w:r>
              <w:rPr>
                <w:rFonts w:eastAsia="Batang" w:cs="Arial"/>
                <w:lang w:eastAsia="ko-KR"/>
              </w:rPr>
              <w:t>Agreed</w:t>
            </w:r>
          </w:p>
          <w:p w14:paraId="7C29EECB" w14:textId="1D529DA6" w:rsidR="00D14C31" w:rsidRDefault="00D14C31" w:rsidP="00D14C31">
            <w:pPr>
              <w:rPr>
                <w:rFonts w:eastAsia="Batang" w:cs="Arial"/>
                <w:lang w:eastAsia="ko-KR"/>
              </w:rPr>
            </w:pPr>
          </w:p>
        </w:tc>
      </w:tr>
      <w:tr w:rsidR="00D14C31" w:rsidRPr="00D95972" w14:paraId="679576C7" w14:textId="77777777" w:rsidTr="00CF5E44">
        <w:tc>
          <w:tcPr>
            <w:tcW w:w="976" w:type="dxa"/>
            <w:tcBorders>
              <w:left w:val="thinThickThinSmallGap" w:sz="24" w:space="0" w:color="auto"/>
              <w:bottom w:val="nil"/>
            </w:tcBorders>
            <w:shd w:val="clear" w:color="auto" w:fill="auto"/>
          </w:tcPr>
          <w:p w14:paraId="1A70061B" w14:textId="77777777" w:rsidR="00D14C31" w:rsidRPr="00D95972" w:rsidRDefault="00D14C31" w:rsidP="00D14C31">
            <w:pPr>
              <w:rPr>
                <w:rFonts w:cs="Arial"/>
              </w:rPr>
            </w:pPr>
          </w:p>
        </w:tc>
        <w:tc>
          <w:tcPr>
            <w:tcW w:w="1317" w:type="dxa"/>
            <w:gridSpan w:val="2"/>
            <w:tcBorders>
              <w:bottom w:val="nil"/>
            </w:tcBorders>
            <w:shd w:val="clear" w:color="auto" w:fill="auto"/>
          </w:tcPr>
          <w:p w14:paraId="56A6F646"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5E42CBAC" w14:textId="6BFAA434" w:rsidR="00D14C31" w:rsidRDefault="00D14C31" w:rsidP="00D14C31">
            <w:pPr>
              <w:overflowPunct/>
              <w:autoSpaceDE/>
              <w:autoSpaceDN/>
              <w:adjustRightInd/>
              <w:textAlignment w:val="auto"/>
              <w:rPr>
                <w:rFonts w:cs="Arial"/>
                <w:lang w:val="en-US"/>
              </w:rPr>
            </w:pPr>
            <w:r>
              <w:rPr>
                <w:rFonts w:cs="Arial"/>
                <w:lang w:val="en-US"/>
              </w:rPr>
              <w:t>C1-214370</w:t>
            </w:r>
          </w:p>
        </w:tc>
        <w:tc>
          <w:tcPr>
            <w:tcW w:w="4191" w:type="dxa"/>
            <w:gridSpan w:val="3"/>
            <w:tcBorders>
              <w:top w:val="single" w:sz="4" w:space="0" w:color="auto"/>
              <w:bottom w:val="single" w:sz="4" w:space="0" w:color="auto"/>
            </w:tcBorders>
            <w:shd w:val="clear" w:color="auto" w:fill="FFFFFF"/>
          </w:tcPr>
          <w:p w14:paraId="438C6312" w14:textId="097A5F06" w:rsidR="00D14C31" w:rsidRDefault="00D14C31" w:rsidP="00D14C31">
            <w:pPr>
              <w:rPr>
                <w:rFonts w:cs="Arial"/>
              </w:rPr>
            </w:pPr>
            <w:r>
              <w:rPr>
                <w:rFonts w:cs="Arial"/>
              </w:rPr>
              <w:t xml:space="preserve">Discussion on authentication failure during emergency service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FF"/>
          </w:tcPr>
          <w:p w14:paraId="7BC17E5B" w14:textId="369C0DAC"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49195A93" w14:textId="0FC76699" w:rsidR="00D14C31" w:rsidRDefault="00D14C31" w:rsidP="00D14C31">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20D752" w14:textId="77777777" w:rsidR="00D14C31" w:rsidRDefault="00D14C31" w:rsidP="00D14C31">
            <w:pPr>
              <w:rPr>
                <w:rFonts w:eastAsia="Batang" w:cs="Arial"/>
                <w:lang w:eastAsia="ko-KR"/>
              </w:rPr>
            </w:pPr>
            <w:r>
              <w:rPr>
                <w:rFonts w:eastAsia="Batang" w:cs="Arial"/>
                <w:lang w:eastAsia="ko-KR"/>
              </w:rPr>
              <w:t>Withdrawn</w:t>
            </w:r>
          </w:p>
          <w:p w14:paraId="6CB49A6F" w14:textId="384B203F" w:rsidR="00D14C31" w:rsidRDefault="00D14C31" w:rsidP="00D14C31">
            <w:pPr>
              <w:rPr>
                <w:rFonts w:eastAsia="Batang" w:cs="Arial"/>
                <w:lang w:eastAsia="ko-KR"/>
              </w:rPr>
            </w:pPr>
          </w:p>
        </w:tc>
      </w:tr>
      <w:tr w:rsidR="00D14C31" w:rsidRPr="00D95972" w14:paraId="26311B19" w14:textId="77777777" w:rsidTr="00B651F1">
        <w:tc>
          <w:tcPr>
            <w:tcW w:w="976" w:type="dxa"/>
            <w:tcBorders>
              <w:left w:val="thinThickThinSmallGap" w:sz="24" w:space="0" w:color="auto"/>
              <w:bottom w:val="nil"/>
            </w:tcBorders>
            <w:shd w:val="clear" w:color="auto" w:fill="auto"/>
          </w:tcPr>
          <w:p w14:paraId="461641C7" w14:textId="77777777" w:rsidR="00D14C31" w:rsidRPr="00D95972" w:rsidRDefault="00D14C31" w:rsidP="00D14C31">
            <w:pPr>
              <w:rPr>
                <w:rFonts w:cs="Arial"/>
              </w:rPr>
            </w:pPr>
          </w:p>
        </w:tc>
        <w:tc>
          <w:tcPr>
            <w:tcW w:w="1317" w:type="dxa"/>
            <w:gridSpan w:val="2"/>
            <w:tcBorders>
              <w:bottom w:val="nil"/>
            </w:tcBorders>
            <w:shd w:val="clear" w:color="auto" w:fill="auto"/>
          </w:tcPr>
          <w:p w14:paraId="5EE6469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32EB36C" w14:textId="44E95437" w:rsidR="00D14C31" w:rsidRDefault="00D14C31" w:rsidP="00D14C31">
            <w:pPr>
              <w:overflowPunct/>
              <w:autoSpaceDE/>
              <w:autoSpaceDN/>
              <w:adjustRightInd/>
              <w:textAlignment w:val="auto"/>
              <w:rPr>
                <w:rFonts w:cs="Arial"/>
                <w:lang w:val="en-US"/>
              </w:rPr>
            </w:pPr>
            <w:r>
              <w:rPr>
                <w:rFonts w:cs="Arial"/>
                <w:lang w:val="en-US"/>
              </w:rPr>
              <w:t>C1-214371</w:t>
            </w:r>
          </w:p>
        </w:tc>
        <w:tc>
          <w:tcPr>
            <w:tcW w:w="4191" w:type="dxa"/>
            <w:gridSpan w:val="3"/>
            <w:tcBorders>
              <w:top w:val="single" w:sz="4" w:space="0" w:color="auto"/>
              <w:bottom w:val="single" w:sz="4" w:space="0" w:color="auto"/>
            </w:tcBorders>
            <w:shd w:val="clear" w:color="auto" w:fill="FFFFFF"/>
          </w:tcPr>
          <w:p w14:paraId="71A60249" w14:textId="46509C6B" w:rsidR="00D14C31" w:rsidRDefault="00D14C31" w:rsidP="00D14C31">
            <w:pPr>
              <w:rPr>
                <w:rFonts w:cs="Arial"/>
              </w:rPr>
            </w:pPr>
            <w:r>
              <w:rPr>
                <w:rFonts w:cs="Arial"/>
              </w:rPr>
              <w:t xml:space="preserve">Discussion on authentication failure during emergency service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FF"/>
          </w:tcPr>
          <w:p w14:paraId="08B29260" w14:textId="1D8D97EE"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45A6170F" w14:textId="777864F3" w:rsidR="00D14C31" w:rsidRDefault="00D14C31" w:rsidP="00D14C31">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81093C" w14:textId="77777777" w:rsidR="00D14C31" w:rsidRDefault="00D14C31" w:rsidP="00D14C31">
            <w:pPr>
              <w:rPr>
                <w:rFonts w:eastAsia="Batang" w:cs="Arial"/>
                <w:lang w:eastAsia="ko-KR"/>
              </w:rPr>
            </w:pPr>
            <w:r>
              <w:rPr>
                <w:rFonts w:eastAsia="Batang" w:cs="Arial"/>
                <w:lang w:eastAsia="ko-KR"/>
              </w:rPr>
              <w:t>Withdrawn</w:t>
            </w:r>
          </w:p>
          <w:p w14:paraId="0FCF7E68" w14:textId="47F134BD" w:rsidR="00D14C31" w:rsidRDefault="00D14C31" w:rsidP="00D14C31">
            <w:pPr>
              <w:rPr>
                <w:rFonts w:eastAsia="Batang" w:cs="Arial"/>
                <w:lang w:eastAsia="ko-KR"/>
              </w:rPr>
            </w:pPr>
          </w:p>
        </w:tc>
      </w:tr>
      <w:tr w:rsidR="00D14C31" w:rsidRPr="00D95972" w14:paraId="46608397" w14:textId="77777777" w:rsidTr="00451CB7">
        <w:tc>
          <w:tcPr>
            <w:tcW w:w="976" w:type="dxa"/>
            <w:tcBorders>
              <w:left w:val="thinThickThinSmallGap" w:sz="24" w:space="0" w:color="auto"/>
              <w:bottom w:val="nil"/>
            </w:tcBorders>
            <w:shd w:val="clear" w:color="auto" w:fill="auto"/>
          </w:tcPr>
          <w:p w14:paraId="3E3057E4" w14:textId="77777777" w:rsidR="00D14C31" w:rsidRPr="00D95972" w:rsidRDefault="00D14C31" w:rsidP="00D14C31">
            <w:pPr>
              <w:rPr>
                <w:rFonts w:cs="Arial"/>
              </w:rPr>
            </w:pPr>
          </w:p>
        </w:tc>
        <w:tc>
          <w:tcPr>
            <w:tcW w:w="1317" w:type="dxa"/>
            <w:gridSpan w:val="2"/>
            <w:tcBorders>
              <w:bottom w:val="nil"/>
            </w:tcBorders>
            <w:shd w:val="clear" w:color="auto" w:fill="auto"/>
          </w:tcPr>
          <w:p w14:paraId="5FA899A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621C3F23" w14:textId="3AAD1537" w:rsidR="00D14C31" w:rsidRDefault="000401D1" w:rsidP="00D14C31">
            <w:pPr>
              <w:overflowPunct/>
              <w:autoSpaceDE/>
              <w:autoSpaceDN/>
              <w:adjustRightInd/>
              <w:textAlignment w:val="auto"/>
              <w:rPr>
                <w:rFonts w:cs="Arial"/>
                <w:lang w:val="en-US"/>
              </w:rPr>
            </w:pPr>
            <w:hyperlink r:id="rId158" w:history="1">
              <w:r w:rsidR="00D14C31">
                <w:rPr>
                  <w:rStyle w:val="Hyperlink"/>
                </w:rPr>
                <w:t>C1-214373</w:t>
              </w:r>
            </w:hyperlink>
          </w:p>
        </w:tc>
        <w:tc>
          <w:tcPr>
            <w:tcW w:w="4191" w:type="dxa"/>
            <w:gridSpan w:val="3"/>
            <w:tcBorders>
              <w:top w:val="single" w:sz="4" w:space="0" w:color="auto"/>
              <w:bottom w:val="single" w:sz="4" w:space="0" w:color="auto"/>
            </w:tcBorders>
            <w:shd w:val="clear" w:color="auto" w:fill="FFFFFF"/>
          </w:tcPr>
          <w:p w14:paraId="70AF11E1" w14:textId="783AA723" w:rsidR="00D14C31" w:rsidRDefault="00D14C31" w:rsidP="00D14C31">
            <w:pPr>
              <w:rPr>
                <w:rFonts w:cs="Arial"/>
              </w:rPr>
            </w:pPr>
            <w:r>
              <w:rPr>
                <w:rFonts w:cs="Arial"/>
              </w:rPr>
              <w:t xml:space="preserve">Discussion on authentication failure during emergency service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FF"/>
          </w:tcPr>
          <w:p w14:paraId="074DE1B9" w14:textId="7D2AED36"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51D928C8" w14:textId="1DBEBFB5" w:rsidR="00D14C31" w:rsidRDefault="00D14C31" w:rsidP="00D14C31">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241F63" w14:textId="77777777" w:rsidR="00D14C31" w:rsidRDefault="00D14C31" w:rsidP="00D14C31">
            <w:pPr>
              <w:rPr>
                <w:rFonts w:eastAsia="Batang" w:cs="Arial"/>
                <w:lang w:eastAsia="ko-KR"/>
              </w:rPr>
            </w:pPr>
            <w:r>
              <w:rPr>
                <w:rFonts w:eastAsia="Batang" w:cs="Arial"/>
                <w:lang w:eastAsia="ko-KR"/>
              </w:rPr>
              <w:t>Noted</w:t>
            </w:r>
          </w:p>
          <w:p w14:paraId="599E361D" w14:textId="77777777" w:rsidR="00D14C31" w:rsidRDefault="00D14C31" w:rsidP="00D14C31">
            <w:pPr>
              <w:rPr>
                <w:rFonts w:eastAsia="Batang" w:cs="Arial"/>
                <w:lang w:eastAsia="ko-KR"/>
              </w:rPr>
            </w:pPr>
          </w:p>
          <w:p w14:paraId="12FE71CD" w14:textId="7AD507EE" w:rsidR="00D14C31" w:rsidRDefault="00D14C31" w:rsidP="00D14C31">
            <w:pPr>
              <w:rPr>
                <w:rFonts w:eastAsia="Batang" w:cs="Arial"/>
                <w:lang w:eastAsia="ko-KR"/>
              </w:rPr>
            </w:pPr>
            <w:r>
              <w:rPr>
                <w:rFonts w:eastAsia="Batang" w:cs="Arial"/>
                <w:lang w:eastAsia="ko-KR"/>
              </w:rPr>
              <w:t>Discussion not captured</w:t>
            </w:r>
          </w:p>
        </w:tc>
      </w:tr>
      <w:tr w:rsidR="00451CB7" w:rsidRPr="00D95972" w14:paraId="754EC1F6" w14:textId="77777777" w:rsidTr="00233FB3">
        <w:tc>
          <w:tcPr>
            <w:tcW w:w="976" w:type="dxa"/>
            <w:tcBorders>
              <w:left w:val="thinThickThinSmallGap" w:sz="24" w:space="0" w:color="auto"/>
              <w:bottom w:val="nil"/>
            </w:tcBorders>
            <w:shd w:val="clear" w:color="auto" w:fill="auto"/>
          </w:tcPr>
          <w:p w14:paraId="50135E88" w14:textId="77777777" w:rsidR="00451CB7" w:rsidRPr="00D95972" w:rsidRDefault="00451CB7" w:rsidP="003A3DE7">
            <w:pPr>
              <w:rPr>
                <w:rFonts w:cs="Arial"/>
              </w:rPr>
            </w:pPr>
          </w:p>
        </w:tc>
        <w:tc>
          <w:tcPr>
            <w:tcW w:w="1317" w:type="dxa"/>
            <w:gridSpan w:val="2"/>
            <w:tcBorders>
              <w:bottom w:val="nil"/>
            </w:tcBorders>
            <w:shd w:val="clear" w:color="auto" w:fill="auto"/>
          </w:tcPr>
          <w:p w14:paraId="121E6658" w14:textId="77777777" w:rsidR="00451CB7" w:rsidRPr="00D95972" w:rsidRDefault="00451CB7" w:rsidP="003A3DE7">
            <w:pPr>
              <w:rPr>
                <w:rFonts w:cs="Arial"/>
              </w:rPr>
            </w:pPr>
          </w:p>
        </w:tc>
        <w:tc>
          <w:tcPr>
            <w:tcW w:w="1088" w:type="dxa"/>
            <w:tcBorders>
              <w:top w:val="single" w:sz="4" w:space="0" w:color="auto"/>
              <w:bottom w:val="single" w:sz="4" w:space="0" w:color="auto"/>
            </w:tcBorders>
            <w:shd w:val="clear" w:color="auto" w:fill="FFFF00"/>
          </w:tcPr>
          <w:p w14:paraId="3348F6C4" w14:textId="213E835E" w:rsidR="00451CB7" w:rsidRDefault="00451CB7" w:rsidP="003A3DE7">
            <w:pPr>
              <w:overflowPunct/>
              <w:autoSpaceDE/>
              <w:autoSpaceDN/>
              <w:adjustRightInd/>
              <w:textAlignment w:val="auto"/>
              <w:rPr>
                <w:rFonts w:cs="Arial"/>
                <w:lang w:val="en-US"/>
              </w:rPr>
            </w:pPr>
            <w:r w:rsidRPr="00451CB7">
              <w:t>C1-215073</w:t>
            </w:r>
          </w:p>
        </w:tc>
        <w:tc>
          <w:tcPr>
            <w:tcW w:w="4191" w:type="dxa"/>
            <w:gridSpan w:val="3"/>
            <w:tcBorders>
              <w:top w:val="single" w:sz="4" w:space="0" w:color="auto"/>
              <w:bottom w:val="single" w:sz="4" w:space="0" w:color="auto"/>
            </w:tcBorders>
            <w:shd w:val="clear" w:color="auto" w:fill="FFFF00"/>
          </w:tcPr>
          <w:p w14:paraId="112F8AE8" w14:textId="77777777" w:rsidR="00451CB7" w:rsidRDefault="00451CB7" w:rsidP="003A3DE7">
            <w:pPr>
              <w:rPr>
                <w:rFonts w:cs="Arial"/>
              </w:rPr>
            </w:pPr>
            <w:r>
              <w:rPr>
                <w:rFonts w:cs="Arial"/>
              </w:rPr>
              <w:t>Correction on providing Selected EPS NAS security algorithms in SMC</w:t>
            </w:r>
          </w:p>
        </w:tc>
        <w:tc>
          <w:tcPr>
            <w:tcW w:w="1767" w:type="dxa"/>
            <w:tcBorders>
              <w:top w:val="single" w:sz="4" w:space="0" w:color="auto"/>
              <w:bottom w:val="single" w:sz="4" w:space="0" w:color="auto"/>
            </w:tcBorders>
            <w:shd w:val="clear" w:color="auto" w:fill="FFFF00"/>
          </w:tcPr>
          <w:p w14:paraId="67F0A79E" w14:textId="77777777" w:rsidR="00451CB7" w:rsidRDefault="00451CB7" w:rsidP="003A3DE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65B413A" w14:textId="77777777" w:rsidR="00451CB7" w:rsidRDefault="00451CB7" w:rsidP="003A3DE7">
            <w:pPr>
              <w:rPr>
                <w:rFonts w:cs="Arial"/>
              </w:rPr>
            </w:pPr>
            <w:r>
              <w:rPr>
                <w:rFonts w:cs="Arial"/>
              </w:rPr>
              <w:t>CR 3433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315F2B" w14:textId="77777777" w:rsidR="00451CB7" w:rsidRDefault="00451CB7" w:rsidP="003A3DE7">
            <w:pPr>
              <w:rPr>
                <w:ins w:id="224" w:author="Nokia User" w:date="2021-08-26T13:49:00Z"/>
                <w:rFonts w:eastAsia="Batang" w:cs="Arial"/>
                <w:lang w:eastAsia="ko-KR"/>
              </w:rPr>
            </w:pPr>
            <w:ins w:id="225" w:author="Nokia User" w:date="2021-08-26T13:49:00Z">
              <w:r>
                <w:rPr>
                  <w:rFonts w:eastAsia="Batang" w:cs="Arial"/>
                  <w:lang w:eastAsia="ko-KR"/>
                </w:rPr>
                <w:t>Revision of C1-214343</w:t>
              </w:r>
            </w:ins>
          </w:p>
          <w:p w14:paraId="6FF6D874" w14:textId="6BDAC12A" w:rsidR="00451CB7" w:rsidRDefault="00451CB7" w:rsidP="003A3DE7">
            <w:pPr>
              <w:rPr>
                <w:ins w:id="226" w:author="Nokia User" w:date="2021-08-26T13:49:00Z"/>
                <w:rFonts w:eastAsia="Batang" w:cs="Arial"/>
                <w:lang w:eastAsia="ko-KR"/>
              </w:rPr>
            </w:pPr>
            <w:ins w:id="227" w:author="Nokia User" w:date="2021-08-26T13:49:00Z">
              <w:r>
                <w:rPr>
                  <w:rFonts w:eastAsia="Batang" w:cs="Arial"/>
                  <w:lang w:eastAsia="ko-KR"/>
                </w:rPr>
                <w:t>_________________________________________</w:t>
              </w:r>
            </w:ins>
          </w:p>
          <w:p w14:paraId="45E205F7" w14:textId="76427E5E" w:rsidR="00451CB7" w:rsidRDefault="00451CB7" w:rsidP="003A3DE7">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1921</w:t>
            </w:r>
          </w:p>
          <w:p w14:paraId="0B0BC1E8" w14:textId="77777777" w:rsidR="00451CB7" w:rsidRDefault="00451CB7" w:rsidP="003A3DE7">
            <w:pPr>
              <w:rPr>
                <w:rFonts w:eastAsia="Batang" w:cs="Arial"/>
                <w:lang w:eastAsia="ko-KR"/>
              </w:rPr>
            </w:pPr>
            <w:r>
              <w:rPr>
                <w:rFonts w:eastAsia="Batang" w:cs="Arial"/>
                <w:lang w:eastAsia="ko-KR"/>
              </w:rPr>
              <w:t>Rev required</w:t>
            </w:r>
          </w:p>
          <w:p w14:paraId="5D1A8758" w14:textId="77777777" w:rsidR="00451CB7" w:rsidRDefault="00451CB7" w:rsidP="003A3DE7">
            <w:pPr>
              <w:rPr>
                <w:rFonts w:eastAsia="Batang" w:cs="Arial"/>
                <w:lang w:eastAsia="ko-KR"/>
              </w:rPr>
            </w:pPr>
          </w:p>
          <w:p w14:paraId="5DC71F4C" w14:textId="77777777" w:rsidR="00451CB7" w:rsidRDefault="00451CB7" w:rsidP="003A3DE7">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1644</w:t>
            </w:r>
          </w:p>
          <w:p w14:paraId="3B0888C4" w14:textId="77777777" w:rsidR="00451CB7" w:rsidRDefault="00451CB7" w:rsidP="003A3DE7">
            <w:pPr>
              <w:rPr>
                <w:rFonts w:eastAsia="Batang" w:cs="Arial"/>
                <w:lang w:eastAsia="ko-KR"/>
              </w:rPr>
            </w:pPr>
            <w:r>
              <w:rPr>
                <w:rFonts w:eastAsia="Batang" w:cs="Arial"/>
                <w:lang w:eastAsia="ko-KR"/>
              </w:rPr>
              <w:t>Rev required</w:t>
            </w:r>
          </w:p>
          <w:p w14:paraId="51739F18" w14:textId="77777777" w:rsidR="00451CB7" w:rsidRDefault="00451CB7" w:rsidP="003A3DE7">
            <w:pPr>
              <w:rPr>
                <w:rFonts w:eastAsia="Batang" w:cs="Arial"/>
                <w:lang w:eastAsia="ko-KR"/>
              </w:rPr>
            </w:pPr>
          </w:p>
          <w:p w14:paraId="5BAB3807" w14:textId="77777777" w:rsidR="00451CB7" w:rsidRDefault="00451CB7" w:rsidP="003A3DE7">
            <w:pPr>
              <w:rPr>
                <w:rFonts w:eastAsia="Batang" w:cs="Arial"/>
                <w:lang w:eastAsia="ko-KR"/>
              </w:rPr>
            </w:pPr>
            <w:r>
              <w:rPr>
                <w:rFonts w:eastAsia="Batang" w:cs="Arial"/>
                <w:lang w:eastAsia="ko-KR"/>
              </w:rPr>
              <w:t xml:space="preserve">Mikel </w:t>
            </w:r>
            <w:proofErr w:type="spellStart"/>
            <w:r>
              <w:rPr>
                <w:rFonts w:eastAsia="Batang" w:cs="Arial"/>
                <w:lang w:eastAsia="ko-KR"/>
              </w:rPr>
              <w:t>tue</w:t>
            </w:r>
            <w:proofErr w:type="spellEnd"/>
            <w:r>
              <w:rPr>
                <w:rFonts w:eastAsia="Batang" w:cs="Arial"/>
                <w:lang w:eastAsia="ko-KR"/>
              </w:rPr>
              <w:t xml:space="preserve"> 0935</w:t>
            </w:r>
          </w:p>
          <w:p w14:paraId="52915C5A" w14:textId="77777777" w:rsidR="00451CB7" w:rsidRDefault="00451CB7" w:rsidP="003A3DE7">
            <w:pPr>
              <w:rPr>
                <w:rFonts w:eastAsia="Batang" w:cs="Arial"/>
                <w:lang w:eastAsia="ko-KR"/>
              </w:rPr>
            </w:pPr>
            <w:r>
              <w:rPr>
                <w:rFonts w:eastAsia="Batang" w:cs="Arial"/>
                <w:lang w:eastAsia="ko-KR"/>
              </w:rPr>
              <w:t>Provides rev</w:t>
            </w:r>
          </w:p>
          <w:p w14:paraId="2D90D38B" w14:textId="77777777" w:rsidR="00451CB7" w:rsidRDefault="00451CB7" w:rsidP="003A3DE7">
            <w:pPr>
              <w:rPr>
                <w:rFonts w:eastAsia="Batang" w:cs="Arial"/>
                <w:lang w:eastAsia="ko-KR"/>
              </w:rPr>
            </w:pPr>
          </w:p>
          <w:p w14:paraId="28105616" w14:textId="77777777" w:rsidR="00451CB7" w:rsidRDefault="00451CB7" w:rsidP="003A3DE7">
            <w:pPr>
              <w:rPr>
                <w:rFonts w:eastAsia="Batang" w:cs="Arial"/>
                <w:lang w:eastAsia="ko-KR"/>
              </w:rPr>
            </w:pPr>
            <w:r>
              <w:rPr>
                <w:rFonts w:eastAsia="Batang" w:cs="Arial"/>
                <w:lang w:eastAsia="ko-KR"/>
              </w:rPr>
              <w:t>Osama wed 1935</w:t>
            </w:r>
          </w:p>
          <w:p w14:paraId="15C354A0" w14:textId="77777777" w:rsidR="00451CB7" w:rsidRDefault="00451CB7" w:rsidP="003A3DE7">
            <w:pPr>
              <w:rPr>
                <w:rFonts w:eastAsia="Batang" w:cs="Arial"/>
                <w:lang w:eastAsia="ko-KR"/>
              </w:rPr>
            </w:pPr>
            <w:r>
              <w:rPr>
                <w:rFonts w:eastAsia="Batang" w:cs="Arial"/>
                <w:lang w:eastAsia="ko-KR"/>
              </w:rPr>
              <w:t>Fine</w:t>
            </w:r>
          </w:p>
          <w:p w14:paraId="01922E4F" w14:textId="77777777" w:rsidR="00451CB7" w:rsidRDefault="00451CB7" w:rsidP="003A3DE7">
            <w:pPr>
              <w:rPr>
                <w:rFonts w:eastAsia="Batang" w:cs="Arial"/>
                <w:lang w:eastAsia="ko-KR"/>
              </w:rPr>
            </w:pPr>
          </w:p>
          <w:p w14:paraId="6007384E" w14:textId="77777777" w:rsidR="00451CB7" w:rsidRDefault="00451CB7" w:rsidP="003A3DE7">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0600</w:t>
            </w:r>
          </w:p>
          <w:p w14:paraId="1007FD9A" w14:textId="77777777" w:rsidR="00451CB7" w:rsidRDefault="00451CB7" w:rsidP="003A3DE7">
            <w:pPr>
              <w:rPr>
                <w:rFonts w:eastAsia="Batang" w:cs="Arial"/>
                <w:lang w:eastAsia="ko-KR"/>
              </w:rPr>
            </w:pPr>
            <w:r>
              <w:rPr>
                <w:rFonts w:eastAsia="Batang" w:cs="Arial"/>
                <w:lang w:eastAsia="ko-KR"/>
              </w:rPr>
              <w:t>Fine</w:t>
            </w:r>
          </w:p>
          <w:p w14:paraId="1D98C627" w14:textId="77777777" w:rsidR="00451CB7" w:rsidRDefault="00451CB7" w:rsidP="003A3DE7">
            <w:pPr>
              <w:rPr>
                <w:rFonts w:eastAsia="Batang" w:cs="Arial"/>
                <w:lang w:eastAsia="ko-KR"/>
              </w:rPr>
            </w:pPr>
          </w:p>
          <w:p w14:paraId="08F68B68" w14:textId="77777777" w:rsidR="00451CB7" w:rsidRDefault="00451CB7" w:rsidP="003A3DE7">
            <w:pPr>
              <w:rPr>
                <w:rFonts w:eastAsia="Batang" w:cs="Arial"/>
                <w:lang w:eastAsia="ko-KR"/>
              </w:rPr>
            </w:pPr>
          </w:p>
        </w:tc>
      </w:tr>
      <w:tr w:rsidR="00233FB3" w:rsidRPr="00D95972" w14:paraId="5CCA4B0F" w14:textId="77777777" w:rsidTr="001544B0">
        <w:tc>
          <w:tcPr>
            <w:tcW w:w="976" w:type="dxa"/>
            <w:tcBorders>
              <w:left w:val="thinThickThinSmallGap" w:sz="24" w:space="0" w:color="auto"/>
              <w:bottom w:val="nil"/>
            </w:tcBorders>
            <w:shd w:val="clear" w:color="auto" w:fill="auto"/>
          </w:tcPr>
          <w:p w14:paraId="07680E77" w14:textId="77777777" w:rsidR="00233FB3" w:rsidRDefault="00233FB3" w:rsidP="003A3DE7">
            <w:pPr>
              <w:rPr>
                <w:rFonts w:cs="Arial"/>
              </w:rPr>
            </w:pPr>
          </w:p>
          <w:p w14:paraId="3DFFA4DA" w14:textId="77777777" w:rsidR="00233FB3" w:rsidRPr="00D95972" w:rsidRDefault="00233FB3" w:rsidP="003A3DE7">
            <w:pPr>
              <w:rPr>
                <w:rFonts w:cs="Arial"/>
              </w:rPr>
            </w:pPr>
          </w:p>
        </w:tc>
        <w:tc>
          <w:tcPr>
            <w:tcW w:w="1317" w:type="dxa"/>
            <w:gridSpan w:val="2"/>
            <w:tcBorders>
              <w:bottom w:val="nil"/>
            </w:tcBorders>
            <w:shd w:val="clear" w:color="auto" w:fill="auto"/>
          </w:tcPr>
          <w:p w14:paraId="13640CD3" w14:textId="77777777" w:rsidR="00233FB3" w:rsidRPr="00D95972" w:rsidRDefault="00233FB3" w:rsidP="003A3DE7">
            <w:pPr>
              <w:rPr>
                <w:rFonts w:cs="Arial"/>
              </w:rPr>
            </w:pPr>
          </w:p>
        </w:tc>
        <w:tc>
          <w:tcPr>
            <w:tcW w:w="1088" w:type="dxa"/>
            <w:tcBorders>
              <w:top w:val="single" w:sz="4" w:space="0" w:color="auto"/>
              <w:bottom w:val="single" w:sz="4" w:space="0" w:color="auto"/>
            </w:tcBorders>
            <w:shd w:val="clear" w:color="auto" w:fill="FFFF00"/>
          </w:tcPr>
          <w:p w14:paraId="004CB507" w14:textId="67EB92DE" w:rsidR="00233FB3" w:rsidRDefault="00233FB3" w:rsidP="003A3DE7">
            <w:pPr>
              <w:overflowPunct/>
              <w:autoSpaceDE/>
              <w:autoSpaceDN/>
              <w:adjustRightInd/>
              <w:textAlignment w:val="auto"/>
              <w:rPr>
                <w:rFonts w:cs="Arial"/>
                <w:lang w:val="en-US"/>
              </w:rPr>
            </w:pPr>
            <w:r w:rsidRPr="00233FB3">
              <w:t>C1-215070</w:t>
            </w:r>
          </w:p>
        </w:tc>
        <w:tc>
          <w:tcPr>
            <w:tcW w:w="4191" w:type="dxa"/>
            <w:gridSpan w:val="3"/>
            <w:tcBorders>
              <w:top w:val="single" w:sz="4" w:space="0" w:color="auto"/>
              <w:bottom w:val="single" w:sz="4" w:space="0" w:color="auto"/>
            </w:tcBorders>
            <w:shd w:val="clear" w:color="auto" w:fill="FFFF00"/>
          </w:tcPr>
          <w:p w14:paraId="19C96DC4" w14:textId="77777777" w:rsidR="00233FB3" w:rsidRDefault="00233FB3" w:rsidP="003A3DE7">
            <w:pPr>
              <w:rPr>
                <w:rFonts w:cs="Arial"/>
              </w:rPr>
            </w:pPr>
            <w:r>
              <w:rPr>
                <w:rFonts w:cs="Arial"/>
              </w:rPr>
              <w:t>Correction of PCO related terminology</w:t>
            </w:r>
          </w:p>
        </w:tc>
        <w:tc>
          <w:tcPr>
            <w:tcW w:w="1767" w:type="dxa"/>
            <w:tcBorders>
              <w:top w:val="single" w:sz="4" w:space="0" w:color="auto"/>
              <w:bottom w:val="single" w:sz="4" w:space="0" w:color="auto"/>
            </w:tcBorders>
            <w:shd w:val="clear" w:color="auto" w:fill="FFFF00"/>
          </w:tcPr>
          <w:p w14:paraId="5F84AFBA" w14:textId="77777777" w:rsidR="00233FB3" w:rsidRDefault="00233FB3" w:rsidP="003A3DE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0564B45" w14:textId="77777777" w:rsidR="00233FB3" w:rsidRDefault="00233FB3" w:rsidP="003A3DE7">
            <w:pPr>
              <w:rPr>
                <w:rFonts w:cs="Arial"/>
              </w:rPr>
            </w:pPr>
            <w:r>
              <w:rPr>
                <w:rFonts w:cs="Arial"/>
              </w:rPr>
              <w:t>CR 3434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2EA1A" w14:textId="77777777" w:rsidR="00233FB3" w:rsidRDefault="00233FB3" w:rsidP="003A3DE7">
            <w:pPr>
              <w:rPr>
                <w:ins w:id="228" w:author="Nokia User" w:date="2021-08-26T13:56:00Z"/>
                <w:rFonts w:eastAsia="Batang" w:cs="Arial"/>
                <w:lang w:eastAsia="ko-KR"/>
              </w:rPr>
            </w:pPr>
            <w:ins w:id="229" w:author="Nokia User" w:date="2021-08-26T13:56:00Z">
              <w:r>
                <w:rPr>
                  <w:rFonts w:eastAsia="Batang" w:cs="Arial"/>
                  <w:lang w:eastAsia="ko-KR"/>
                </w:rPr>
                <w:t>Revision of C1-214345</w:t>
              </w:r>
            </w:ins>
          </w:p>
          <w:p w14:paraId="492D1A5E" w14:textId="62596A61" w:rsidR="00233FB3" w:rsidRDefault="00233FB3" w:rsidP="003A3DE7">
            <w:pPr>
              <w:rPr>
                <w:ins w:id="230" w:author="Nokia User" w:date="2021-08-26T13:56:00Z"/>
                <w:rFonts w:eastAsia="Batang" w:cs="Arial"/>
                <w:lang w:eastAsia="ko-KR"/>
              </w:rPr>
            </w:pPr>
            <w:ins w:id="231" w:author="Nokia User" w:date="2021-08-26T13:56:00Z">
              <w:r>
                <w:rPr>
                  <w:rFonts w:eastAsia="Batang" w:cs="Arial"/>
                  <w:lang w:eastAsia="ko-KR"/>
                </w:rPr>
                <w:t>_________________________________________</w:t>
              </w:r>
            </w:ins>
          </w:p>
          <w:p w14:paraId="099253D0" w14:textId="536E4A81" w:rsidR="00233FB3" w:rsidRDefault="00233FB3" w:rsidP="003A3DE7">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1700</w:t>
            </w:r>
          </w:p>
          <w:p w14:paraId="4DA5F974" w14:textId="77777777" w:rsidR="00233FB3" w:rsidRDefault="00233FB3" w:rsidP="003A3DE7">
            <w:pPr>
              <w:rPr>
                <w:rFonts w:eastAsia="Batang" w:cs="Arial"/>
                <w:lang w:eastAsia="ko-KR"/>
              </w:rPr>
            </w:pPr>
            <w:r>
              <w:rPr>
                <w:rFonts w:eastAsia="Batang" w:cs="Arial"/>
                <w:lang w:eastAsia="ko-KR"/>
              </w:rPr>
              <w:t>Rev required</w:t>
            </w:r>
          </w:p>
          <w:p w14:paraId="735FA368" w14:textId="77777777" w:rsidR="00233FB3" w:rsidRDefault="00233FB3" w:rsidP="003A3DE7">
            <w:pPr>
              <w:rPr>
                <w:rFonts w:eastAsia="Batang" w:cs="Arial"/>
                <w:lang w:eastAsia="ko-KR"/>
              </w:rPr>
            </w:pPr>
          </w:p>
          <w:p w14:paraId="370CBA41" w14:textId="77777777" w:rsidR="00233FB3" w:rsidRDefault="00233FB3" w:rsidP="003A3DE7">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0942</w:t>
            </w:r>
          </w:p>
          <w:p w14:paraId="7E52119F" w14:textId="77777777" w:rsidR="00233FB3" w:rsidRDefault="00233FB3" w:rsidP="003A3DE7">
            <w:pPr>
              <w:rPr>
                <w:rFonts w:eastAsia="Batang" w:cs="Arial"/>
                <w:lang w:eastAsia="ko-KR"/>
              </w:rPr>
            </w:pPr>
            <w:r>
              <w:rPr>
                <w:rFonts w:eastAsia="Batang" w:cs="Arial"/>
                <w:lang w:eastAsia="ko-KR"/>
              </w:rPr>
              <w:t>Rev</w:t>
            </w:r>
          </w:p>
          <w:p w14:paraId="2D7B01F1" w14:textId="77777777" w:rsidR="00233FB3" w:rsidRDefault="00233FB3" w:rsidP="003A3DE7">
            <w:pPr>
              <w:rPr>
                <w:rFonts w:eastAsia="Batang" w:cs="Arial"/>
                <w:lang w:eastAsia="ko-KR"/>
              </w:rPr>
            </w:pPr>
          </w:p>
          <w:p w14:paraId="630633B8" w14:textId="77777777" w:rsidR="00233FB3" w:rsidRDefault="00233FB3" w:rsidP="003A3DE7">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0602</w:t>
            </w:r>
          </w:p>
          <w:p w14:paraId="7FFB0A62" w14:textId="77777777" w:rsidR="00233FB3" w:rsidRDefault="00233FB3" w:rsidP="003A3DE7">
            <w:pPr>
              <w:rPr>
                <w:rFonts w:eastAsia="Batang" w:cs="Arial"/>
                <w:lang w:eastAsia="ko-KR"/>
              </w:rPr>
            </w:pPr>
            <w:r>
              <w:rPr>
                <w:rFonts w:eastAsia="Batang" w:cs="Arial"/>
                <w:lang w:eastAsia="ko-KR"/>
              </w:rPr>
              <w:t>ok</w:t>
            </w:r>
          </w:p>
        </w:tc>
      </w:tr>
      <w:tr w:rsidR="001544B0" w:rsidRPr="00D95972" w14:paraId="7C198E48" w14:textId="77777777" w:rsidTr="001544B0">
        <w:tc>
          <w:tcPr>
            <w:tcW w:w="976" w:type="dxa"/>
            <w:tcBorders>
              <w:left w:val="thinThickThinSmallGap" w:sz="24" w:space="0" w:color="auto"/>
              <w:bottom w:val="nil"/>
            </w:tcBorders>
            <w:shd w:val="clear" w:color="auto" w:fill="auto"/>
          </w:tcPr>
          <w:p w14:paraId="04F53F25" w14:textId="77777777" w:rsidR="001544B0" w:rsidRPr="00D95972" w:rsidRDefault="001544B0" w:rsidP="003A3DE7">
            <w:pPr>
              <w:rPr>
                <w:rFonts w:cs="Arial"/>
              </w:rPr>
            </w:pPr>
          </w:p>
        </w:tc>
        <w:tc>
          <w:tcPr>
            <w:tcW w:w="1317" w:type="dxa"/>
            <w:gridSpan w:val="2"/>
            <w:tcBorders>
              <w:bottom w:val="nil"/>
            </w:tcBorders>
            <w:shd w:val="clear" w:color="auto" w:fill="auto"/>
          </w:tcPr>
          <w:p w14:paraId="4F841361" w14:textId="77777777" w:rsidR="001544B0" w:rsidRPr="00D95972" w:rsidRDefault="001544B0" w:rsidP="003A3DE7">
            <w:pPr>
              <w:rPr>
                <w:rFonts w:cs="Arial"/>
              </w:rPr>
            </w:pPr>
          </w:p>
        </w:tc>
        <w:tc>
          <w:tcPr>
            <w:tcW w:w="1088" w:type="dxa"/>
            <w:tcBorders>
              <w:top w:val="single" w:sz="4" w:space="0" w:color="auto"/>
              <w:bottom w:val="single" w:sz="4" w:space="0" w:color="auto"/>
            </w:tcBorders>
            <w:shd w:val="clear" w:color="auto" w:fill="FFFF00"/>
          </w:tcPr>
          <w:p w14:paraId="18E85F23" w14:textId="748E8EA6" w:rsidR="001544B0" w:rsidRDefault="001544B0" w:rsidP="003A3DE7">
            <w:pPr>
              <w:overflowPunct/>
              <w:autoSpaceDE/>
              <w:autoSpaceDN/>
              <w:adjustRightInd/>
              <w:textAlignment w:val="auto"/>
              <w:rPr>
                <w:rFonts w:cs="Arial"/>
                <w:lang w:val="en-US"/>
              </w:rPr>
            </w:pPr>
            <w:r w:rsidRPr="001544B0">
              <w:t>C1-214949</w:t>
            </w:r>
          </w:p>
        </w:tc>
        <w:tc>
          <w:tcPr>
            <w:tcW w:w="4191" w:type="dxa"/>
            <w:gridSpan w:val="3"/>
            <w:tcBorders>
              <w:top w:val="single" w:sz="4" w:space="0" w:color="auto"/>
              <w:bottom w:val="single" w:sz="4" w:space="0" w:color="auto"/>
            </w:tcBorders>
            <w:shd w:val="clear" w:color="auto" w:fill="FFFF00"/>
          </w:tcPr>
          <w:p w14:paraId="25966E99" w14:textId="77777777" w:rsidR="001544B0" w:rsidRDefault="001544B0" w:rsidP="003A3DE7">
            <w:pPr>
              <w:rPr>
                <w:rFonts w:cs="Arial"/>
              </w:rPr>
            </w:pPr>
            <w:r>
              <w:rPr>
                <w:rFonts w:cs="Arial"/>
              </w:rPr>
              <w:t>Handling of &lt;S-</w:t>
            </w:r>
            <w:proofErr w:type="spellStart"/>
            <w:r>
              <w:rPr>
                <w:rFonts w:cs="Arial"/>
              </w:rPr>
              <w:t>NSSAI_backoff_time</w:t>
            </w:r>
            <w:proofErr w:type="spellEnd"/>
            <w:r>
              <w:rPr>
                <w:rFonts w:cs="Arial"/>
              </w:rPr>
              <w:t>&gt; in +CSBTSR</w:t>
            </w:r>
          </w:p>
        </w:tc>
        <w:tc>
          <w:tcPr>
            <w:tcW w:w="1767" w:type="dxa"/>
            <w:tcBorders>
              <w:top w:val="single" w:sz="4" w:space="0" w:color="auto"/>
              <w:bottom w:val="single" w:sz="4" w:space="0" w:color="auto"/>
            </w:tcBorders>
            <w:shd w:val="clear" w:color="auto" w:fill="FFFF00"/>
          </w:tcPr>
          <w:p w14:paraId="171DB5DB" w14:textId="77777777" w:rsidR="001544B0" w:rsidRDefault="001544B0" w:rsidP="003A3DE7">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9D656F7" w14:textId="77777777" w:rsidR="001544B0" w:rsidRDefault="001544B0" w:rsidP="003A3DE7">
            <w:pPr>
              <w:rPr>
                <w:rFonts w:cs="Arial"/>
              </w:rPr>
            </w:pPr>
            <w:r>
              <w:rPr>
                <w:rFonts w:cs="Arial"/>
              </w:rPr>
              <w:t>CR 0741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6265D" w14:textId="77777777" w:rsidR="001544B0" w:rsidRDefault="001544B0" w:rsidP="003A3DE7">
            <w:pPr>
              <w:rPr>
                <w:ins w:id="232" w:author="Nokia User" w:date="2021-08-26T14:30:00Z"/>
                <w:rFonts w:eastAsia="Batang" w:cs="Arial"/>
                <w:lang w:eastAsia="ko-KR"/>
              </w:rPr>
            </w:pPr>
            <w:ins w:id="233" w:author="Nokia User" w:date="2021-08-26T14:30:00Z">
              <w:r>
                <w:rPr>
                  <w:rFonts w:eastAsia="Batang" w:cs="Arial"/>
                  <w:lang w:eastAsia="ko-KR"/>
                </w:rPr>
                <w:t>Revision of C1-214367</w:t>
              </w:r>
            </w:ins>
          </w:p>
          <w:p w14:paraId="485F9395" w14:textId="15AD9126" w:rsidR="001544B0" w:rsidRDefault="001544B0" w:rsidP="003A3DE7">
            <w:pPr>
              <w:rPr>
                <w:ins w:id="234" w:author="Nokia User" w:date="2021-08-26T14:30:00Z"/>
                <w:rFonts w:eastAsia="Batang" w:cs="Arial"/>
                <w:lang w:eastAsia="ko-KR"/>
              </w:rPr>
            </w:pPr>
            <w:ins w:id="235" w:author="Nokia User" w:date="2021-08-26T14:30:00Z">
              <w:r>
                <w:rPr>
                  <w:rFonts w:eastAsia="Batang" w:cs="Arial"/>
                  <w:lang w:eastAsia="ko-KR"/>
                </w:rPr>
                <w:t>_________________________________________</w:t>
              </w:r>
            </w:ins>
          </w:p>
          <w:p w14:paraId="5ED33BB6" w14:textId="1C035EFB" w:rsidR="001544B0" w:rsidRDefault="001544B0" w:rsidP="003A3DE7">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0912</w:t>
            </w:r>
          </w:p>
          <w:p w14:paraId="68A6AA3A" w14:textId="77777777" w:rsidR="001544B0" w:rsidRDefault="001544B0" w:rsidP="003A3DE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CDD6F9A" w14:textId="77777777" w:rsidR="001544B0" w:rsidRDefault="001544B0" w:rsidP="003A3DE7">
            <w:pPr>
              <w:rPr>
                <w:rFonts w:eastAsia="Batang" w:cs="Arial"/>
                <w:lang w:eastAsia="ko-KR"/>
              </w:rPr>
            </w:pPr>
          </w:p>
          <w:p w14:paraId="360F3C70" w14:textId="77777777" w:rsidR="001544B0" w:rsidRDefault="001544B0" w:rsidP="003A3DE7">
            <w:pPr>
              <w:rPr>
                <w:rFonts w:eastAsia="Batang" w:cs="Arial"/>
                <w:lang w:eastAsia="ko-KR"/>
              </w:rPr>
            </w:pPr>
            <w:r>
              <w:rPr>
                <w:rFonts w:eastAsia="Batang" w:cs="Arial"/>
                <w:lang w:eastAsia="ko-KR"/>
              </w:rPr>
              <w:t xml:space="preserve">Atle </w:t>
            </w:r>
            <w:proofErr w:type="spellStart"/>
            <w:r>
              <w:rPr>
                <w:rFonts w:eastAsia="Batang" w:cs="Arial"/>
                <w:lang w:eastAsia="ko-KR"/>
              </w:rPr>
              <w:t>fri</w:t>
            </w:r>
            <w:proofErr w:type="spellEnd"/>
            <w:r>
              <w:rPr>
                <w:rFonts w:eastAsia="Batang" w:cs="Arial"/>
                <w:lang w:eastAsia="ko-KR"/>
              </w:rPr>
              <w:t xml:space="preserve"> 1120</w:t>
            </w:r>
          </w:p>
          <w:p w14:paraId="018E7832" w14:textId="77777777" w:rsidR="001544B0" w:rsidRDefault="001544B0" w:rsidP="003A3DE7">
            <w:pPr>
              <w:rPr>
                <w:rFonts w:eastAsia="Batang" w:cs="Arial"/>
                <w:lang w:eastAsia="ko-KR"/>
              </w:rPr>
            </w:pPr>
            <w:r>
              <w:rPr>
                <w:rFonts w:eastAsia="Batang" w:cs="Arial"/>
                <w:lang w:eastAsia="ko-KR"/>
              </w:rPr>
              <w:t>Agrees with JJ</w:t>
            </w:r>
          </w:p>
          <w:p w14:paraId="51A5D208" w14:textId="77777777" w:rsidR="001544B0" w:rsidRDefault="001544B0" w:rsidP="003A3DE7">
            <w:pPr>
              <w:rPr>
                <w:rFonts w:eastAsia="Batang" w:cs="Arial"/>
                <w:lang w:eastAsia="ko-KR"/>
              </w:rPr>
            </w:pPr>
          </w:p>
          <w:p w14:paraId="61775BC4" w14:textId="77777777" w:rsidR="001544B0" w:rsidRDefault="001544B0" w:rsidP="003A3DE7">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0350</w:t>
            </w:r>
          </w:p>
          <w:p w14:paraId="3B0851DC" w14:textId="77777777" w:rsidR="001544B0" w:rsidRDefault="001544B0" w:rsidP="003A3DE7">
            <w:pPr>
              <w:rPr>
                <w:rFonts w:eastAsia="Batang" w:cs="Arial"/>
                <w:lang w:eastAsia="ko-KR"/>
              </w:rPr>
            </w:pPr>
            <w:proofErr w:type="spellStart"/>
            <w:r>
              <w:rPr>
                <w:rFonts w:eastAsia="Batang" w:cs="Arial"/>
                <w:lang w:eastAsia="ko-KR"/>
              </w:rPr>
              <w:t>Provices</w:t>
            </w:r>
            <w:proofErr w:type="spellEnd"/>
            <w:r>
              <w:rPr>
                <w:rFonts w:eastAsia="Batang" w:cs="Arial"/>
                <w:lang w:eastAsia="ko-KR"/>
              </w:rPr>
              <w:t xml:space="preserve"> rev</w:t>
            </w:r>
          </w:p>
          <w:p w14:paraId="49392EBA" w14:textId="77777777" w:rsidR="001544B0" w:rsidRDefault="001544B0" w:rsidP="003A3DE7">
            <w:pPr>
              <w:rPr>
                <w:rFonts w:eastAsia="Batang" w:cs="Arial"/>
                <w:lang w:eastAsia="ko-KR"/>
              </w:rPr>
            </w:pPr>
          </w:p>
          <w:p w14:paraId="31C26C30" w14:textId="77777777" w:rsidR="001544B0" w:rsidRDefault="001544B0" w:rsidP="003A3DE7">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0609</w:t>
            </w:r>
          </w:p>
          <w:p w14:paraId="0ABD4662" w14:textId="77777777" w:rsidR="001544B0" w:rsidRDefault="001544B0" w:rsidP="003A3DE7">
            <w:pPr>
              <w:rPr>
                <w:rFonts w:eastAsia="Batang" w:cs="Arial"/>
                <w:lang w:eastAsia="ko-KR"/>
              </w:rPr>
            </w:pPr>
            <w:r>
              <w:rPr>
                <w:rFonts w:eastAsia="Batang" w:cs="Arial"/>
                <w:lang w:eastAsia="ko-KR"/>
              </w:rPr>
              <w:t>Co-sign</w:t>
            </w:r>
          </w:p>
          <w:p w14:paraId="1A41C205" w14:textId="77777777" w:rsidR="001544B0" w:rsidRDefault="001544B0" w:rsidP="003A3DE7">
            <w:pPr>
              <w:rPr>
                <w:rFonts w:eastAsia="Batang" w:cs="Arial"/>
                <w:lang w:eastAsia="ko-KR"/>
              </w:rPr>
            </w:pPr>
          </w:p>
          <w:p w14:paraId="67BCF7EE" w14:textId="77777777" w:rsidR="001544B0" w:rsidRDefault="001544B0" w:rsidP="003A3DE7">
            <w:pPr>
              <w:rPr>
                <w:rFonts w:eastAsia="Batang" w:cs="Arial"/>
                <w:lang w:eastAsia="ko-KR"/>
              </w:rPr>
            </w:pPr>
            <w:r>
              <w:rPr>
                <w:rFonts w:eastAsia="Batang" w:cs="Arial"/>
                <w:lang w:eastAsia="ko-KR"/>
              </w:rPr>
              <w:t>Roland wed 1805</w:t>
            </w:r>
          </w:p>
          <w:p w14:paraId="5780558D" w14:textId="77777777" w:rsidR="001544B0" w:rsidRDefault="001544B0" w:rsidP="003A3DE7">
            <w:pPr>
              <w:rPr>
                <w:rFonts w:eastAsia="Batang" w:cs="Arial"/>
                <w:lang w:eastAsia="ko-KR"/>
              </w:rPr>
            </w:pPr>
            <w:r>
              <w:rPr>
                <w:rFonts w:eastAsia="Batang" w:cs="Arial"/>
                <w:lang w:eastAsia="ko-KR"/>
              </w:rPr>
              <w:t>New rev</w:t>
            </w:r>
          </w:p>
          <w:p w14:paraId="715EF83B" w14:textId="77777777" w:rsidR="001544B0" w:rsidRDefault="001544B0" w:rsidP="003A3DE7">
            <w:pPr>
              <w:rPr>
                <w:rFonts w:eastAsia="Batang" w:cs="Arial"/>
                <w:lang w:eastAsia="ko-KR"/>
              </w:rPr>
            </w:pPr>
          </w:p>
          <w:p w14:paraId="6365F2DB" w14:textId="77777777" w:rsidR="001544B0" w:rsidRDefault="001544B0" w:rsidP="003A3DE7">
            <w:pPr>
              <w:rPr>
                <w:rFonts w:eastAsia="Batang" w:cs="Arial"/>
                <w:lang w:eastAsia="ko-KR"/>
              </w:rPr>
            </w:pPr>
            <w:r>
              <w:rPr>
                <w:rFonts w:eastAsia="Batang" w:cs="Arial"/>
                <w:lang w:eastAsia="ko-KR"/>
              </w:rPr>
              <w:t xml:space="preserve">JJ </w:t>
            </w:r>
            <w:proofErr w:type="spellStart"/>
            <w:r>
              <w:rPr>
                <w:rFonts w:eastAsia="Batang" w:cs="Arial"/>
                <w:lang w:eastAsia="ko-KR"/>
              </w:rPr>
              <w:t>thu</w:t>
            </w:r>
            <w:proofErr w:type="spellEnd"/>
            <w:r>
              <w:rPr>
                <w:rFonts w:eastAsia="Batang" w:cs="Arial"/>
                <w:lang w:eastAsia="ko-KR"/>
              </w:rPr>
              <w:t xml:space="preserve"> 0441</w:t>
            </w:r>
          </w:p>
          <w:p w14:paraId="5922AC79" w14:textId="77777777" w:rsidR="001544B0" w:rsidRDefault="001544B0" w:rsidP="003A3DE7">
            <w:pPr>
              <w:rPr>
                <w:rFonts w:eastAsia="Batang" w:cs="Arial"/>
                <w:lang w:eastAsia="ko-KR"/>
              </w:rPr>
            </w:pPr>
            <w:r>
              <w:rPr>
                <w:rFonts w:eastAsia="Batang" w:cs="Arial"/>
                <w:lang w:eastAsia="ko-KR"/>
              </w:rPr>
              <w:t>ok</w:t>
            </w:r>
          </w:p>
          <w:p w14:paraId="223F93E5" w14:textId="77777777" w:rsidR="001544B0" w:rsidRDefault="001544B0" w:rsidP="003A3DE7">
            <w:pPr>
              <w:rPr>
                <w:rFonts w:eastAsia="Batang" w:cs="Arial"/>
                <w:lang w:eastAsia="ko-KR"/>
              </w:rPr>
            </w:pPr>
          </w:p>
        </w:tc>
      </w:tr>
      <w:tr w:rsidR="00D14C31" w:rsidRPr="00D95972" w14:paraId="5783C690" w14:textId="77777777" w:rsidTr="000246F8">
        <w:tc>
          <w:tcPr>
            <w:tcW w:w="976" w:type="dxa"/>
            <w:tcBorders>
              <w:left w:val="thinThickThinSmallGap" w:sz="24" w:space="0" w:color="auto"/>
              <w:bottom w:val="nil"/>
            </w:tcBorders>
            <w:shd w:val="clear" w:color="auto" w:fill="auto"/>
          </w:tcPr>
          <w:p w14:paraId="33FB70BD" w14:textId="77777777" w:rsidR="00D14C31" w:rsidRPr="00D95972" w:rsidRDefault="00D14C31" w:rsidP="00D14C31">
            <w:pPr>
              <w:rPr>
                <w:rFonts w:cs="Arial"/>
              </w:rPr>
            </w:pPr>
          </w:p>
        </w:tc>
        <w:tc>
          <w:tcPr>
            <w:tcW w:w="1317" w:type="dxa"/>
            <w:gridSpan w:val="2"/>
            <w:tcBorders>
              <w:bottom w:val="nil"/>
            </w:tcBorders>
            <w:shd w:val="clear" w:color="auto" w:fill="auto"/>
          </w:tcPr>
          <w:p w14:paraId="5020CDF6"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58A4544" w14:textId="77777777" w:rsidR="00D14C31" w:rsidRDefault="00D14C31" w:rsidP="00D14C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748FEE95"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00"/>
          </w:tcPr>
          <w:p w14:paraId="50C0C2C3"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00"/>
          </w:tcPr>
          <w:p w14:paraId="0DFC9DC4"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F3D2366" w14:textId="77777777" w:rsidR="00D14C31" w:rsidRDefault="00D14C31" w:rsidP="00D14C31">
            <w:pPr>
              <w:rPr>
                <w:rFonts w:eastAsia="Batang" w:cs="Arial"/>
                <w:lang w:eastAsia="ko-KR"/>
              </w:rPr>
            </w:pPr>
          </w:p>
        </w:tc>
      </w:tr>
      <w:tr w:rsidR="00D14C31" w:rsidRPr="00D95972" w14:paraId="6F42C2FC" w14:textId="77777777" w:rsidTr="000246F8">
        <w:tc>
          <w:tcPr>
            <w:tcW w:w="976" w:type="dxa"/>
            <w:tcBorders>
              <w:left w:val="thinThickThinSmallGap" w:sz="24" w:space="0" w:color="auto"/>
              <w:bottom w:val="nil"/>
            </w:tcBorders>
            <w:shd w:val="clear" w:color="auto" w:fill="auto"/>
          </w:tcPr>
          <w:p w14:paraId="78D838AF" w14:textId="77777777" w:rsidR="00D14C31" w:rsidRPr="00D95972" w:rsidRDefault="00D14C31" w:rsidP="00D14C31">
            <w:pPr>
              <w:rPr>
                <w:rFonts w:cs="Arial"/>
              </w:rPr>
            </w:pPr>
          </w:p>
        </w:tc>
        <w:tc>
          <w:tcPr>
            <w:tcW w:w="1317" w:type="dxa"/>
            <w:gridSpan w:val="2"/>
            <w:tcBorders>
              <w:bottom w:val="nil"/>
            </w:tcBorders>
            <w:shd w:val="clear" w:color="auto" w:fill="auto"/>
          </w:tcPr>
          <w:p w14:paraId="1A0395E6"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69A6A01" w14:textId="77777777" w:rsidR="00D14C31" w:rsidRDefault="00D14C31" w:rsidP="00D14C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3CE16CD9"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00"/>
          </w:tcPr>
          <w:p w14:paraId="2F199B6C"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00"/>
          </w:tcPr>
          <w:p w14:paraId="046C48DE"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9341CD4" w14:textId="77777777" w:rsidR="00D14C31" w:rsidRDefault="00D14C31" w:rsidP="00D14C31">
            <w:pPr>
              <w:rPr>
                <w:rFonts w:eastAsia="Batang" w:cs="Arial"/>
                <w:lang w:eastAsia="ko-KR"/>
              </w:rPr>
            </w:pPr>
          </w:p>
        </w:tc>
      </w:tr>
      <w:tr w:rsidR="00D14C31" w:rsidRPr="00D95972" w14:paraId="161DBF1A" w14:textId="77777777" w:rsidTr="000246F8">
        <w:tc>
          <w:tcPr>
            <w:tcW w:w="976" w:type="dxa"/>
            <w:tcBorders>
              <w:left w:val="thinThickThinSmallGap" w:sz="24" w:space="0" w:color="auto"/>
              <w:bottom w:val="nil"/>
            </w:tcBorders>
            <w:shd w:val="clear" w:color="auto" w:fill="auto"/>
          </w:tcPr>
          <w:p w14:paraId="73F45F8F" w14:textId="77777777" w:rsidR="00D14C31" w:rsidRPr="00D95972" w:rsidRDefault="00D14C31" w:rsidP="00D14C31">
            <w:pPr>
              <w:rPr>
                <w:rFonts w:cs="Arial"/>
              </w:rPr>
            </w:pPr>
          </w:p>
        </w:tc>
        <w:tc>
          <w:tcPr>
            <w:tcW w:w="1317" w:type="dxa"/>
            <w:gridSpan w:val="2"/>
            <w:tcBorders>
              <w:bottom w:val="nil"/>
            </w:tcBorders>
            <w:shd w:val="clear" w:color="auto" w:fill="auto"/>
          </w:tcPr>
          <w:p w14:paraId="0102D77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5104332" w14:textId="791B1CD2" w:rsidR="00D14C31" w:rsidRDefault="000401D1" w:rsidP="00D14C31">
            <w:pPr>
              <w:overflowPunct/>
              <w:autoSpaceDE/>
              <w:autoSpaceDN/>
              <w:adjustRightInd/>
              <w:textAlignment w:val="auto"/>
              <w:rPr>
                <w:rFonts w:cs="Arial"/>
                <w:lang w:val="en-US"/>
              </w:rPr>
            </w:pPr>
            <w:hyperlink r:id="rId159" w:history="1">
              <w:r w:rsidR="00D14C31">
                <w:rPr>
                  <w:rStyle w:val="Hyperlink"/>
                </w:rPr>
                <w:t>C1-214376</w:t>
              </w:r>
            </w:hyperlink>
          </w:p>
        </w:tc>
        <w:tc>
          <w:tcPr>
            <w:tcW w:w="4191" w:type="dxa"/>
            <w:gridSpan w:val="3"/>
            <w:tcBorders>
              <w:top w:val="single" w:sz="4" w:space="0" w:color="auto"/>
              <w:bottom w:val="single" w:sz="4" w:space="0" w:color="auto"/>
            </w:tcBorders>
            <w:shd w:val="clear" w:color="auto" w:fill="FFFF00"/>
          </w:tcPr>
          <w:p w14:paraId="3BEECF00" w14:textId="3C926DFB" w:rsidR="00D14C31" w:rsidRDefault="00D14C31" w:rsidP="00D14C31">
            <w:pPr>
              <w:rPr>
                <w:rFonts w:cs="Arial"/>
              </w:rPr>
            </w:pPr>
            <w:r>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5387FF47" w14:textId="58921D49"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3591D30" w14:textId="787A50F5" w:rsidR="00D14C31" w:rsidRDefault="00D14C31" w:rsidP="00D14C31">
            <w:pPr>
              <w:rPr>
                <w:rFonts w:cs="Arial"/>
              </w:rPr>
            </w:pPr>
            <w:r>
              <w:rPr>
                <w:rFonts w:cs="Arial"/>
              </w:rPr>
              <w:t>CR 3447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C258A" w14:textId="77777777" w:rsidR="00D14C31" w:rsidRDefault="00D14C31" w:rsidP="00D14C31">
            <w:pPr>
              <w:rPr>
                <w:lang w:val="en-US"/>
              </w:rPr>
            </w:pPr>
            <w:r>
              <w:rPr>
                <w:lang w:val="en-US"/>
              </w:rPr>
              <w:t>Mohamed, Thu, 0220</w:t>
            </w:r>
          </w:p>
          <w:p w14:paraId="0F00827D" w14:textId="77777777" w:rsidR="00D14C31" w:rsidRDefault="00D14C31" w:rsidP="00D14C31">
            <w:pPr>
              <w:rPr>
                <w:lang w:val="en-US"/>
              </w:rPr>
            </w:pPr>
            <w:r>
              <w:rPr>
                <w:lang w:val="en-US"/>
              </w:rPr>
              <w:t>Rev required</w:t>
            </w:r>
          </w:p>
          <w:p w14:paraId="47C641AF" w14:textId="77777777" w:rsidR="00D14C31" w:rsidRDefault="00D14C31" w:rsidP="00D14C31">
            <w:pPr>
              <w:rPr>
                <w:lang w:val="en-US"/>
              </w:rPr>
            </w:pPr>
          </w:p>
          <w:p w14:paraId="1BD2BE0D"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7ED1CCA4" w14:textId="37AA9FF0" w:rsidR="00D14C31" w:rsidRDefault="00D14C31" w:rsidP="00D14C31">
            <w:pPr>
              <w:rPr>
                <w:rFonts w:eastAsia="Batang" w:cs="Arial"/>
                <w:lang w:eastAsia="ko-KR"/>
              </w:rPr>
            </w:pPr>
            <w:r>
              <w:rPr>
                <w:rFonts w:eastAsia="Batang" w:cs="Arial"/>
                <w:lang w:eastAsia="ko-KR"/>
              </w:rPr>
              <w:t>Rev required</w:t>
            </w:r>
          </w:p>
          <w:p w14:paraId="27C68318" w14:textId="61CE4059" w:rsidR="00D14C31" w:rsidRDefault="00D14C31" w:rsidP="00D14C31">
            <w:pPr>
              <w:rPr>
                <w:rFonts w:eastAsia="Batang" w:cs="Arial"/>
                <w:lang w:eastAsia="ko-KR"/>
              </w:rPr>
            </w:pPr>
          </w:p>
          <w:p w14:paraId="40877FD5" w14:textId="0E02CEAF" w:rsidR="00D14C31" w:rsidRDefault="00D14C31" w:rsidP="00D14C31">
            <w:pPr>
              <w:rPr>
                <w:rFonts w:eastAsia="Batang" w:cs="Arial"/>
                <w:lang w:eastAsia="ko-KR"/>
              </w:rPr>
            </w:pPr>
            <w:proofErr w:type="spellStart"/>
            <w:r>
              <w:rPr>
                <w:rFonts w:eastAsia="Batang" w:cs="Arial"/>
                <w:lang w:eastAsia="ko-KR"/>
              </w:rPr>
              <w:t>Vishnug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1252</w:t>
            </w:r>
          </w:p>
          <w:p w14:paraId="1CBFC7FF" w14:textId="3D8CE9A0" w:rsidR="00D14C31" w:rsidRDefault="00D14C31" w:rsidP="00D14C31">
            <w:pPr>
              <w:rPr>
                <w:rFonts w:eastAsia="Batang" w:cs="Arial"/>
                <w:lang w:eastAsia="ko-KR"/>
              </w:rPr>
            </w:pPr>
            <w:r>
              <w:rPr>
                <w:rFonts w:eastAsia="Batang" w:cs="Arial"/>
                <w:lang w:eastAsia="ko-KR"/>
              </w:rPr>
              <w:t>Provides rev</w:t>
            </w:r>
          </w:p>
          <w:p w14:paraId="61EB8361" w14:textId="231BFB6E" w:rsidR="00D14C31" w:rsidRDefault="00D14C31" w:rsidP="00D14C31">
            <w:pPr>
              <w:rPr>
                <w:rFonts w:eastAsia="Batang" w:cs="Arial"/>
                <w:lang w:eastAsia="ko-KR"/>
              </w:rPr>
            </w:pPr>
          </w:p>
          <w:p w14:paraId="0389609D" w14:textId="0ABABFCE"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1634</w:t>
            </w:r>
          </w:p>
          <w:p w14:paraId="395CEDD2" w14:textId="6502D37E" w:rsidR="00D14C31" w:rsidRDefault="00D14C31" w:rsidP="00D14C31">
            <w:pPr>
              <w:rPr>
                <w:rFonts w:eastAsia="Batang" w:cs="Arial"/>
                <w:lang w:eastAsia="ko-KR"/>
              </w:rPr>
            </w:pPr>
            <w:r>
              <w:rPr>
                <w:rFonts w:eastAsia="Batang" w:cs="Arial"/>
                <w:lang w:eastAsia="ko-KR"/>
              </w:rPr>
              <w:t>Fine</w:t>
            </w:r>
          </w:p>
          <w:p w14:paraId="6BACED9C" w14:textId="046DC1F9" w:rsidR="00D14C31" w:rsidRDefault="00D14C31" w:rsidP="00D14C31">
            <w:pPr>
              <w:rPr>
                <w:rFonts w:eastAsia="Batang" w:cs="Arial"/>
                <w:lang w:eastAsia="ko-KR"/>
              </w:rPr>
            </w:pPr>
          </w:p>
          <w:p w14:paraId="01B72C2D" w14:textId="7449B9CB" w:rsidR="00D14C31" w:rsidRDefault="00D14C31" w:rsidP="00D14C31">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1643</w:t>
            </w:r>
          </w:p>
          <w:p w14:paraId="4B699675" w14:textId="12FB9FDF" w:rsidR="00D14C31" w:rsidRDefault="00D14C31" w:rsidP="00D14C31">
            <w:pPr>
              <w:rPr>
                <w:rFonts w:eastAsia="Batang" w:cs="Arial"/>
                <w:lang w:eastAsia="ko-KR"/>
              </w:rPr>
            </w:pPr>
            <w:r>
              <w:rPr>
                <w:rFonts w:eastAsia="Batang" w:cs="Arial"/>
                <w:lang w:eastAsia="ko-KR"/>
              </w:rPr>
              <w:lastRenderedPageBreak/>
              <w:t>Request to postpone</w:t>
            </w:r>
          </w:p>
          <w:p w14:paraId="5A30EE13" w14:textId="222A345B" w:rsidR="00D14C31" w:rsidRDefault="00D14C31" w:rsidP="00D14C31">
            <w:pPr>
              <w:rPr>
                <w:rFonts w:eastAsia="Batang" w:cs="Arial"/>
                <w:lang w:eastAsia="ko-KR"/>
              </w:rPr>
            </w:pPr>
          </w:p>
          <w:p w14:paraId="48275EA6" w14:textId="65FE2AEA"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2249</w:t>
            </w:r>
          </w:p>
          <w:p w14:paraId="62C13E61" w14:textId="74D22145" w:rsidR="00D14C31" w:rsidRDefault="00D14C31" w:rsidP="00D14C31">
            <w:pPr>
              <w:rPr>
                <w:rFonts w:eastAsia="Batang" w:cs="Arial"/>
                <w:lang w:eastAsia="ko-KR"/>
              </w:rPr>
            </w:pPr>
            <w:r>
              <w:rPr>
                <w:rFonts w:eastAsia="Batang" w:cs="Arial"/>
                <w:lang w:eastAsia="ko-KR"/>
              </w:rPr>
              <w:t>Goes in right direction</w:t>
            </w:r>
          </w:p>
          <w:p w14:paraId="3C53389F" w14:textId="5FAFFC9C" w:rsidR="00D14C31" w:rsidRDefault="00D14C31" w:rsidP="00D14C31">
            <w:pPr>
              <w:rPr>
                <w:rFonts w:eastAsia="Batang" w:cs="Arial"/>
                <w:lang w:eastAsia="ko-KR"/>
              </w:rPr>
            </w:pPr>
          </w:p>
          <w:p w14:paraId="7D7AC622" w14:textId="791C628A" w:rsidR="00D14C31" w:rsidRDefault="00D14C31" w:rsidP="00D14C31">
            <w:pPr>
              <w:rPr>
                <w:rFonts w:eastAsia="Batang" w:cs="Arial"/>
                <w:lang w:eastAsia="ko-KR"/>
              </w:rPr>
            </w:pPr>
            <w:r>
              <w:rPr>
                <w:rFonts w:eastAsia="Batang" w:cs="Arial"/>
                <w:lang w:eastAsia="ko-KR"/>
              </w:rPr>
              <w:t>Vishnu wed 1142</w:t>
            </w:r>
          </w:p>
          <w:p w14:paraId="50FD4EA1" w14:textId="14D360C0" w:rsidR="00D14C31" w:rsidRDefault="00D14C31" w:rsidP="00D14C31">
            <w:pPr>
              <w:rPr>
                <w:rFonts w:eastAsia="Batang" w:cs="Arial"/>
                <w:lang w:eastAsia="ko-KR"/>
              </w:rPr>
            </w:pPr>
            <w:r>
              <w:rPr>
                <w:rFonts w:eastAsia="Batang" w:cs="Arial"/>
                <w:lang w:eastAsia="ko-KR"/>
              </w:rPr>
              <w:t>Replies to Osama</w:t>
            </w:r>
          </w:p>
          <w:p w14:paraId="0C336D89" w14:textId="2BFDD4B2" w:rsidR="00D14C31" w:rsidRDefault="00D14C31" w:rsidP="00D14C31">
            <w:pPr>
              <w:rPr>
                <w:rFonts w:eastAsia="Batang" w:cs="Arial"/>
                <w:lang w:eastAsia="ko-KR"/>
              </w:rPr>
            </w:pPr>
          </w:p>
          <w:p w14:paraId="43D585C8" w14:textId="4751EEE4" w:rsidR="00D14C31" w:rsidRDefault="00D14C31" w:rsidP="00D14C31">
            <w:pPr>
              <w:rPr>
                <w:rFonts w:eastAsia="Batang" w:cs="Arial"/>
                <w:lang w:eastAsia="ko-KR"/>
              </w:rPr>
            </w:pPr>
            <w:r>
              <w:rPr>
                <w:rFonts w:eastAsia="Batang" w:cs="Arial"/>
                <w:lang w:eastAsia="ko-KR"/>
              </w:rPr>
              <w:t>Osama wed 1716</w:t>
            </w:r>
          </w:p>
          <w:p w14:paraId="2D46895B" w14:textId="4E3EED0C" w:rsidR="00D14C31" w:rsidRDefault="00D14C31" w:rsidP="00D14C31">
            <w:pPr>
              <w:rPr>
                <w:rFonts w:eastAsia="Batang" w:cs="Arial"/>
                <w:lang w:eastAsia="ko-KR"/>
              </w:rPr>
            </w:pPr>
            <w:r>
              <w:rPr>
                <w:rFonts w:eastAsia="Batang" w:cs="Arial"/>
                <w:lang w:eastAsia="ko-KR"/>
              </w:rPr>
              <w:t xml:space="preserve">Disagree with the new </w:t>
            </w:r>
            <w:proofErr w:type="spellStart"/>
            <w:r>
              <w:rPr>
                <w:rFonts w:eastAsia="Batang" w:cs="Arial"/>
                <w:lang w:eastAsia="ko-KR"/>
              </w:rPr>
              <w:t>diration</w:t>
            </w:r>
            <w:proofErr w:type="spellEnd"/>
            <w:r>
              <w:rPr>
                <w:rFonts w:eastAsia="Batang" w:cs="Arial"/>
                <w:lang w:eastAsia="ko-KR"/>
              </w:rPr>
              <w:t xml:space="preserve"> of the CR</w:t>
            </w:r>
          </w:p>
          <w:p w14:paraId="5F18B1C9" w14:textId="51695059" w:rsidR="00D14C31" w:rsidRDefault="00D14C31" w:rsidP="00D14C31">
            <w:pPr>
              <w:rPr>
                <w:rFonts w:eastAsia="Batang" w:cs="Arial"/>
                <w:lang w:eastAsia="ko-KR"/>
              </w:rPr>
            </w:pPr>
          </w:p>
          <w:p w14:paraId="503C487D" w14:textId="731DB9E7" w:rsidR="00D14C31" w:rsidRDefault="00D14C31" w:rsidP="00D14C31">
            <w:pPr>
              <w:rPr>
                <w:rFonts w:eastAsia="Batang" w:cs="Arial"/>
                <w:lang w:eastAsia="ko-KR"/>
              </w:rPr>
            </w:pPr>
            <w:r>
              <w:rPr>
                <w:rFonts w:eastAsia="Batang" w:cs="Arial"/>
                <w:lang w:eastAsia="ko-KR"/>
              </w:rPr>
              <w:t>Osama wed 2119</w:t>
            </w:r>
          </w:p>
          <w:p w14:paraId="6A41A32C" w14:textId="41652356" w:rsidR="00D14C31" w:rsidRDefault="00D14C31" w:rsidP="00D14C31">
            <w:pPr>
              <w:rPr>
                <w:rFonts w:eastAsia="Batang" w:cs="Arial"/>
                <w:lang w:eastAsia="ko-KR"/>
              </w:rPr>
            </w:pPr>
            <w:r>
              <w:rPr>
                <w:rFonts w:eastAsia="Batang" w:cs="Arial"/>
                <w:lang w:eastAsia="ko-KR"/>
              </w:rPr>
              <w:t>comments</w:t>
            </w:r>
          </w:p>
          <w:p w14:paraId="2CC17E79" w14:textId="219AB95F" w:rsidR="00D14C31" w:rsidRDefault="00D14C31" w:rsidP="00D14C31">
            <w:pPr>
              <w:rPr>
                <w:rFonts w:eastAsia="Batang" w:cs="Arial"/>
                <w:lang w:eastAsia="ko-KR"/>
              </w:rPr>
            </w:pPr>
          </w:p>
        </w:tc>
      </w:tr>
      <w:tr w:rsidR="00D14C31" w:rsidRPr="00D95972" w14:paraId="1E176FC4" w14:textId="77777777" w:rsidTr="00EE7F75">
        <w:tc>
          <w:tcPr>
            <w:tcW w:w="976" w:type="dxa"/>
            <w:tcBorders>
              <w:left w:val="thinThickThinSmallGap" w:sz="24" w:space="0" w:color="auto"/>
              <w:bottom w:val="nil"/>
            </w:tcBorders>
            <w:shd w:val="clear" w:color="auto" w:fill="auto"/>
          </w:tcPr>
          <w:p w14:paraId="3D0534BC" w14:textId="77777777" w:rsidR="00D14C31" w:rsidRPr="00D95972" w:rsidRDefault="00D14C31" w:rsidP="00D14C31">
            <w:pPr>
              <w:rPr>
                <w:rFonts w:cs="Arial"/>
              </w:rPr>
            </w:pPr>
          </w:p>
        </w:tc>
        <w:tc>
          <w:tcPr>
            <w:tcW w:w="1317" w:type="dxa"/>
            <w:gridSpan w:val="2"/>
            <w:tcBorders>
              <w:bottom w:val="nil"/>
            </w:tcBorders>
            <w:shd w:val="clear" w:color="auto" w:fill="auto"/>
          </w:tcPr>
          <w:p w14:paraId="0BC4F6B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1E39FCAA" w14:textId="68655ACF" w:rsidR="00D14C31" w:rsidRDefault="000401D1" w:rsidP="00D14C31">
            <w:pPr>
              <w:overflowPunct/>
              <w:autoSpaceDE/>
              <w:autoSpaceDN/>
              <w:adjustRightInd/>
              <w:textAlignment w:val="auto"/>
              <w:rPr>
                <w:rFonts w:cs="Arial"/>
                <w:lang w:val="en-US"/>
              </w:rPr>
            </w:pPr>
            <w:hyperlink r:id="rId160" w:history="1">
              <w:r w:rsidR="00D14C31">
                <w:rPr>
                  <w:rStyle w:val="Hyperlink"/>
                </w:rPr>
                <w:t>C1-214395</w:t>
              </w:r>
            </w:hyperlink>
          </w:p>
        </w:tc>
        <w:tc>
          <w:tcPr>
            <w:tcW w:w="4191" w:type="dxa"/>
            <w:gridSpan w:val="3"/>
            <w:tcBorders>
              <w:top w:val="single" w:sz="4" w:space="0" w:color="auto"/>
              <w:bottom w:val="single" w:sz="4" w:space="0" w:color="auto"/>
            </w:tcBorders>
            <w:shd w:val="clear" w:color="auto" w:fill="FFFFFF"/>
          </w:tcPr>
          <w:p w14:paraId="319EB6FD" w14:textId="771E2E40" w:rsidR="00D14C31" w:rsidRDefault="00D14C31" w:rsidP="00D14C31">
            <w:pPr>
              <w:rPr>
                <w:rFonts w:cs="Arial"/>
              </w:rPr>
            </w:pPr>
            <w:r>
              <w:rPr>
                <w:rFonts w:cs="Arial"/>
              </w:rPr>
              <w:t>Clarification to collision of PDU sessions release procedures</w:t>
            </w:r>
          </w:p>
        </w:tc>
        <w:tc>
          <w:tcPr>
            <w:tcW w:w="1767" w:type="dxa"/>
            <w:tcBorders>
              <w:top w:val="single" w:sz="4" w:space="0" w:color="auto"/>
              <w:bottom w:val="single" w:sz="4" w:space="0" w:color="auto"/>
            </w:tcBorders>
            <w:shd w:val="clear" w:color="auto" w:fill="FFFFFF"/>
          </w:tcPr>
          <w:p w14:paraId="30DEC85A" w14:textId="5BE1400A"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6DB8E043" w14:textId="6B62A3F6" w:rsidR="00D14C31" w:rsidRDefault="00D14C31" w:rsidP="00D14C31">
            <w:pPr>
              <w:rPr>
                <w:rFonts w:cs="Arial"/>
              </w:rPr>
            </w:pPr>
            <w:r>
              <w:rPr>
                <w:rFonts w:cs="Arial"/>
              </w:rPr>
              <w:t>CR 3454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687CD4" w14:textId="77777777" w:rsidR="00D14C31" w:rsidRDefault="00D14C31" w:rsidP="00D14C31">
            <w:r>
              <w:t>Agreed</w:t>
            </w:r>
          </w:p>
          <w:p w14:paraId="7A2A1CB1" w14:textId="77777777" w:rsidR="00D14C31" w:rsidRDefault="00D14C31" w:rsidP="00D14C31"/>
          <w:p w14:paraId="3B865756" w14:textId="77777777" w:rsidR="00D14C31" w:rsidRDefault="00D14C31" w:rsidP="00D14C31"/>
          <w:p w14:paraId="688053B0" w14:textId="3C9BAE9B" w:rsidR="00D14C31" w:rsidRDefault="00D14C31" w:rsidP="00D14C31">
            <w:pPr>
              <w:rPr>
                <w:rFonts w:eastAsia="Batang" w:cs="Arial"/>
                <w:lang w:eastAsia="ko-KR"/>
              </w:rPr>
            </w:pPr>
            <w:r>
              <w:t>Expected 1 work item code(s) but found 2, sorted in 3GU</w:t>
            </w:r>
          </w:p>
        </w:tc>
      </w:tr>
      <w:tr w:rsidR="00D14C31" w:rsidRPr="00D95972" w14:paraId="66F8727C" w14:textId="77777777" w:rsidTr="00D35995">
        <w:tc>
          <w:tcPr>
            <w:tcW w:w="976" w:type="dxa"/>
            <w:tcBorders>
              <w:left w:val="thinThickThinSmallGap" w:sz="24" w:space="0" w:color="auto"/>
              <w:bottom w:val="nil"/>
            </w:tcBorders>
            <w:shd w:val="clear" w:color="auto" w:fill="auto"/>
          </w:tcPr>
          <w:p w14:paraId="0846F6FB" w14:textId="77777777" w:rsidR="00D14C31" w:rsidRPr="00D95972" w:rsidRDefault="00D14C31" w:rsidP="00D14C31">
            <w:pPr>
              <w:rPr>
                <w:rFonts w:cs="Arial"/>
              </w:rPr>
            </w:pPr>
          </w:p>
        </w:tc>
        <w:tc>
          <w:tcPr>
            <w:tcW w:w="1317" w:type="dxa"/>
            <w:gridSpan w:val="2"/>
            <w:tcBorders>
              <w:bottom w:val="nil"/>
            </w:tcBorders>
            <w:shd w:val="clear" w:color="auto" w:fill="auto"/>
          </w:tcPr>
          <w:p w14:paraId="257DB45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627CD13C" w14:textId="2EFC0CD3" w:rsidR="00D14C31" w:rsidRDefault="000401D1" w:rsidP="00D14C31">
            <w:pPr>
              <w:overflowPunct/>
              <w:autoSpaceDE/>
              <w:autoSpaceDN/>
              <w:adjustRightInd/>
              <w:textAlignment w:val="auto"/>
              <w:rPr>
                <w:rFonts w:cs="Arial"/>
                <w:lang w:val="en-US"/>
              </w:rPr>
            </w:pPr>
            <w:hyperlink r:id="rId161" w:history="1">
              <w:r w:rsidR="00D14C31">
                <w:rPr>
                  <w:rStyle w:val="Hyperlink"/>
                </w:rPr>
                <w:t>C1-214398</w:t>
              </w:r>
            </w:hyperlink>
          </w:p>
        </w:tc>
        <w:tc>
          <w:tcPr>
            <w:tcW w:w="4191" w:type="dxa"/>
            <w:gridSpan w:val="3"/>
            <w:tcBorders>
              <w:top w:val="single" w:sz="4" w:space="0" w:color="auto"/>
              <w:bottom w:val="single" w:sz="4" w:space="0" w:color="auto"/>
            </w:tcBorders>
            <w:shd w:val="clear" w:color="auto" w:fill="FFFFFF"/>
          </w:tcPr>
          <w:p w14:paraId="6973E441" w14:textId="78CC4D36" w:rsidR="00D14C31" w:rsidRDefault="00D14C31" w:rsidP="00D14C31">
            <w:pPr>
              <w:rPr>
                <w:rFonts w:cs="Arial"/>
              </w:rPr>
            </w:pPr>
            <w:r>
              <w:rPr>
                <w:rFonts w:cs="Arial"/>
              </w:rPr>
              <w:t>Correction to #62 handling</w:t>
            </w:r>
          </w:p>
        </w:tc>
        <w:tc>
          <w:tcPr>
            <w:tcW w:w="1767" w:type="dxa"/>
            <w:tcBorders>
              <w:top w:val="single" w:sz="4" w:space="0" w:color="auto"/>
              <w:bottom w:val="single" w:sz="4" w:space="0" w:color="auto"/>
            </w:tcBorders>
            <w:shd w:val="clear" w:color="auto" w:fill="FFFFFF"/>
          </w:tcPr>
          <w:p w14:paraId="1E087C50" w14:textId="50BB1337"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4695D5B7" w14:textId="33DD15E6" w:rsidR="00D14C31" w:rsidRDefault="00D14C31" w:rsidP="00D14C31">
            <w:pPr>
              <w:rPr>
                <w:rFonts w:cs="Arial"/>
              </w:rPr>
            </w:pPr>
            <w:r>
              <w:rPr>
                <w:rFonts w:cs="Arial"/>
              </w:rPr>
              <w:t>CR 3455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0CF55C" w14:textId="77777777" w:rsidR="00D14C31" w:rsidRDefault="00D14C31" w:rsidP="00D14C31">
            <w:pPr>
              <w:rPr>
                <w:rFonts w:eastAsia="Batang" w:cs="Arial"/>
                <w:lang w:eastAsia="ko-KR"/>
              </w:rPr>
            </w:pPr>
            <w:r>
              <w:rPr>
                <w:rFonts w:eastAsia="Batang" w:cs="Arial"/>
                <w:lang w:eastAsia="ko-KR"/>
              </w:rPr>
              <w:t>Agreed</w:t>
            </w:r>
          </w:p>
          <w:p w14:paraId="7D34A059" w14:textId="3765BCE9" w:rsidR="00D14C31" w:rsidRDefault="00D14C31" w:rsidP="00D14C31">
            <w:pPr>
              <w:rPr>
                <w:rFonts w:eastAsia="Batang" w:cs="Arial"/>
                <w:lang w:eastAsia="ko-KR"/>
              </w:rPr>
            </w:pPr>
          </w:p>
        </w:tc>
      </w:tr>
      <w:tr w:rsidR="00D14C31" w:rsidRPr="00D95972" w14:paraId="634DAE9D" w14:textId="77777777" w:rsidTr="008B76D8">
        <w:tc>
          <w:tcPr>
            <w:tcW w:w="976" w:type="dxa"/>
            <w:tcBorders>
              <w:left w:val="thinThickThinSmallGap" w:sz="24" w:space="0" w:color="auto"/>
              <w:bottom w:val="nil"/>
            </w:tcBorders>
            <w:shd w:val="clear" w:color="auto" w:fill="auto"/>
          </w:tcPr>
          <w:p w14:paraId="3E88A032" w14:textId="77777777" w:rsidR="00D14C31" w:rsidRPr="00D95972" w:rsidRDefault="00D14C31" w:rsidP="00D14C31">
            <w:pPr>
              <w:rPr>
                <w:rFonts w:cs="Arial"/>
              </w:rPr>
            </w:pPr>
          </w:p>
        </w:tc>
        <w:tc>
          <w:tcPr>
            <w:tcW w:w="1317" w:type="dxa"/>
            <w:gridSpan w:val="2"/>
            <w:tcBorders>
              <w:bottom w:val="nil"/>
            </w:tcBorders>
            <w:shd w:val="clear" w:color="auto" w:fill="auto"/>
          </w:tcPr>
          <w:p w14:paraId="1A7686B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hemeFill="background1"/>
          </w:tcPr>
          <w:p w14:paraId="5019F6B0" w14:textId="0BAB1BEE" w:rsidR="00D14C31" w:rsidRDefault="000401D1" w:rsidP="00D14C31">
            <w:pPr>
              <w:overflowPunct/>
              <w:autoSpaceDE/>
              <w:autoSpaceDN/>
              <w:adjustRightInd/>
              <w:textAlignment w:val="auto"/>
              <w:rPr>
                <w:rFonts w:cs="Arial"/>
                <w:lang w:val="en-US"/>
              </w:rPr>
            </w:pPr>
            <w:hyperlink r:id="rId162" w:history="1">
              <w:r w:rsidR="00D14C31">
                <w:rPr>
                  <w:rStyle w:val="Hyperlink"/>
                </w:rPr>
                <w:t>C1-214400</w:t>
              </w:r>
            </w:hyperlink>
          </w:p>
        </w:tc>
        <w:tc>
          <w:tcPr>
            <w:tcW w:w="4191" w:type="dxa"/>
            <w:gridSpan w:val="3"/>
            <w:tcBorders>
              <w:top w:val="single" w:sz="4" w:space="0" w:color="auto"/>
              <w:bottom w:val="single" w:sz="4" w:space="0" w:color="auto"/>
            </w:tcBorders>
            <w:shd w:val="clear" w:color="auto" w:fill="FFFFFF" w:themeFill="background1"/>
          </w:tcPr>
          <w:p w14:paraId="0F19953B" w14:textId="0646056E" w:rsidR="00D14C31" w:rsidRDefault="00D14C31" w:rsidP="00D14C31">
            <w:pPr>
              <w:rPr>
                <w:rFonts w:cs="Arial"/>
              </w:rPr>
            </w:pPr>
            <w:r>
              <w:rPr>
                <w:rFonts w:cs="Arial"/>
              </w:rPr>
              <w:t>Correction to Note for access control checks for RRC inactive state</w:t>
            </w:r>
          </w:p>
        </w:tc>
        <w:tc>
          <w:tcPr>
            <w:tcW w:w="1767" w:type="dxa"/>
            <w:tcBorders>
              <w:top w:val="single" w:sz="4" w:space="0" w:color="auto"/>
              <w:bottom w:val="single" w:sz="4" w:space="0" w:color="auto"/>
            </w:tcBorders>
            <w:shd w:val="clear" w:color="auto" w:fill="FFFFFF" w:themeFill="background1"/>
          </w:tcPr>
          <w:p w14:paraId="637EC35C" w14:textId="474B1258"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hemeFill="background1"/>
          </w:tcPr>
          <w:p w14:paraId="111992D7" w14:textId="260B9B74" w:rsidR="00D14C31" w:rsidRDefault="00D14C31" w:rsidP="00D14C31">
            <w:pPr>
              <w:rPr>
                <w:rFonts w:cs="Arial"/>
              </w:rPr>
            </w:pPr>
            <w:r>
              <w:rPr>
                <w:rFonts w:cs="Arial"/>
              </w:rPr>
              <w:t>CR 3456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537C73" w14:textId="77777777" w:rsidR="00D14C31" w:rsidRDefault="00D14C31" w:rsidP="00D14C31">
            <w:r>
              <w:t>Postponed</w:t>
            </w:r>
          </w:p>
          <w:p w14:paraId="2333AEF0" w14:textId="77777777" w:rsidR="00D14C31" w:rsidRDefault="00D14C31" w:rsidP="00D14C31"/>
          <w:p w14:paraId="3BE3507F" w14:textId="64DA3BC4" w:rsidR="00D14C31" w:rsidRDefault="00D14C31" w:rsidP="00D14C31">
            <w:r>
              <w:t xml:space="preserve">What is the impacted specification? It reads 23.122 on the cover page but the </w:t>
            </w:r>
            <w:proofErr w:type="spellStart"/>
            <w:r>
              <w:t>Tdoc</w:t>
            </w:r>
            <w:proofErr w:type="spellEnd"/>
            <w:r>
              <w:t xml:space="preserve"> is reserved for 24.501."</w:t>
            </w:r>
          </w:p>
          <w:p w14:paraId="6A0FFE68" w14:textId="029FDA90" w:rsidR="00D14C31" w:rsidRDefault="00D14C31" w:rsidP="00D14C31"/>
          <w:p w14:paraId="488B75D0"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29338AAD" w14:textId="5B9F978F" w:rsidR="00D14C31" w:rsidRDefault="00D14C31" w:rsidP="00D14C31">
            <w:pPr>
              <w:rPr>
                <w:rFonts w:eastAsia="Batang" w:cs="Arial"/>
                <w:lang w:eastAsia="ko-KR"/>
              </w:rPr>
            </w:pPr>
            <w:r>
              <w:rPr>
                <w:rFonts w:eastAsia="Batang" w:cs="Arial"/>
                <w:lang w:eastAsia="ko-KR"/>
              </w:rPr>
              <w:t>objection</w:t>
            </w:r>
          </w:p>
          <w:p w14:paraId="499086AD" w14:textId="77777777" w:rsidR="00D14C31" w:rsidRDefault="00D14C31" w:rsidP="00D14C31"/>
          <w:p w14:paraId="10C5D550" w14:textId="7D473E5F" w:rsidR="00D14C31" w:rsidRDefault="00D14C31" w:rsidP="00D14C31">
            <w:r>
              <w:t xml:space="preserve">Vishnu </w:t>
            </w:r>
            <w:proofErr w:type="spellStart"/>
            <w:r>
              <w:t>tue</w:t>
            </w:r>
            <w:proofErr w:type="spellEnd"/>
            <w:r>
              <w:t xml:space="preserve"> 1339</w:t>
            </w:r>
          </w:p>
          <w:p w14:paraId="3130C8C9" w14:textId="2982264F" w:rsidR="00D14C31" w:rsidRDefault="00D14C31" w:rsidP="00D14C31">
            <w:r>
              <w:t>Replies</w:t>
            </w:r>
          </w:p>
          <w:p w14:paraId="3E45B740" w14:textId="0104764D" w:rsidR="00D14C31" w:rsidRDefault="00D14C31" w:rsidP="00D14C31"/>
          <w:p w14:paraId="233B1408" w14:textId="0714906D" w:rsidR="00D14C31" w:rsidRDefault="00D14C31" w:rsidP="00D14C31">
            <w:r>
              <w:t xml:space="preserve">Sung </w:t>
            </w:r>
            <w:proofErr w:type="spellStart"/>
            <w:r>
              <w:t>tue</w:t>
            </w:r>
            <w:proofErr w:type="spellEnd"/>
            <w:r>
              <w:t xml:space="preserve"> 2139</w:t>
            </w:r>
          </w:p>
          <w:p w14:paraId="3AF568A9" w14:textId="2F20480E" w:rsidR="00D14C31" w:rsidRDefault="00D14C31" w:rsidP="00D14C31">
            <w:r>
              <w:t>Objection</w:t>
            </w:r>
          </w:p>
          <w:p w14:paraId="7294E3E2" w14:textId="17F9F6AD" w:rsidR="00D14C31" w:rsidRDefault="00D14C31" w:rsidP="00D14C31"/>
          <w:p w14:paraId="6B790E48" w14:textId="74ABD7C3" w:rsidR="00D14C31" w:rsidRDefault="00D14C31" w:rsidP="00D14C31">
            <w:r>
              <w:t xml:space="preserve">Ivo </w:t>
            </w:r>
            <w:proofErr w:type="spellStart"/>
            <w:r>
              <w:t>tue</w:t>
            </w:r>
            <w:proofErr w:type="spellEnd"/>
            <w:r>
              <w:t xml:space="preserve"> 2252</w:t>
            </w:r>
          </w:p>
          <w:p w14:paraId="7F8147E6" w14:textId="20B01ED1" w:rsidR="00D14C31" w:rsidRDefault="00D14C31" w:rsidP="00D14C31">
            <w:r>
              <w:t>Comments</w:t>
            </w:r>
          </w:p>
          <w:p w14:paraId="1EB05F74" w14:textId="1F9AF572" w:rsidR="00D14C31" w:rsidRDefault="00D14C31" w:rsidP="00D14C31"/>
          <w:p w14:paraId="16C6CEC3" w14:textId="3E39FE76" w:rsidR="00D14C31" w:rsidRDefault="00D14C31" w:rsidP="00D14C31">
            <w:r>
              <w:t xml:space="preserve">Lena </w:t>
            </w:r>
            <w:proofErr w:type="spellStart"/>
            <w:r>
              <w:t>tue</w:t>
            </w:r>
            <w:proofErr w:type="spellEnd"/>
            <w:r>
              <w:t xml:space="preserve"> 2346</w:t>
            </w:r>
          </w:p>
          <w:p w14:paraId="51E3DA9E" w14:textId="16CA52A1" w:rsidR="00D14C31" w:rsidRDefault="00D14C31" w:rsidP="00D14C31">
            <w:r>
              <w:t>Objection</w:t>
            </w:r>
          </w:p>
          <w:p w14:paraId="54F6AA73" w14:textId="6AD0A694" w:rsidR="00D14C31" w:rsidRDefault="00D14C31" w:rsidP="00D14C31"/>
          <w:p w14:paraId="61936F87" w14:textId="786B4DC4" w:rsidR="00D14C31" w:rsidRDefault="00D14C31" w:rsidP="00D14C31">
            <w:r>
              <w:t>Vishnu wed 0638</w:t>
            </w:r>
          </w:p>
          <w:p w14:paraId="47935E53" w14:textId="284BA3DD" w:rsidR="00D14C31" w:rsidRDefault="00D14C31" w:rsidP="00D14C31">
            <w:r>
              <w:lastRenderedPageBreak/>
              <w:t>withdrawn</w:t>
            </w:r>
          </w:p>
          <w:p w14:paraId="1D230398" w14:textId="5C785E48" w:rsidR="00D14C31" w:rsidRDefault="00D14C31" w:rsidP="00D14C31">
            <w:pPr>
              <w:rPr>
                <w:rFonts w:eastAsia="Batang" w:cs="Arial"/>
                <w:lang w:eastAsia="ko-KR"/>
              </w:rPr>
            </w:pPr>
          </w:p>
        </w:tc>
      </w:tr>
      <w:tr w:rsidR="00D14C31" w:rsidRPr="00D95972" w14:paraId="7DF3BBAB" w14:textId="77777777" w:rsidTr="000246F8">
        <w:tc>
          <w:tcPr>
            <w:tcW w:w="976" w:type="dxa"/>
            <w:tcBorders>
              <w:left w:val="thinThickThinSmallGap" w:sz="24" w:space="0" w:color="auto"/>
              <w:bottom w:val="nil"/>
            </w:tcBorders>
            <w:shd w:val="clear" w:color="auto" w:fill="auto"/>
          </w:tcPr>
          <w:p w14:paraId="79C8E20E" w14:textId="77777777" w:rsidR="00D14C31" w:rsidRPr="00D95972" w:rsidRDefault="00D14C31" w:rsidP="00D14C31">
            <w:pPr>
              <w:rPr>
                <w:rFonts w:cs="Arial"/>
              </w:rPr>
            </w:pPr>
          </w:p>
        </w:tc>
        <w:tc>
          <w:tcPr>
            <w:tcW w:w="1317" w:type="dxa"/>
            <w:gridSpan w:val="2"/>
            <w:tcBorders>
              <w:bottom w:val="nil"/>
            </w:tcBorders>
            <w:shd w:val="clear" w:color="auto" w:fill="auto"/>
          </w:tcPr>
          <w:p w14:paraId="2A951C96"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57676BE" w14:textId="10F52F4F" w:rsidR="00D14C31" w:rsidRDefault="000401D1" w:rsidP="00D14C31">
            <w:pPr>
              <w:overflowPunct/>
              <w:autoSpaceDE/>
              <w:autoSpaceDN/>
              <w:adjustRightInd/>
              <w:textAlignment w:val="auto"/>
              <w:rPr>
                <w:rFonts w:cs="Arial"/>
                <w:lang w:val="en-US"/>
              </w:rPr>
            </w:pPr>
            <w:hyperlink r:id="rId163" w:history="1">
              <w:r w:rsidR="00D14C31">
                <w:rPr>
                  <w:rStyle w:val="Hyperlink"/>
                </w:rPr>
                <w:t>C1-214408</w:t>
              </w:r>
            </w:hyperlink>
          </w:p>
        </w:tc>
        <w:tc>
          <w:tcPr>
            <w:tcW w:w="4191" w:type="dxa"/>
            <w:gridSpan w:val="3"/>
            <w:tcBorders>
              <w:top w:val="single" w:sz="4" w:space="0" w:color="auto"/>
              <w:bottom w:val="single" w:sz="4" w:space="0" w:color="auto"/>
            </w:tcBorders>
            <w:shd w:val="clear" w:color="auto" w:fill="FFFF00"/>
          </w:tcPr>
          <w:p w14:paraId="1CB61F1B" w14:textId="0DEC794D" w:rsidR="00D14C31" w:rsidRDefault="00D14C31" w:rsidP="00D14C31">
            <w:pPr>
              <w:rPr>
                <w:rFonts w:cs="Arial"/>
              </w:rPr>
            </w:pPr>
            <w:r>
              <w:rPr>
                <w:rFonts w:cs="Arial"/>
              </w:rPr>
              <w:t>Correction to ESFB failure scenario</w:t>
            </w:r>
          </w:p>
        </w:tc>
        <w:tc>
          <w:tcPr>
            <w:tcW w:w="1767" w:type="dxa"/>
            <w:tcBorders>
              <w:top w:val="single" w:sz="4" w:space="0" w:color="auto"/>
              <w:bottom w:val="single" w:sz="4" w:space="0" w:color="auto"/>
            </w:tcBorders>
            <w:shd w:val="clear" w:color="auto" w:fill="FFFF00"/>
          </w:tcPr>
          <w:p w14:paraId="11D41E9C" w14:textId="43F62BA1"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1A70B4F" w14:textId="55F4A338" w:rsidR="00D14C31" w:rsidRDefault="00D14C31" w:rsidP="00D14C31">
            <w:pPr>
              <w:rPr>
                <w:rFonts w:cs="Arial"/>
              </w:rPr>
            </w:pPr>
            <w:r>
              <w:rPr>
                <w:rFonts w:cs="Arial"/>
              </w:rPr>
              <w:t>CR 3459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6317A"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7B24D7B4" w14:textId="77777777" w:rsidR="00D14C31" w:rsidRDefault="00D14C31" w:rsidP="00D14C31">
            <w:pPr>
              <w:rPr>
                <w:rFonts w:eastAsia="Batang" w:cs="Arial"/>
                <w:lang w:eastAsia="ko-KR"/>
              </w:rPr>
            </w:pPr>
            <w:r>
              <w:rPr>
                <w:rFonts w:eastAsia="Batang" w:cs="Arial"/>
                <w:lang w:eastAsia="ko-KR"/>
              </w:rPr>
              <w:t>Rev required</w:t>
            </w:r>
          </w:p>
          <w:p w14:paraId="0B36D477" w14:textId="77777777" w:rsidR="00D14C31" w:rsidRDefault="00D14C31" w:rsidP="00D14C31">
            <w:pPr>
              <w:rPr>
                <w:rFonts w:eastAsia="Batang" w:cs="Arial"/>
                <w:lang w:eastAsia="ko-KR"/>
              </w:rPr>
            </w:pPr>
          </w:p>
          <w:p w14:paraId="45E88D2B" w14:textId="4076DC1A" w:rsidR="00D14C31" w:rsidRDefault="00D14C31" w:rsidP="00D14C3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2000</w:t>
            </w:r>
          </w:p>
          <w:p w14:paraId="35F2B739" w14:textId="343531FD" w:rsidR="00D14C31" w:rsidRDefault="00D14C31" w:rsidP="00D14C31">
            <w:pPr>
              <w:rPr>
                <w:rFonts w:eastAsia="Batang" w:cs="Arial"/>
                <w:lang w:eastAsia="ko-KR"/>
              </w:rPr>
            </w:pPr>
            <w:r>
              <w:rPr>
                <w:rFonts w:eastAsia="Batang" w:cs="Arial"/>
                <w:lang w:eastAsia="ko-KR"/>
              </w:rPr>
              <w:t>Objection</w:t>
            </w:r>
          </w:p>
          <w:p w14:paraId="57A8057B" w14:textId="77777777" w:rsidR="00D14C31" w:rsidRDefault="00D14C31" w:rsidP="00D14C31">
            <w:pPr>
              <w:rPr>
                <w:rFonts w:eastAsia="Batang" w:cs="Arial"/>
                <w:lang w:eastAsia="ko-KR"/>
              </w:rPr>
            </w:pPr>
          </w:p>
          <w:p w14:paraId="4CD49756" w14:textId="77777777" w:rsidR="00D14C31" w:rsidRDefault="00D14C31" w:rsidP="00D14C31">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1344</w:t>
            </w:r>
          </w:p>
          <w:p w14:paraId="3DAFA4D4" w14:textId="10FF857B" w:rsidR="00D14C31" w:rsidRDefault="00D14C31" w:rsidP="00D14C31">
            <w:pPr>
              <w:rPr>
                <w:rFonts w:eastAsia="Batang" w:cs="Arial"/>
                <w:lang w:eastAsia="ko-KR"/>
              </w:rPr>
            </w:pPr>
            <w:r>
              <w:rPr>
                <w:rFonts w:eastAsia="Batang" w:cs="Arial"/>
                <w:lang w:eastAsia="ko-KR"/>
              </w:rPr>
              <w:t>Replies</w:t>
            </w:r>
          </w:p>
          <w:p w14:paraId="35B08358" w14:textId="4FABA1A2" w:rsidR="00D14C31" w:rsidRDefault="00D14C31" w:rsidP="00D14C31">
            <w:pPr>
              <w:rPr>
                <w:rFonts w:eastAsia="Batang" w:cs="Arial"/>
                <w:lang w:eastAsia="ko-KR"/>
              </w:rPr>
            </w:pPr>
          </w:p>
          <w:p w14:paraId="06649574" w14:textId="66B7AC8C" w:rsidR="00D14C31" w:rsidRDefault="00D14C31" w:rsidP="00D14C31">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1925</w:t>
            </w:r>
          </w:p>
          <w:p w14:paraId="2F6372B8" w14:textId="2233247E" w:rsidR="00D14C31" w:rsidRDefault="00D14C31" w:rsidP="00D14C31">
            <w:pPr>
              <w:rPr>
                <w:rFonts w:eastAsia="Batang" w:cs="Arial"/>
                <w:lang w:eastAsia="ko-KR"/>
              </w:rPr>
            </w:pPr>
            <w:r>
              <w:rPr>
                <w:rFonts w:eastAsia="Batang" w:cs="Arial"/>
                <w:lang w:eastAsia="ko-KR"/>
              </w:rPr>
              <w:t>Objection</w:t>
            </w:r>
          </w:p>
          <w:p w14:paraId="6515E754" w14:textId="1F0BBADC" w:rsidR="00D14C31" w:rsidRDefault="00D14C31" w:rsidP="00D14C31">
            <w:pPr>
              <w:rPr>
                <w:rFonts w:eastAsia="Batang" w:cs="Arial"/>
                <w:lang w:eastAsia="ko-KR"/>
              </w:rPr>
            </w:pPr>
          </w:p>
          <w:p w14:paraId="200C4F88" w14:textId="3DBF2B92" w:rsidR="00D14C31" w:rsidRDefault="00D14C31" w:rsidP="00D14C31">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2145</w:t>
            </w:r>
          </w:p>
          <w:p w14:paraId="69F7487E" w14:textId="31C33876" w:rsidR="00D14C31" w:rsidRDefault="00D14C31" w:rsidP="00D14C31">
            <w:pPr>
              <w:rPr>
                <w:rFonts w:eastAsia="Batang" w:cs="Arial"/>
                <w:lang w:eastAsia="ko-KR"/>
              </w:rPr>
            </w:pPr>
            <w:r>
              <w:rPr>
                <w:rFonts w:eastAsia="Batang" w:cs="Arial"/>
                <w:lang w:eastAsia="ko-KR"/>
              </w:rPr>
              <w:t>Replies</w:t>
            </w:r>
          </w:p>
          <w:p w14:paraId="64470809" w14:textId="2959E38E" w:rsidR="00D14C31" w:rsidRDefault="00D14C31" w:rsidP="00D14C31">
            <w:pPr>
              <w:rPr>
                <w:rFonts w:eastAsia="Batang" w:cs="Arial"/>
                <w:lang w:eastAsia="ko-KR"/>
              </w:rPr>
            </w:pPr>
          </w:p>
          <w:p w14:paraId="787B8C82" w14:textId="1061129F" w:rsidR="00D14C31" w:rsidRDefault="00D14C31" w:rsidP="00D14C31">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2257</w:t>
            </w:r>
          </w:p>
          <w:p w14:paraId="77140D57" w14:textId="4AFFC896" w:rsidR="00D14C31" w:rsidRDefault="00D14C31" w:rsidP="00D14C31">
            <w:pPr>
              <w:rPr>
                <w:rFonts w:eastAsia="Batang" w:cs="Arial"/>
                <w:lang w:eastAsia="ko-KR"/>
              </w:rPr>
            </w:pPr>
            <w:r>
              <w:rPr>
                <w:rFonts w:eastAsia="Batang" w:cs="Arial"/>
                <w:lang w:eastAsia="ko-KR"/>
              </w:rPr>
              <w:t>objection</w:t>
            </w:r>
          </w:p>
          <w:p w14:paraId="506997DC" w14:textId="772ABD5E" w:rsidR="00D14C31" w:rsidRDefault="00D14C31" w:rsidP="00D14C31">
            <w:pPr>
              <w:rPr>
                <w:rFonts w:eastAsia="Batang" w:cs="Arial"/>
                <w:lang w:eastAsia="ko-KR"/>
              </w:rPr>
            </w:pPr>
          </w:p>
        </w:tc>
      </w:tr>
      <w:tr w:rsidR="00D14C31" w:rsidRPr="00D95972" w14:paraId="4DA39D6C" w14:textId="77777777" w:rsidTr="000246F8">
        <w:tc>
          <w:tcPr>
            <w:tcW w:w="976" w:type="dxa"/>
            <w:tcBorders>
              <w:left w:val="thinThickThinSmallGap" w:sz="24" w:space="0" w:color="auto"/>
              <w:bottom w:val="nil"/>
            </w:tcBorders>
            <w:shd w:val="clear" w:color="auto" w:fill="auto"/>
          </w:tcPr>
          <w:p w14:paraId="685B6F6F" w14:textId="77777777" w:rsidR="00D14C31" w:rsidRPr="00D95972" w:rsidRDefault="00D14C31" w:rsidP="00D14C31">
            <w:pPr>
              <w:rPr>
                <w:rFonts w:cs="Arial"/>
              </w:rPr>
            </w:pPr>
          </w:p>
        </w:tc>
        <w:tc>
          <w:tcPr>
            <w:tcW w:w="1317" w:type="dxa"/>
            <w:gridSpan w:val="2"/>
            <w:tcBorders>
              <w:bottom w:val="nil"/>
            </w:tcBorders>
            <w:shd w:val="clear" w:color="auto" w:fill="auto"/>
          </w:tcPr>
          <w:p w14:paraId="16CEEB5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B271F4E" w14:textId="529EDFDD" w:rsidR="00D14C31" w:rsidRDefault="000401D1" w:rsidP="00D14C31">
            <w:pPr>
              <w:overflowPunct/>
              <w:autoSpaceDE/>
              <w:autoSpaceDN/>
              <w:adjustRightInd/>
              <w:textAlignment w:val="auto"/>
              <w:rPr>
                <w:rFonts w:cs="Arial"/>
                <w:lang w:val="en-US"/>
              </w:rPr>
            </w:pPr>
            <w:hyperlink r:id="rId164" w:history="1">
              <w:r w:rsidR="00D14C31">
                <w:rPr>
                  <w:rStyle w:val="Hyperlink"/>
                </w:rPr>
                <w:t>C1-214409</w:t>
              </w:r>
            </w:hyperlink>
          </w:p>
        </w:tc>
        <w:tc>
          <w:tcPr>
            <w:tcW w:w="4191" w:type="dxa"/>
            <w:gridSpan w:val="3"/>
            <w:tcBorders>
              <w:top w:val="single" w:sz="4" w:space="0" w:color="auto"/>
              <w:bottom w:val="single" w:sz="4" w:space="0" w:color="auto"/>
            </w:tcBorders>
            <w:shd w:val="clear" w:color="auto" w:fill="FFFF00"/>
          </w:tcPr>
          <w:p w14:paraId="46E8BDBD" w14:textId="28F201D3" w:rsidR="00D14C31" w:rsidRDefault="00D14C31" w:rsidP="00D14C31">
            <w:pPr>
              <w:rPr>
                <w:rFonts w:cs="Arial"/>
              </w:rPr>
            </w:pPr>
            <w:r>
              <w:rPr>
                <w:rFonts w:cs="Arial"/>
              </w:rPr>
              <w:t>Clarification of NSAAA abnormal failure handling</w:t>
            </w:r>
          </w:p>
        </w:tc>
        <w:tc>
          <w:tcPr>
            <w:tcW w:w="1767" w:type="dxa"/>
            <w:tcBorders>
              <w:top w:val="single" w:sz="4" w:space="0" w:color="auto"/>
              <w:bottom w:val="single" w:sz="4" w:space="0" w:color="auto"/>
            </w:tcBorders>
            <w:shd w:val="clear" w:color="auto" w:fill="FFFF00"/>
          </w:tcPr>
          <w:p w14:paraId="69C3E3A9" w14:textId="673CBEF0"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B01A8BB" w14:textId="2075DB60" w:rsidR="00D14C31" w:rsidRDefault="00D14C31" w:rsidP="00D14C31">
            <w:pPr>
              <w:rPr>
                <w:rFonts w:cs="Arial"/>
              </w:rPr>
            </w:pPr>
            <w:r>
              <w:rPr>
                <w:rFonts w:cs="Arial"/>
              </w:rPr>
              <w:t>CR 3460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7EC9C" w14:textId="77777777" w:rsidR="00D14C31" w:rsidRDefault="00D14C31" w:rsidP="00D14C31">
            <w:pPr>
              <w:rPr>
                <w:rFonts w:eastAsia="Batang" w:cs="Arial"/>
                <w:lang w:eastAsia="ko-KR"/>
              </w:rPr>
            </w:pPr>
            <w:r>
              <w:rPr>
                <w:rFonts w:eastAsia="Batang" w:cs="Arial"/>
                <w:lang w:eastAsia="ko-KR"/>
              </w:rPr>
              <w:t>Amer Thu 0325</w:t>
            </w:r>
          </w:p>
          <w:p w14:paraId="3341FB37" w14:textId="77777777" w:rsidR="00D14C31" w:rsidRDefault="00D14C31" w:rsidP="00D14C31">
            <w:pPr>
              <w:rPr>
                <w:rFonts w:eastAsia="Batang" w:cs="Arial"/>
                <w:lang w:eastAsia="ko-KR"/>
              </w:rPr>
            </w:pPr>
            <w:r>
              <w:rPr>
                <w:rFonts w:eastAsia="Batang" w:cs="Arial"/>
                <w:lang w:eastAsia="ko-KR"/>
              </w:rPr>
              <w:t>Support the CR</w:t>
            </w:r>
          </w:p>
          <w:p w14:paraId="4DBE7390" w14:textId="77777777" w:rsidR="00D14C31" w:rsidRDefault="00D14C31" w:rsidP="00D14C31">
            <w:pPr>
              <w:rPr>
                <w:rFonts w:eastAsia="Batang" w:cs="Arial"/>
                <w:lang w:eastAsia="ko-KR"/>
              </w:rPr>
            </w:pPr>
          </w:p>
          <w:p w14:paraId="788DAE55" w14:textId="77777777"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2148</w:t>
            </w:r>
          </w:p>
          <w:p w14:paraId="6DC62F33" w14:textId="77777777" w:rsidR="00D14C31" w:rsidRDefault="00D14C31" w:rsidP="00D14C31">
            <w:pPr>
              <w:rPr>
                <w:rFonts w:eastAsia="Batang" w:cs="Arial"/>
                <w:lang w:eastAsia="ko-KR"/>
              </w:rPr>
            </w:pPr>
            <w:r>
              <w:rPr>
                <w:rFonts w:eastAsia="Batang" w:cs="Arial"/>
                <w:lang w:eastAsia="ko-KR"/>
              </w:rPr>
              <w:t>Rev required</w:t>
            </w:r>
          </w:p>
          <w:p w14:paraId="70271B1B" w14:textId="77777777" w:rsidR="00D14C31" w:rsidRDefault="00D14C31" w:rsidP="00D14C31">
            <w:pPr>
              <w:rPr>
                <w:rFonts w:eastAsia="Batang" w:cs="Arial"/>
                <w:lang w:eastAsia="ko-KR"/>
              </w:rPr>
            </w:pPr>
          </w:p>
          <w:p w14:paraId="3C5C1FE4" w14:textId="77777777" w:rsidR="00D14C31" w:rsidRDefault="00D14C31" w:rsidP="00D14C31">
            <w:pPr>
              <w:rPr>
                <w:rFonts w:eastAsia="Batang" w:cs="Arial"/>
                <w:lang w:eastAsia="ko-KR"/>
              </w:rPr>
            </w:pPr>
            <w:r>
              <w:rPr>
                <w:rFonts w:eastAsia="Batang" w:cs="Arial"/>
                <w:lang w:eastAsia="ko-KR"/>
              </w:rPr>
              <w:t>Vishnu wed 2000</w:t>
            </w:r>
          </w:p>
          <w:p w14:paraId="0735DA63" w14:textId="0D9A70B9" w:rsidR="00D14C31" w:rsidRDefault="00D14C31" w:rsidP="00D14C31">
            <w:pPr>
              <w:rPr>
                <w:rFonts w:eastAsia="Batang" w:cs="Arial"/>
                <w:lang w:eastAsia="ko-KR"/>
              </w:rPr>
            </w:pPr>
            <w:r>
              <w:rPr>
                <w:rFonts w:eastAsia="Batang" w:cs="Arial"/>
                <w:lang w:eastAsia="ko-KR"/>
              </w:rPr>
              <w:t>Replies</w:t>
            </w:r>
          </w:p>
          <w:p w14:paraId="78E33196" w14:textId="3EF2332A" w:rsidR="00D14C31" w:rsidRDefault="00D14C31" w:rsidP="00D14C31">
            <w:pPr>
              <w:rPr>
                <w:rFonts w:eastAsia="Batang" w:cs="Arial"/>
                <w:lang w:eastAsia="ko-KR"/>
              </w:rPr>
            </w:pPr>
          </w:p>
          <w:p w14:paraId="6CA1ACD8" w14:textId="75D510AC"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0829</w:t>
            </w:r>
          </w:p>
          <w:p w14:paraId="09ED9438" w14:textId="2FE1E66A" w:rsidR="00D14C31" w:rsidRDefault="00D14C31" w:rsidP="00D14C31">
            <w:pPr>
              <w:rPr>
                <w:rFonts w:eastAsia="Batang" w:cs="Arial"/>
                <w:lang w:eastAsia="ko-KR"/>
              </w:rPr>
            </w:pPr>
            <w:r>
              <w:rPr>
                <w:rFonts w:eastAsia="Batang" w:cs="Arial"/>
                <w:lang w:eastAsia="ko-KR"/>
              </w:rPr>
              <w:t>ok</w:t>
            </w:r>
          </w:p>
          <w:p w14:paraId="29B2DBB6" w14:textId="2935922F" w:rsidR="00D14C31" w:rsidRDefault="00D14C31" w:rsidP="00D14C31">
            <w:pPr>
              <w:rPr>
                <w:rFonts w:eastAsia="Batang" w:cs="Arial"/>
                <w:lang w:eastAsia="ko-KR"/>
              </w:rPr>
            </w:pPr>
          </w:p>
        </w:tc>
      </w:tr>
      <w:tr w:rsidR="00D14C31" w:rsidRPr="00D95972" w14:paraId="66595DA0" w14:textId="77777777" w:rsidTr="005673A9">
        <w:tc>
          <w:tcPr>
            <w:tcW w:w="976" w:type="dxa"/>
            <w:tcBorders>
              <w:left w:val="thinThickThinSmallGap" w:sz="24" w:space="0" w:color="auto"/>
              <w:bottom w:val="nil"/>
            </w:tcBorders>
            <w:shd w:val="clear" w:color="auto" w:fill="auto"/>
          </w:tcPr>
          <w:p w14:paraId="5F8FB944" w14:textId="77777777" w:rsidR="00D14C31" w:rsidRPr="00D95972" w:rsidRDefault="00D14C31" w:rsidP="00D14C31">
            <w:pPr>
              <w:rPr>
                <w:rFonts w:cs="Arial"/>
              </w:rPr>
            </w:pPr>
          </w:p>
        </w:tc>
        <w:tc>
          <w:tcPr>
            <w:tcW w:w="1317" w:type="dxa"/>
            <w:gridSpan w:val="2"/>
            <w:tcBorders>
              <w:bottom w:val="nil"/>
            </w:tcBorders>
            <w:shd w:val="clear" w:color="auto" w:fill="auto"/>
          </w:tcPr>
          <w:p w14:paraId="27C3573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BF5E04E" w14:textId="7BF329C9" w:rsidR="00D14C31" w:rsidRDefault="00D14C31" w:rsidP="00D14C31">
            <w:pPr>
              <w:overflowPunct/>
              <w:autoSpaceDE/>
              <w:autoSpaceDN/>
              <w:adjustRightInd/>
              <w:textAlignment w:val="auto"/>
              <w:rPr>
                <w:rFonts w:cs="Arial"/>
                <w:lang w:val="en-US"/>
              </w:rPr>
            </w:pPr>
            <w:r w:rsidRPr="00610E51">
              <w:t>C1-214791</w:t>
            </w:r>
          </w:p>
        </w:tc>
        <w:tc>
          <w:tcPr>
            <w:tcW w:w="4191" w:type="dxa"/>
            <w:gridSpan w:val="3"/>
            <w:tcBorders>
              <w:top w:val="single" w:sz="4" w:space="0" w:color="auto"/>
              <w:bottom w:val="single" w:sz="4" w:space="0" w:color="auto"/>
            </w:tcBorders>
            <w:shd w:val="clear" w:color="auto" w:fill="FFFF00"/>
          </w:tcPr>
          <w:p w14:paraId="72AAC575" w14:textId="77777777" w:rsidR="00D14C31" w:rsidRDefault="00D14C31" w:rsidP="00D14C31">
            <w:pPr>
              <w:rPr>
                <w:rFonts w:cs="Arial"/>
              </w:rPr>
            </w:pPr>
            <w:r>
              <w:rPr>
                <w:rFonts w:cs="Arial"/>
              </w:rPr>
              <w:t>Remove duplicated MCC</w:t>
            </w:r>
          </w:p>
        </w:tc>
        <w:tc>
          <w:tcPr>
            <w:tcW w:w="1767" w:type="dxa"/>
            <w:tcBorders>
              <w:top w:val="single" w:sz="4" w:space="0" w:color="auto"/>
              <w:bottom w:val="single" w:sz="4" w:space="0" w:color="auto"/>
            </w:tcBorders>
            <w:shd w:val="clear" w:color="auto" w:fill="FFFF00"/>
          </w:tcPr>
          <w:p w14:paraId="1C661164" w14:textId="77777777" w:rsidR="00D14C31" w:rsidRDefault="00D14C31" w:rsidP="00D14C3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2B5F4C9" w14:textId="77777777" w:rsidR="00D14C31" w:rsidRDefault="00D14C31" w:rsidP="00D14C31">
            <w:pPr>
              <w:rPr>
                <w:rFonts w:cs="Arial"/>
              </w:rPr>
            </w:pPr>
            <w:r>
              <w:rPr>
                <w:rFonts w:cs="Arial"/>
              </w:rPr>
              <w:t>CR 3471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1A74C" w14:textId="77777777" w:rsidR="00D14C31" w:rsidRDefault="00D14C31" w:rsidP="00D14C31">
            <w:pPr>
              <w:rPr>
                <w:ins w:id="236" w:author="Nokia User" w:date="2021-08-24T09:34:00Z"/>
                <w:rFonts w:eastAsia="Batang" w:cs="Arial"/>
                <w:lang w:eastAsia="ko-KR"/>
              </w:rPr>
            </w:pPr>
            <w:ins w:id="237" w:author="Nokia User" w:date="2021-08-24T09:34:00Z">
              <w:r>
                <w:rPr>
                  <w:rFonts w:eastAsia="Batang" w:cs="Arial"/>
                  <w:lang w:eastAsia="ko-KR"/>
                </w:rPr>
                <w:t>Revision of C1-214431</w:t>
              </w:r>
            </w:ins>
          </w:p>
          <w:p w14:paraId="4E75B149" w14:textId="141F0D65" w:rsidR="00D14C31" w:rsidRDefault="00D14C31" w:rsidP="00D14C31">
            <w:pPr>
              <w:rPr>
                <w:ins w:id="238" w:author="Nokia User" w:date="2021-08-24T09:34:00Z"/>
                <w:rFonts w:eastAsia="Batang" w:cs="Arial"/>
                <w:lang w:eastAsia="ko-KR"/>
              </w:rPr>
            </w:pPr>
            <w:ins w:id="239" w:author="Nokia User" w:date="2021-08-24T09:34:00Z">
              <w:r>
                <w:rPr>
                  <w:rFonts w:eastAsia="Batang" w:cs="Arial"/>
                  <w:lang w:eastAsia="ko-KR"/>
                </w:rPr>
                <w:t>_________________________________________</w:t>
              </w:r>
            </w:ins>
          </w:p>
          <w:p w14:paraId="697C731F" w14:textId="3A9703B3" w:rsidR="00D14C31" w:rsidRDefault="00D14C31" w:rsidP="00D14C31">
            <w:pPr>
              <w:rPr>
                <w:rFonts w:eastAsia="Batang" w:cs="Arial"/>
                <w:lang w:eastAsia="ko-KR"/>
              </w:rPr>
            </w:pPr>
            <w:r>
              <w:rPr>
                <w:rFonts w:eastAsia="Batang" w:cs="Arial"/>
                <w:lang w:eastAsia="ko-KR"/>
              </w:rPr>
              <w:t>Cover page, incorrect CR number, tick a box</w:t>
            </w:r>
          </w:p>
        </w:tc>
      </w:tr>
      <w:tr w:rsidR="005673A9" w:rsidRPr="00D95972" w14:paraId="31C68FC1" w14:textId="77777777" w:rsidTr="00233FB3">
        <w:tc>
          <w:tcPr>
            <w:tcW w:w="976" w:type="dxa"/>
            <w:tcBorders>
              <w:left w:val="thinThickThinSmallGap" w:sz="24" w:space="0" w:color="auto"/>
              <w:bottom w:val="nil"/>
            </w:tcBorders>
            <w:shd w:val="clear" w:color="auto" w:fill="auto"/>
          </w:tcPr>
          <w:p w14:paraId="5527649C" w14:textId="77777777" w:rsidR="005673A9" w:rsidRPr="00D95972" w:rsidRDefault="005673A9" w:rsidP="003A3DE7">
            <w:pPr>
              <w:rPr>
                <w:rFonts w:cs="Arial"/>
              </w:rPr>
            </w:pPr>
          </w:p>
        </w:tc>
        <w:tc>
          <w:tcPr>
            <w:tcW w:w="1317" w:type="dxa"/>
            <w:gridSpan w:val="2"/>
            <w:tcBorders>
              <w:bottom w:val="nil"/>
            </w:tcBorders>
            <w:shd w:val="clear" w:color="auto" w:fill="auto"/>
          </w:tcPr>
          <w:p w14:paraId="634B9241" w14:textId="77777777" w:rsidR="005673A9" w:rsidRPr="00D95972" w:rsidRDefault="005673A9" w:rsidP="003A3DE7">
            <w:pPr>
              <w:rPr>
                <w:rFonts w:cs="Arial"/>
              </w:rPr>
            </w:pPr>
          </w:p>
        </w:tc>
        <w:tc>
          <w:tcPr>
            <w:tcW w:w="1088" w:type="dxa"/>
            <w:tcBorders>
              <w:top w:val="single" w:sz="4" w:space="0" w:color="auto"/>
              <w:bottom w:val="single" w:sz="4" w:space="0" w:color="auto"/>
            </w:tcBorders>
            <w:shd w:val="clear" w:color="auto" w:fill="FFFF00"/>
          </w:tcPr>
          <w:p w14:paraId="6536C2CB" w14:textId="36355BFF" w:rsidR="005673A9" w:rsidRDefault="005673A9" w:rsidP="003A3DE7">
            <w:pPr>
              <w:overflowPunct/>
              <w:autoSpaceDE/>
              <w:autoSpaceDN/>
              <w:adjustRightInd/>
              <w:textAlignment w:val="auto"/>
              <w:rPr>
                <w:rFonts w:cs="Arial"/>
                <w:lang w:val="en-US"/>
              </w:rPr>
            </w:pPr>
            <w:r w:rsidRPr="005673A9">
              <w:t>C1-215077</w:t>
            </w:r>
          </w:p>
        </w:tc>
        <w:tc>
          <w:tcPr>
            <w:tcW w:w="4191" w:type="dxa"/>
            <w:gridSpan w:val="3"/>
            <w:tcBorders>
              <w:top w:val="single" w:sz="4" w:space="0" w:color="auto"/>
              <w:bottom w:val="single" w:sz="4" w:space="0" w:color="auto"/>
            </w:tcBorders>
            <w:shd w:val="clear" w:color="auto" w:fill="FFFF00"/>
          </w:tcPr>
          <w:p w14:paraId="00DBD744" w14:textId="77777777" w:rsidR="005673A9" w:rsidRDefault="005673A9" w:rsidP="003A3DE7">
            <w:pPr>
              <w:rPr>
                <w:rFonts w:cs="Arial"/>
              </w:rPr>
            </w:pPr>
            <w:r>
              <w:rPr>
                <w:rFonts w:cs="Arial"/>
              </w:rPr>
              <w:t>Clarification for Manual PLMN selection when emergency PDU or PDN connection exists</w:t>
            </w:r>
          </w:p>
        </w:tc>
        <w:tc>
          <w:tcPr>
            <w:tcW w:w="1767" w:type="dxa"/>
            <w:tcBorders>
              <w:top w:val="single" w:sz="4" w:space="0" w:color="auto"/>
              <w:bottom w:val="single" w:sz="4" w:space="0" w:color="auto"/>
            </w:tcBorders>
            <w:shd w:val="clear" w:color="auto" w:fill="FFFF00"/>
          </w:tcPr>
          <w:p w14:paraId="0CDE064D" w14:textId="77777777" w:rsidR="005673A9" w:rsidRDefault="005673A9" w:rsidP="003A3DE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CA46D19" w14:textId="77777777" w:rsidR="005673A9" w:rsidRDefault="005673A9" w:rsidP="003A3DE7">
            <w:pPr>
              <w:rPr>
                <w:rFonts w:cs="Arial"/>
              </w:rPr>
            </w:pPr>
            <w:r>
              <w:rPr>
                <w:rFonts w:cs="Arial"/>
              </w:rPr>
              <w:t>CR 0744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F711D" w14:textId="77777777" w:rsidR="005673A9" w:rsidRDefault="005673A9" w:rsidP="003A3DE7">
            <w:pPr>
              <w:rPr>
                <w:ins w:id="240" w:author="Nokia User" w:date="2021-08-26T13:47:00Z"/>
                <w:rFonts w:eastAsia="Batang" w:cs="Arial"/>
                <w:lang w:eastAsia="ko-KR"/>
              </w:rPr>
            </w:pPr>
            <w:ins w:id="241" w:author="Nokia User" w:date="2021-08-26T13:47:00Z">
              <w:r>
                <w:rPr>
                  <w:rFonts w:eastAsia="Batang" w:cs="Arial"/>
                  <w:lang w:eastAsia="ko-KR"/>
                </w:rPr>
                <w:t>Revision of C1-214385</w:t>
              </w:r>
            </w:ins>
          </w:p>
          <w:p w14:paraId="6B756D9A" w14:textId="12FA8EA8" w:rsidR="005673A9" w:rsidRDefault="005673A9" w:rsidP="003A3DE7">
            <w:pPr>
              <w:rPr>
                <w:ins w:id="242" w:author="Nokia User" w:date="2021-08-26T13:47:00Z"/>
                <w:rFonts w:eastAsia="Batang" w:cs="Arial"/>
                <w:lang w:eastAsia="ko-KR"/>
              </w:rPr>
            </w:pPr>
            <w:ins w:id="243" w:author="Nokia User" w:date="2021-08-26T13:47:00Z">
              <w:r>
                <w:rPr>
                  <w:rFonts w:eastAsia="Batang" w:cs="Arial"/>
                  <w:lang w:eastAsia="ko-KR"/>
                </w:rPr>
                <w:t>_________________________________________</w:t>
              </w:r>
            </w:ins>
          </w:p>
          <w:p w14:paraId="0AFA351C" w14:textId="38172865" w:rsidR="005673A9" w:rsidRDefault="005673A9" w:rsidP="003A3DE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3BD426DF" w14:textId="77777777" w:rsidR="005673A9" w:rsidRDefault="005673A9" w:rsidP="003A3DE7">
            <w:pPr>
              <w:rPr>
                <w:rFonts w:eastAsia="Batang" w:cs="Arial"/>
                <w:lang w:eastAsia="ko-KR"/>
              </w:rPr>
            </w:pPr>
            <w:r>
              <w:rPr>
                <w:rFonts w:eastAsia="Batang" w:cs="Arial"/>
                <w:lang w:eastAsia="ko-KR"/>
              </w:rPr>
              <w:t>Rev required</w:t>
            </w:r>
          </w:p>
          <w:p w14:paraId="54E41F96" w14:textId="77777777" w:rsidR="005673A9" w:rsidRDefault="005673A9" w:rsidP="003A3DE7">
            <w:pPr>
              <w:rPr>
                <w:rFonts w:eastAsia="Batang" w:cs="Arial"/>
                <w:lang w:eastAsia="ko-KR"/>
              </w:rPr>
            </w:pPr>
          </w:p>
          <w:p w14:paraId="4E9CB0E2" w14:textId="77777777" w:rsidR="005673A9" w:rsidRDefault="005673A9" w:rsidP="003A3DE7">
            <w:pPr>
              <w:rPr>
                <w:rFonts w:eastAsia="Batang" w:cs="Arial"/>
                <w:lang w:eastAsia="ko-KR"/>
              </w:rPr>
            </w:pPr>
            <w:r>
              <w:rPr>
                <w:rFonts w:eastAsia="Batang" w:cs="Arial"/>
                <w:lang w:eastAsia="ko-KR"/>
              </w:rPr>
              <w:lastRenderedPageBreak/>
              <w:t xml:space="preserve">Vishnu </w:t>
            </w:r>
            <w:proofErr w:type="spellStart"/>
            <w:r>
              <w:rPr>
                <w:rFonts w:eastAsia="Batang" w:cs="Arial"/>
                <w:lang w:eastAsia="ko-KR"/>
              </w:rPr>
              <w:t>tue</w:t>
            </w:r>
            <w:proofErr w:type="spellEnd"/>
            <w:r>
              <w:rPr>
                <w:rFonts w:eastAsia="Batang" w:cs="Arial"/>
                <w:lang w:eastAsia="ko-KR"/>
              </w:rPr>
              <w:t xml:space="preserve"> 1258</w:t>
            </w:r>
          </w:p>
          <w:p w14:paraId="6C3A9D73" w14:textId="77777777" w:rsidR="005673A9" w:rsidRDefault="005673A9" w:rsidP="003A3DE7">
            <w:pPr>
              <w:rPr>
                <w:rFonts w:eastAsia="Batang" w:cs="Arial"/>
                <w:lang w:eastAsia="ko-KR"/>
              </w:rPr>
            </w:pPr>
            <w:r>
              <w:rPr>
                <w:rFonts w:eastAsia="Batang" w:cs="Arial"/>
                <w:lang w:eastAsia="ko-KR"/>
              </w:rPr>
              <w:t>Provides rev</w:t>
            </w:r>
          </w:p>
          <w:p w14:paraId="1FB72C55" w14:textId="77777777" w:rsidR="005673A9" w:rsidRDefault="005673A9" w:rsidP="003A3DE7">
            <w:pPr>
              <w:rPr>
                <w:rFonts w:eastAsia="Batang" w:cs="Arial"/>
                <w:lang w:eastAsia="ko-KR"/>
              </w:rPr>
            </w:pPr>
          </w:p>
          <w:p w14:paraId="512C6D8E" w14:textId="77777777" w:rsidR="005673A9" w:rsidRDefault="005673A9" w:rsidP="003A3DE7">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2245</w:t>
            </w:r>
          </w:p>
          <w:p w14:paraId="3073AEAA" w14:textId="77777777" w:rsidR="005673A9" w:rsidRDefault="005673A9" w:rsidP="003A3DE7">
            <w:pPr>
              <w:rPr>
                <w:rFonts w:eastAsia="Batang" w:cs="Arial"/>
                <w:lang w:eastAsia="ko-KR"/>
              </w:rPr>
            </w:pPr>
            <w:r>
              <w:rPr>
                <w:rFonts w:eastAsia="Batang" w:cs="Arial"/>
                <w:lang w:eastAsia="ko-KR"/>
              </w:rPr>
              <w:t>Co-sign</w:t>
            </w:r>
          </w:p>
          <w:p w14:paraId="61006D92" w14:textId="77777777" w:rsidR="005673A9" w:rsidRDefault="005673A9" w:rsidP="003A3DE7">
            <w:pPr>
              <w:rPr>
                <w:rFonts w:eastAsia="Batang" w:cs="Arial"/>
                <w:lang w:eastAsia="ko-KR"/>
              </w:rPr>
            </w:pPr>
          </w:p>
          <w:p w14:paraId="6878749F" w14:textId="77777777" w:rsidR="005673A9" w:rsidRDefault="005673A9" w:rsidP="003A3DE7">
            <w:pPr>
              <w:rPr>
                <w:rFonts w:eastAsia="Batang" w:cs="Arial"/>
                <w:lang w:eastAsia="ko-KR"/>
              </w:rPr>
            </w:pPr>
          </w:p>
          <w:p w14:paraId="701ED7E4" w14:textId="77777777" w:rsidR="005673A9" w:rsidRDefault="005673A9" w:rsidP="003A3DE7">
            <w:pPr>
              <w:rPr>
                <w:rFonts w:eastAsia="Batang" w:cs="Arial"/>
                <w:lang w:eastAsia="ko-KR"/>
              </w:rPr>
            </w:pPr>
            <w:r>
              <w:rPr>
                <w:rFonts w:eastAsia="Batang" w:cs="Arial"/>
                <w:lang w:eastAsia="ko-KR"/>
              </w:rPr>
              <w:t>Vishnu wed 1952</w:t>
            </w:r>
          </w:p>
          <w:p w14:paraId="6A4D47C0" w14:textId="77777777" w:rsidR="005673A9" w:rsidRDefault="005673A9" w:rsidP="003A3DE7">
            <w:pPr>
              <w:rPr>
                <w:rFonts w:eastAsia="Batang" w:cs="Arial"/>
                <w:lang w:eastAsia="ko-KR"/>
              </w:rPr>
            </w:pPr>
            <w:r>
              <w:rPr>
                <w:rFonts w:eastAsia="Batang" w:cs="Arial"/>
                <w:lang w:eastAsia="ko-KR"/>
              </w:rPr>
              <w:t>New rev</w:t>
            </w:r>
          </w:p>
        </w:tc>
      </w:tr>
      <w:tr w:rsidR="00233FB3" w:rsidRPr="00D95972" w14:paraId="701FF36E" w14:textId="77777777" w:rsidTr="001544B0">
        <w:tc>
          <w:tcPr>
            <w:tcW w:w="976" w:type="dxa"/>
            <w:tcBorders>
              <w:left w:val="thinThickThinSmallGap" w:sz="24" w:space="0" w:color="auto"/>
              <w:bottom w:val="nil"/>
            </w:tcBorders>
            <w:shd w:val="clear" w:color="auto" w:fill="auto"/>
          </w:tcPr>
          <w:p w14:paraId="0D8E7A97" w14:textId="77777777" w:rsidR="00233FB3" w:rsidRPr="00D95972" w:rsidRDefault="00233FB3" w:rsidP="003A3DE7">
            <w:pPr>
              <w:rPr>
                <w:rFonts w:cs="Arial"/>
              </w:rPr>
            </w:pPr>
          </w:p>
        </w:tc>
        <w:tc>
          <w:tcPr>
            <w:tcW w:w="1317" w:type="dxa"/>
            <w:gridSpan w:val="2"/>
            <w:tcBorders>
              <w:bottom w:val="nil"/>
            </w:tcBorders>
            <w:shd w:val="clear" w:color="auto" w:fill="auto"/>
          </w:tcPr>
          <w:p w14:paraId="2E01A86E" w14:textId="77777777" w:rsidR="00233FB3" w:rsidRPr="00D95972" w:rsidRDefault="00233FB3" w:rsidP="003A3DE7">
            <w:pPr>
              <w:rPr>
                <w:rFonts w:cs="Arial"/>
              </w:rPr>
            </w:pPr>
          </w:p>
        </w:tc>
        <w:tc>
          <w:tcPr>
            <w:tcW w:w="1088" w:type="dxa"/>
            <w:tcBorders>
              <w:top w:val="single" w:sz="4" w:space="0" w:color="auto"/>
              <w:bottom w:val="single" w:sz="4" w:space="0" w:color="auto"/>
            </w:tcBorders>
            <w:shd w:val="clear" w:color="auto" w:fill="FFFF00"/>
          </w:tcPr>
          <w:p w14:paraId="10A758EF" w14:textId="760C622B" w:rsidR="00233FB3" w:rsidRDefault="00233FB3" w:rsidP="003A3DE7">
            <w:pPr>
              <w:overflowPunct/>
              <w:autoSpaceDE/>
              <w:autoSpaceDN/>
              <w:adjustRightInd/>
              <w:textAlignment w:val="auto"/>
              <w:rPr>
                <w:rFonts w:cs="Arial"/>
                <w:lang w:val="en-US"/>
              </w:rPr>
            </w:pPr>
            <w:r w:rsidRPr="00233FB3">
              <w:t>C1-215101</w:t>
            </w:r>
          </w:p>
        </w:tc>
        <w:tc>
          <w:tcPr>
            <w:tcW w:w="4191" w:type="dxa"/>
            <w:gridSpan w:val="3"/>
            <w:tcBorders>
              <w:top w:val="single" w:sz="4" w:space="0" w:color="auto"/>
              <w:bottom w:val="single" w:sz="4" w:space="0" w:color="auto"/>
            </w:tcBorders>
            <w:shd w:val="clear" w:color="auto" w:fill="FFFF00"/>
          </w:tcPr>
          <w:p w14:paraId="7F0B7B8C" w14:textId="77777777" w:rsidR="00233FB3" w:rsidRDefault="00233FB3" w:rsidP="003A3DE7">
            <w:pPr>
              <w:rPr>
                <w:rFonts w:cs="Arial"/>
              </w:rPr>
            </w:pPr>
            <w:r>
              <w:rPr>
                <w:rFonts w:cs="Arial"/>
              </w:rPr>
              <w:t>Starting T3450 for 5GMM cause #22 with T3346 value</w:t>
            </w:r>
          </w:p>
        </w:tc>
        <w:tc>
          <w:tcPr>
            <w:tcW w:w="1767" w:type="dxa"/>
            <w:tcBorders>
              <w:top w:val="single" w:sz="4" w:space="0" w:color="auto"/>
              <w:bottom w:val="single" w:sz="4" w:space="0" w:color="auto"/>
            </w:tcBorders>
            <w:shd w:val="clear" w:color="auto" w:fill="FFFF00"/>
          </w:tcPr>
          <w:p w14:paraId="768FA8EF" w14:textId="77777777" w:rsidR="00233FB3" w:rsidRDefault="00233FB3" w:rsidP="003A3DE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050DB6E" w14:textId="77777777" w:rsidR="00233FB3" w:rsidRDefault="00233FB3" w:rsidP="003A3DE7">
            <w:pPr>
              <w:rPr>
                <w:rFonts w:cs="Arial"/>
              </w:rPr>
            </w:pPr>
            <w:r>
              <w:rPr>
                <w:rFonts w:cs="Arial"/>
              </w:rPr>
              <w:t>CR 3461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7544F" w14:textId="77777777" w:rsidR="00233FB3" w:rsidRDefault="00233FB3" w:rsidP="003A3DE7">
            <w:pPr>
              <w:rPr>
                <w:ins w:id="244" w:author="Nokia User" w:date="2021-08-26T13:51:00Z"/>
                <w:rFonts w:eastAsia="Batang" w:cs="Arial"/>
                <w:lang w:eastAsia="ko-KR"/>
              </w:rPr>
            </w:pPr>
            <w:ins w:id="245" w:author="Nokia User" w:date="2021-08-26T13:51:00Z">
              <w:r>
                <w:rPr>
                  <w:rFonts w:eastAsia="Batang" w:cs="Arial"/>
                  <w:lang w:eastAsia="ko-KR"/>
                </w:rPr>
                <w:t>Revision of C1-214411</w:t>
              </w:r>
            </w:ins>
          </w:p>
          <w:p w14:paraId="41F67EC9" w14:textId="286ACEAC" w:rsidR="00233FB3" w:rsidRDefault="00233FB3" w:rsidP="003A3DE7">
            <w:pPr>
              <w:rPr>
                <w:ins w:id="246" w:author="Nokia User" w:date="2021-08-26T13:51:00Z"/>
                <w:rFonts w:eastAsia="Batang" w:cs="Arial"/>
                <w:lang w:eastAsia="ko-KR"/>
              </w:rPr>
            </w:pPr>
            <w:ins w:id="247" w:author="Nokia User" w:date="2021-08-26T13:51:00Z">
              <w:r>
                <w:rPr>
                  <w:rFonts w:eastAsia="Batang" w:cs="Arial"/>
                  <w:lang w:eastAsia="ko-KR"/>
                </w:rPr>
                <w:t>_________________________________________</w:t>
              </w:r>
            </w:ins>
          </w:p>
          <w:p w14:paraId="38FEAF27" w14:textId="541EF053" w:rsidR="00233FB3" w:rsidRDefault="00233FB3" w:rsidP="003A3DE7">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1921</w:t>
            </w:r>
          </w:p>
          <w:p w14:paraId="1D923ABF" w14:textId="77777777" w:rsidR="00233FB3" w:rsidRDefault="00233FB3" w:rsidP="003A3DE7">
            <w:pPr>
              <w:rPr>
                <w:rFonts w:eastAsia="Batang" w:cs="Arial"/>
                <w:lang w:eastAsia="ko-KR"/>
              </w:rPr>
            </w:pPr>
            <w:r>
              <w:rPr>
                <w:rFonts w:eastAsia="Batang" w:cs="Arial"/>
                <w:lang w:eastAsia="ko-KR"/>
              </w:rPr>
              <w:t>Rev required</w:t>
            </w:r>
          </w:p>
          <w:p w14:paraId="0DE46F81" w14:textId="77777777" w:rsidR="00233FB3" w:rsidRDefault="00233FB3" w:rsidP="003A3DE7">
            <w:pPr>
              <w:rPr>
                <w:rFonts w:eastAsia="Batang" w:cs="Arial"/>
                <w:lang w:eastAsia="ko-KR"/>
              </w:rPr>
            </w:pPr>
          </w:p>
          <w:p w14:paraId="0F967199" w14:textId="77777777" w:rsidR="00233FB3" w:rsidRDefault="00233FB3" w:rsidP="003A3DE7">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1045</w:t>
            </w:r>
          </w:p>
          <w:p w14:paraId="1990A3DF" w14:textId="77777777" w:rsidR="00233FB3" w:rsidRDefault="00233FB3" w:rsidP="003A3DE7">
            <w:pPr>
              <w:rPr>
                <w:rFonts w:eastAsia="Batang" w:cs="Arial"/>
                <w:lang w:eastAsia="ko-KR"/>
              </w:rPr>
            </w:pPr>
            <w:r>
              <w:rPr>
                <w:rFonts w:eastAsia="Batang" w:cs="Arial"/>
                <w:lang w:eastAsia="ko-KR"/>
              </w:rPr>
              <w:t>Rev required</w:t>
            </w:r>
          </w:p>
          <w:p w14:paraId="5CEB58B5" w14:textId="77777777" w:rsidR="00233FB3" w:rsidRDefault="00233FB3" w:rsidP="003A3DE7">
            <w:pPr>
              <w:rPr>
                <w:rFonts w:eastAsia="Batang" w:cs="Arial"/>
                <w:lang w:eastAsia="ko-KR"/>
              </w:rPr>
            </w:pPr>
          </w:p>
          <w:p w14:paraId="4BB70885" w14:textId="77777777" w:rsidR="00233FB3" w:rsidRDefault="00233FB3" w:rsidP="003A3DE7">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1915</w:t>
            </w:r>
          </w:p>
          <w:p w14:paraId="47CEBE51" w14:textId="77777777" w:rsidR="00233FB3" w:rsidRDefault="00233FB3" w:rsidP="003A3DE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16807C2" w14:textId="77777777" w:rsidR="00233FB3" w:rsidRDefault="00233FB3" w:rsidP="003A3DE7">
            <w:pPr>
              <w:rPr>
                <w:rFonts w:eastAsia="Batang" w:cs="Arial"/>
                <w:lang w:eastAsia="ko-KR"/>
              </w:rPr>
            </w:pPr>
          </w:p>
          <w:p w14:paraId="6EFE919D" w14:textId="77777777" w:rsidR="00233FB3" w:rsidRDefault="00233FB3" w:rsidP="003A3DE7">
            <w:pPr>
              <w:rPr>
                <w:rFonts w:eastAsia="Batang" w:cs="Arial"/>
                <w:lang w:eastAsia="ko-KR"/>
              </w:rPr>
            </w:pPr>
            <w:r>
              <w:rPr>
                <w:rFonts w:eastAsia="Batang" w:cs="Arial"/>
                <w:lang w:eastAsia="ko-KR"/>
              </w:rPr>
              <w:t>Vishnu wed 2059</w:t>
            </w:r>
          </w:p>
          <w:p w14:paraId="372522B5" w14:textId="77777777" w:rsidR="00233FB3" w:rsidRDefault="00233FB3" w:rsidP="003A3DE7">
            <w:pPr>
              <w:rPr>
                <w:rFonts w:eastAsia="Batang" w:cs="Arial"/>
                <w:lang w:eastAsia="ko-KR"/>
              </w:rPr>
            </w:pPr>
            <w:r>
              <w:rPr>
                <w:rFonts w:eastAsia="Batang" w:cs="Arial"/>
                <w:lang w:eastAsia="ko-KR"/>
              </w:rPr>
              <w:t>Revision</w:t>
            </w:r>
          </w:p>
          <w:p w14:paraId="26B1382C" w14:textId="77777777" w:rsidR="00233FB3" w:rsidRDefault="00233FB3" w:rsidP="003A3DE7">
            <w:pPr>
              <w:rPr>
                <w:rFonts w:eastAsia="Batang" w:cs="Arial"/>
                <w:lang w:eastAsia="ko-KR"/>
              </w:rPr>
            </w:pPr>
          </w:p>
          <w:p w14:paraId="77C4AF39" w14:textId="77777777" w:rsidR="00233FB3" w:rsidRDefault="00233FB3" w:rsidP="003A3DE7">
            <w:pPr>
              <w:rPr>
                <w:rFonts w:eastAsia="Batang" w:cs="Arial"/>
                <w:lang w:eastAsia="ko-KR"/>
              </w:rPr>
            </w:pPr>
            <w:r>
              <w:rPr>
                <w:rFonts w:eastAsia="Batang" w:cs="Arial"/>
                <w:lang w:eastAsia="ko-KR"/>
              </w:rPr>
              <w:t>Osama wed 2132</w:t>
            </w:r>
          </w:p>
          <w:p w14:paraId="4F83033C" w14:textId="77777777" w:rsidR="00233FB3" w:rsidRDefault="00233FB3" w:rsidP="003A3DE7">
            <w:pPr>
              <w:rPr>
                <w:rFonts w:eastAsia="Batang" w:cs="Arial"/>
                <w:lang w:eastAsia="ko-KR"/>
              </w:rPr>
            </w:pPr>
            <w:r>
              <w:rPr>
                <w:rFonts w:eastAsia="Batang" w:cs="Arial"/>
                <w:lang w:eastAsia="ko-KR"/>
              </w:rPr>
              <w:t>fine</w:t>
            </w:r>
          </w:p>
        </w:tc>
      </w:tr>
      <w:tr w:rsidR="001544B0" w:rsidRPr="00D95972" w14:paraId="682699A2" w14:textId="77777777" w:rsidTr="001544B0">
        <w:tc>
          <w:tcPr>
            <w:tcW w:w="976" w:type="dxa"/>
            <w:tcBorders>
              <w:left w:val="thinThickThinSmallGap" w:sz="24" w:space="0" w:color="auto"/>
              <w:bottom w:val="nil"/>
            </w:tcBorders>
            <w:shd w:val="clear" w:color="auto" w:fill="auto"/>
          </w:tcPr>
          <w:p w14:paraId="7F5A163A" w14:textId="77777777" w:rsidR="001544B0" w:rsidRPr="00D95972" w:rsidRDefault="001544B0" w:rsidP="003A3DE7">
            <w:pPr>
              <w:rPr>
                <w:rFonts w:cs="Arial"/>
              </w:rPr>
            </w:pPr>
          </w:p>
        </w:tc>
        <w:tc>
          <w:tcPr>
            <w:tcW w:w="1317" w:type="dxa"/>
            <w:gridSpan w:val="2"/>
            <w:tcBorders>
              <w:bottom w:val="nil"/>
            </w:tcBorders>
            <w:shd w:val="clear" w:color="auto" w:fill="auto"/>
          </w:tcPr>
          <w:p w14:paraId="3E139EF0" w14:textId="77777777" w:rsidR="001544B0" w:rsidRPr="00D95972" w:rsidRDefault="001544B0" w:rsidP="003A3DE7">
            <w:pPr>
              <w:rPr>
                <w:rFonts w:cs="Arial"/>
              </w:rPr>
            </w:pPr>
          </w:p>
        </w:tc>
        <w:tc>
          <w:tcPr>
            <w:tcW w:w="1088" w:type="dxa"/>
            <w:tcBorders>
              <w:top w:val="single" w:sz="4" w:space="0" w:color="auto"/>
              <w:bottom w:val="single" w:sz="4" w:space="0" w:color="auto"/>
            </w:tcBorders>
            <w:shd w:val="clear" w:color="auto" w:fill="FFFF00"/>
          </w:tcPr>
          <w:p w14:paraId="11C53E5F" w14:textId="2BB4B4C3" w:rsidR="001544B0" w:rsidRDefault="001544B0" w:rsidP="003A3DE7">
            <w:pPr>
              <w:overflowPunct/>
              <w:autoSpaceDE/>
              <w:autoSpaceDN/>
              <w:adjustRightInd/>
              <w:textAlignment w:val="auto"/>
              <w:rPr>
                <w:rFonts w:cs="Arial"/>
                <w:lang w:val="en-US"/>
              </w:rPr>
            </w:pPr>
            <w:r w:rsidRPr="001544B0">
              <w:t>C1-215171</w:t>
            </w:r>
          </w:p>
        </w:tc>
        <w:tc>
          <w:tcPr>
            <w:tcW w:w="4191" w:type="dxa"/>
            <w:gridSpan w:val="3"/>
            <w:tcBorders>
              <w:top w:val="single" w:sz="4" w:space="0" w:color="auto"/>
              <w:bottom w:val="single" w:sz="4" w:space="0" w:color="auto"/>
            </w:tcBorders>
            <w:shd w:val="clear" w:color="auto" w:fill="FFFF00"/>
          </w:tcPr>
          <w:p w14:paraId="56F68C8A" w14:textId="77777777" w:rsidR="001544B0" w:rsidRDefault="001544B0" w:rsidP="003A3DE7">
            <w:pPr>
              <w:rPr>
                <w:rFonts w:cs="Arial"/>
              </w:rPr>
            </w:pPr>
            <w:r>
              <w:rPr>
                <w:rFonts w:cs="Arial"/>
              </w:rPr>
              <w:t>Resuming the RRC connection upon requesting resources for V2X communication over PC5</w:t>
            </w:r>
          </w:p>
        </w:tc>
        <w:tc>
          <w:tcPr>
            <w:tcW w:w="1767" w:type="dxa"/>
            <w:tcBorders>
              <w:top w:val="single" w:sz="4" w:space="0" w:color="auto"/>
              <w:bottom w:val="single" w:sz="4" w:space="0" w:color="auto"/>
            </w:tcBorders>
            <w:shd w:val="clear" w:color="auto" w:fill="FFFF00"/>
          </w:tcPr>
          <w:p w14:paraId="4B7A75A8" w14:textId="77777777" w:rsidR="001544B0" w:rsidRDefault="001544B0" w:rsidP="003A3DE7">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34007A9C" w14:textId="77777777" w:rsidR="001544B0" w:rsidRDefault="001544B0" w:rsidP="003A3DE7">
            <w:pPr>
              <w:rPr>
                <w:rFonts w:cs="Arial"/>
              </w:rPr>
            </w:pPr>
            <w:r>
              <w:rPr>
                <w:rFonts w:cs="Arial"/>
              </w:rPr>
              <w:t>CR 3449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B0F99" w14:textId="77777777" w:rsidR="001544B0" w:rsidRDefault="001544B0" w:rsidP="003A3DE7">
            <w:pPr>
              <w:rPr>
                <w:ins w:id="248" w:author="Nokia User" w:date="2021-08-26T14:30:00Z"/>
                <w:rFonts w:eastAsia="Batang" w:cs="Arial"/>
                <w:lang w:eastAsia="ko-KR"/>
              </w:rPr>
            </w:pPr>
            <w:ins w:id="249" w:author="Nokia User" w:date="2021-08-26T14:30:00Z">
              <w:r>
                <w:rPr>
                  <w:rFonts w:eastAsia="Batang" w:cs="Arial"/>
                  <w:lang w:eastAsia="ko-KR"/>
                </w:rPr>
                <w:t>Revision of C1-214382</w:t>
              </w:r>
            </w:ins>
          </w:p>
          <w:p w14:paraId="3C3FF5A3" w14:textId="7CBF3757" w:rsidR="001544B0" w:rsidRDefault="001544B0" w:rsidP="003A3DE7">
            <w:pPr>
              <w:rPr>
                <w:ins w:id="250" w:author="Nokia User" w:date="2021-08-26T14:30:00Z"/>
                <w:rFonts w:eastAsia="Batang" w:cs="Arial"/>
                <w:lang w:eastAsia="ko-KR"/>
              </w:rPr>
            </w:pPr>
            <w:ins w:id="251" w:author="Nokia User" w:date="2021-08-26T14:30:00Z">
              <w:r>
                <w:rPr>
                  <w:rFonts w:eastAsia="Batang" w:cs="Arial"/>
                  <w:lang w:eastAsia="ko-KR"/>
                </w:rPr>
                <w:t>_________________________________________</w:t>
              </w:r>
            </w:ins>
          </w:p>
          <w:p w14:paraId="116C7E94" w14:textId="4E876BD0" w:rsidR="001544B0" w:rsidRDefault="001544B0" w:rsidP="003A3DE7">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1012</w:t>
            </w:r>
          </w:p>
          <w:p w14:paraId="0A40A752" w14:textId="77777777" w:rsidR="001544B0" w:rsidRDefault="001544B0" w:rsidP="003A3DE7">
            <w:pPr>
              <w:rPr>
                <w:rFonts w:eastAsia="Batang" w:cs="Arial"/>
                <w:lang w:eastAsia="ko-KR"/>
              </w:rPr>
            </w:pPr>
            <w:r>
              <w:rPr>
                <w:rFonts w:eastAsia="Batang" w:cs="Arial"/>
                <w:lang w:eastAsia="ko-KR"/>
              </w:rPr>
              <w:t>Request to postpone</w:t>
            </w:r>
          </w:p>
          <w:p w14:paraId="6D5FA710" w14:textId="77777777" w:rsidR="001544B0" w:rsidRDefault="001544B0" w:rsidP="003A3DE7">
            <w:pPr>
              <w:rPr>
                <w:rFonts w:eastAsia="Batang" w:cs="Arial"/>
                <w:lang w:eastAsia="ko-KR"/>
              </w:rPr>
            </w:pPr>
          </w:p>
          <w:p w14:paraId="09990C73" w14:textId="77777777" w:rsidR="001544B0" w:rsidRDefault="001544B0" w:rsidP="003A3DE7">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1048</w:t>
            </w:r>
          </w:p>
          <w:p w14:paraId="4F7F402A" w14:textId="77777777" w:rsidR="001544B0" w:rsidRDefault="001544B0" w:rsidP="003A3DE7">
            <w:pPr>
              <w:rPr>
                <w:rFonts w:eastAsia="Batang" w:cs="Arial"/>
                <w:lang w:eastAsia="ko-KR"/>
              </w:rPr>
            </w:pPr>
            <w:r>
              <w:rPr>
                <w:rFonts w:eastAsia="Batang" w:cs="Arial"/>
                <w:lang w:eastAsia="ko-KR"/>
              </w:rPr>
              <w:t>Replies</w:t>
            </w:r>
          </w:p>
          <w:p w14:paraId="5FCD616C" w14:textId="77777777" w:rsidR="001544B0" w:rsidRDefault="001544B0" w:rsidP="003A3DE7">
            <w:pPr>
              <w:rPr>
                <w:rFonts w:eastAsia="Batang" w:cs="Arial"/>
                <w:lang w:eastAsia="ko-KR"/>
              </w:rPr>
            </w:pPr>
          </w:p>
          <w:p w14:paraId="651F6817" w14:textId="77777777" w:rsidR="001544B0" w:rsidRDefault="001544B0" w:rsidP="003A3DE7">
            <w:pPr>
              <w:rPr>
                <w:rFonts w:eastAsia="Batang" w:cs="Arial"/>
                <w:lang w:eastAsia="ko-KR"/>
              </w:rPr>
            </w:pPr>
            <w:r>
              <w:rPr>
                <w:rFonts w:eastAsia="Batang" w:cs="Arial"/>
                <w:lang w:eastAsia="ko-KR"/>
              </w:rPr>
              <w:t>Behrouz mon 0213</w:t>
            </w:r>
          </w:p>
          <w:p w14:paraId="00E91DDD" w14:textId="77777777" w:rsidR="001544B0" w:rsidRDefault="001544B0" w:rsidP="003A3DE7">
            <w:pPr>
              <w:rPr>
                <w:rFonts w:eastAsia="Batang" w:cs="Arial"/>
                <w:lang w:eastAsia="ko-KR"/>
              </w:rPr>
            </w:pPr>
            <w:r>
              <w:rPr>
                <w:rFonts w:eastAsia="Batang" w:cs="Arial"/>
                <w:lang w:eastAsia="ko-KR"/>
              </w:rPr>
              <w:t>Supports the Cr</w:t>
            </w:r>
          </w:p>
          <w:p w14:paraId="0A2B6328" w14:textId="77777777" w:rsidR="001544B0" w:rsidRDefault="001544B0" w:rsidP="003A3DE7">
            <w:pPr>
              <w:rPr>
                <w:rFonts w:eastAsia="Batang" w:cs="Arial"/>
                <w:lang w:eastAsia="ko-KR"/>
              </w:rPr>
            </w:pPr>
          </w:p>
          <w:p w14:paraId="3D87AE07" w14:textId="77777777" w:rsidR="001544B0" w:rsidRDefault="001544B0" w:rsidP="003A3DE7">
            <w:pPr>
              <w:rPr>
                <w:rFonts w:eastAsia="Batang" w:cs="Arial"/>
                <w:lang w:eastAsia="ko-KR"/>
              </w:rPr>
            </w:pPr>
            <w:r>
              <w:rPr>
                <w:rFonts w:eastAsia="Batang" w:cs="Arial"/>
                <w:lang w:eastAsia="ko-KR"/>
              </w:rPr>
              <w:t>Rae, mon 0528</w:t>
            </w:r>
          </w:p>
          <w:p w14:paraId="192C263D" w14:textId="77777777" w:rsidR="001544B0" w:rsidRDefault="001544B0" w:rsidP="003A3DE7">
            <w:pPr>
              <w:rPr>
                <w:rFonts w:eastAsia="Batang" w:cs="Arial"/>
                <w:lang w:eastAsia="ko-KR"/>
              </w:rPr>
            </w:pPr>
            <w:r>
              <w:rPr>
                <w:rFonts w:eastAsia="Batang" w:cs="Arial"/>
                <w:lang w:eastAsia="ko-KR"/>
              </w:rPr>
              <w:t>Can live with it</w:t>
            </w:r>
          </w:p>
          <w:p w14:paraId="4DC3AC4E" w14:textId="77777777" w:rsidR="001544B0" w:rsidRDefault="001544B0" w:rsidP="003A3DE7">
            <w:pPr>
              <w:rPr>
                <w:rFonts w:eastAsia="Batang" w:cs="Arial"/>
                <w:lang w:eastAsia="ko-KR"/>
              </w:rPr>
            </w:pPr>
          </w:p>
          <w:p w14:paraId="66B60460" w14:textId="77777777" w:rsidR="001544B0" w:rsidRDefault="001544B0" w:rsidP="003A3DE7">
            <w:pPr>
              <w:rPr>
                <w:rFonts w:eastAsia="Batang" w:cs="Arial"/>
                <w:lang w:eastAsia="ko-KR"/>
              </w:rPr>
            </w:pPr>
            <w:r>
              <w:rPr>
                <w:rFonts w:eastAsia="Batang" w:cs="Arial"/>
                <w:lang w:eastAsia="ko-KR"/>
              </w:rPr>
              <w:t>Mohamed mon 0902/0905</w:t>
            </w:r>
          </w:p>
          <w:p w14:paraId="6FD2C11F" w14:textId="77777777" w:rsidR="001544B0" w:rsidRDefault="001544B0" w:rsidP="003A3DE7">
            <w:pPr>
              <w:rPr>
                <w:rFonts w:eastAsia="Batang" w:cs="Arial"/>
                <w:lang w:eastAsia="ko-KR"/>
              </w:rPr>
            </w:pPr>
            <w:r>
              <w:rPr>
                <w:rFonts w:eastAsia="Batang" w:cs="Arial"/>
                <w:lang w:eastAsia="ko-KR"/>
              </w:rPr>
              <w:t>Replies</w:t>
            </w:r>
          </w:p>
          <w:p w14:paraId="0347B1D5" w14:textId="77777777" w:rsidR="001544B0" w:rsidRDefault="001544B0" w:rsidP="003A3DE7">
            <w:pPr>
              <w:rPr>
                <w:rFonts w:eastAsia="Batang" w:cs="Arial"/>
                <w:lang w:eastAsia="ko-KR"/>
              </w:rPr>
            </w:pPr>
          </w:p>
          <w:p w14:paraId="707DFDAF" w14:textId="77777777" w:rsidR="001544B0" w:rsidRDefault="001544B0" w:rsidP="003A3DE7">
            <w:pPr>
              <w:rPr>
                <w:rFonts w:eastAsia="Batang" w:cs="Arial"/>
                <w:lang w:eastAsia="ko-KR"/>
              </w:rPr>
            </w:pPr>
            <w:r>
              <w:rPr>
                <w:rFonts w:eastAsia="Batang" w:cs="Arial"/>
                <w:lang w:eastAsia="ko-KR"/>
              </w:rPr>
              <w:t>Mohamed wed 1058</w:t>
            </w:r>
          </w:p>
          <w:p w14:paraId="2C7A2374" w14:textId="77777777" w:rsidR="001544B0" w:rsidRDefault="001544B0" w:rsidP="003A3DE7">
            <w:pPr>
              <w:rPr>
                <w:rFonts w:eastAsia="Batang" w:cs="Arial"/>
                <w:lang w:eastAsia="ko-KR"/>
              </w:rPr>
            </w:pPr>
            <w:r>
              <w:rPr>
                <w:rFonts w:eastAsia="Batang" w:cs="Arial"/>
                <w:lang w:eastAsia="ko-KR"/>
              </w:rPr>
              <w:lastRenderedPageBreak/>
              <w:t>Provides rev</w:t>
            </w:r>
          </w:p>
          <w:p w14:paraId="64AEF3E0" w14:textId="77777777" w:rsidR="001544B0" w:rsidRDefault="001544B0" w:rsidP="003A3DE7">
            <w:pPr>
              <w:rPr>
                <w:rFonts w:eastAsia="Batang" w:cs="Arial"/>
                <w:lang w:eastAsia="ko-KR"/>
              </w:rPr>
            </w:pPr>
          </w:p>
          <w:p w14:paraId="26CED74E" w14:textId="77777777" w:rsidR="001544B0" w:rsidRDefault="001544B0" w:rsidP="003A3DE7">
            <w:pPr>
              <w:rPr>
                <w:rFonts w:eastAsia="Batang" w:cs="Arial"/>
                <w:lang w:eastAsia="ko-KR"/>
              </w:rPr>
            </w:pPr>
          </w:p>
        </w:tc>
      </w:tr>
      <w:tr w:rsidR="00D14C31" w:rsidRPr="00D95972" w14:paraId="11F5F120" w14:textId="77777777" w:rsidTr="001F7801">
        <w:tc>
          <w:tcPr>
            <w:tcW w:w="976" w:type="dxa"/>
            <w:tcBorders>
              <w:left w:val="thinThickThinSmallGap" w:sz="24" w:space="0" w:color="auto"/>
              <w:bottom w:val="nil"/>
            </w:tcBorders>
            <w:shd w:val="clear" w:color="auto" w:fill="auto"/>
          </w:tcPr>
          <w:p w14:paraId="6A7D2D38" w14:textId="77777777" w:rsidR="00D14C31" w:rsidRPr="00D95972" w:rsidRDefault="00D14C31" w:rsidP="00D14C31">
            <w:pPr>
              <w:rPr>
                <w:rFonts w:cs="Arial"/>
              </w:rPr>
            </w:pPr>
          </w:p>
        </w:tc>
        <w:tc>
          <w:tcPr>
            <w:tcW w:w="1317" w:type="dxa"/>
            <w:gridSpan w:val="2"/>
            <w:tcBorders>
              <w:bottom w:val="nil"/>
            </w:tcBorders>
            <w:shd w:val="clear" w:color="auto" w:fill="auto"/>
          </w:tcPr>
          <w:p w14:paraId="5F3CB10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6606B21" w14:textId="77777777" w:rsidR="00D14C31" w:rsidRDefault="00D14C31" w:rsidP="00D14C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2BFAA80E"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00"/>
          </w:tcPr>
          <w:p w14:paraId="4A0DFD79"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00"/>
          </w:tcPr>
          <w:p w14:paraId="15C1E360"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A3C9A3D" w14:textId="77777777" w:rsidR="00D14C31" w:rsidRDefault="00D14C31" w:rsidP="00D14C31">
            <w:pPr>
              <w:rPr>
                <w:rFonts w:eastAsia="Batang" w:cs="Arial"/>
                <w:lang w:eastAsia="ko-KR"/>
              </w:rPr>
            </w:pPr>
          </w:p>
        </w:tc>
      </w:tr>
      <w:tr w:rsidR="00D14C31" w:rsidRPr="00D95972" w14:paraId="09FFD315" w14:textId="77777777" w:rsidTr="001F7801">
        <w:tc>
          <w:tcPr>
            <w:tcW w:w="976" w:type="dxa"/>
            <w:tcBorders>
              <w:left w:val="thinThickThinSmallGap" w:sz="24" w:space="0" w:color="auto"/>
              <w:bottom w:val="nil"/>
            </w:tcBorders>
            <w:shd w:val="clear" w:color="auto" w:fill="auto"/>
          </w:tcPr>
          <w:p w14:paraId="478BCE77" w14:textId="77777777" w:rsidR="00D14C31" w:rsidRPr="00D95972" w:rsidRDefault="00D14C31" w:rsidP="00D14C31">
            <w:pPr>
              <w:rPr>
                <w:rFonts w:cs="Arial"/>
              </w:rPr>
            </w:pPr>
          </w:p>
        </w:tc>
        <w:tc>
          <w:tcPr>
            <w:tcW w:w="1317" w:type="dxa"/>
            <w:gridSpan w:val="2"/>
            <w:tcBorders>
              <w:bottom w:val="nil"/>
            </w:tcBorders>
            <w:shd w:val="clear" w:color="auto" w:fill="auto"/>
          </w:tcPr>
          <w:p w14:paraId="597C7B6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79705E6" w14:textId="77777777" w:rsidR="00D14C31" w:rsidRDefault="00D14C31" w:rsidP="00D14C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17C9F61D"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00"/>
          </w:tcPr>
          <w:p w14:paraId="39F37ACC"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00"/>
          </w:tcPr>
          <w:p w14:paraId="4CBAA9CB"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010A7BD" w14:textId="77777777" w:rsidR="00D14C31" w:rsidRDefault="00D14C31" w:rsidP="00D14C31">
            <w:pPr>
              <w:rPr>
                <w:rFonts w:eastAsia="Batang" w:cs="Arial"/>
                <w:lang w:eastAsia="ko-KR"/>
              </w:rPr>
            </w:pPr>
          </w:p>
        </w:tc>
      </w:tr>
      <w:tr w:rsidR="00D14C31" w:rsidRPr="00D95972" w14:paraId="1028BFAA" w14:textId="77777777" w:rsidTr="00EE7F75">
        <w:tc>
          <w:tcPr>
            <w:tcW w:w="976" w:type="dxa"/>
            <w:tcBorders>
              <w:left w:val="thinThickThinSmallGap" w:sz="24" w:space="0" w:color="auto"/>
              <w:bottom w:val="nil"/>
            </w:tcBorders>
            <w:shd w:val="clear" w:color="auto" w:fill="auto"/>
          </w:tcPr>
          <w:p w14:paraId="26709422" w14:textId="77777777" w:rsidR="00D14C31" w:rsidRPr="00D95972" w:rsidRDefault="00D14C31" w:rsidP="00D14C31">
            <w:pPr>
              <w:rPr>
                <w:rFonts w:cs="Arial"/>
              </w:rPr>
            </w:pPr>
          </w:p>
        </w:tc>
        <w:tc>
          <w:tcPr>
            <w:tcW w:w="1317" w:type="dxa"/>
            <w:gridSpan w:val="2"/>
            <w:tcBorders>
              <w:bottom w:val="nil"/>
            </w:tcBorders>
            <w:shd w:val="clear" w:color="auto" w:fill="auto"/>
          </w:tcPr>
          <w:p w14:paraId="47EFA50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F9B0516" w14:textId="4EDEEC24" w:rsidR="00D14C31" w:rsidRDefault="000401D1" w:rsidP="00D14C31">
            <w:pPr>
              <w:overflowPunct/>
              <w:autoSpaceDE/>
              <w:autoSpaceDN/>
              <w:adjustRightInd/>
              <w:textAlignment w:val="auto"/>
              <w:rPr>
                <w:rFonts w:cs="Arial"/>
                <w:lang w:val="en-US"/>
              </w:rPr>
            </w:pPr>
            <w:hyperlink r:id="rId165" w:history="1">
              <w:r w:rsidR="00D14C31">
                <w:rPr>
                  <w:rStyle w:val="Hyperlink"/>
                </w:rPr>
                <w:t>C1-214438</w:t>
              </w:r>
            </w:hyperlink>
          </w:p>
        </w:tc>
        <w:tc>
          <w:tcPr>
            <w:tcW w:w="4191" w:type="dxa"/>
            <w:gridSpan w:val="3"/>
            <w:tcBorders>
              <w:top w:val="single" w:sz="4" w:space="0" w:color="auto"/>
              <w:bottom w:val="single" w:sz="4" w:space="0" w:color="auto"/>
            </w:tcBorders>
            <w:shd w:val="clear" w:color="auto" w:fill="FFFFFF"/>
          </w:tcPr>
          <w:p w14:paraId="091F0D63" w14:textId="6875388A" w:rsidR="00D14C31" w:rsidRDefault="00D14C31" w:rsidP="00D14C31">
            <w:pPr>
              <w:rPr>
                <w:rFonts w:cs="Arial"/>
              </w:rPr>
            </w:pPr>
            <w:r>
              <w:rPr>
                <w:rFonts w:cs="Arial"/>
              </w:rPr>
              <w:t>Add a missing message to relax SM congestion control</w:t>
            </w:r>
          </w:p>
        </w:tc>
        <w:tc>
          <w:tcPr>
            <w:tcW w:w="1767" w:type="dxa"/>
            <w:tcBorders>
              <w:top w:val="single" w:sz="4" w:space="0" w:color="auto"/>
              <w:bottom w:val="single" w:sz="4" w:space="0" w:color="auto"/>
            </w:tcBorders>
            <w:shd w:val="clear" w:color="auto" w:fill="FFFFFF"/>
          </w:tcPr>
          <w:p w14:paraId="07515421" w14:textId="7406F207" w:rsidR="00D14C31" w:rsidRDefault="00D14C31" w:rsidP="00D14C31">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56151C33" w14:textId="497FE5F6" w:rsidR="00D14C31" w:rsidRDefault="00D14C31" w:rsidP="00D14C31">
            <w:pPr>
              <w:rPr>
                <w:rFonts w:cs="Arial"/>
              </w:rPr>
            </w:pPr>
            <w:r>
              <w:rPr>
                <w:rFonts w:cs="Arial"/>
              </w:rPr>
              <w:t>CR 3475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C59F78" w14:textId="77777777" w:rsidR="00D14C31" w:rsidRDefault="00D14C31" w:rsidP="00D14C31">
            <w:pPr>
              <w:rPr>
                <w:rFonts w:eastAsia="Batang" w:cs="Arial"/>
                <w:lang w:eastAsia="ko-KR"/>
              </w:rPr>
            </w:pPr>
            <w:r>
              <w:rPr>
                <w:rFonts w:eastAsia="Batang" w:cs="Arial"/>
                <w:lang w:eastAsia="ko-KR"/>
              </w:rPr>
              <w:t>Agreed</w:t>
            </w:r>
          </w:p>
          <w:p w14:paraId="02E7C2CC" w14:textId="2BD14EB7" w:rsidR="00D14C31" w:rsidRDefault="00D14C31" w:rsidP="00D14C31">
            <w:pPr>
              <w:rPr>
                <w:rFonts w:eastAsia="Batang" w:cs="Arial"/>
                <w:lang w:eastAsia="ko-KR"/>
              </w:rPr>
            </w:pPr>
          </w:p>
        </w:tc>
      </w:tr>
      <w:tr w:rsidR="00D14C31" w:rsidRPr="00D95972" w14:paraId="7B2F1D7D" w14:textId="77777777" w:rsidTr="00EE7F75">
        <w:tc>
          <w:tcPr>
            <w:tcW w:w="976" w:type="dxa"/>
            <w:tcBorders>
              <w:left w:val="thinThickThinSmallGap" w:sz="24" w:space="0" w:color="auto"/>
              <w:bottom w:val="nil"/>
            </w:tcBorders>
            <w:shd w:val="clear" w:color="auto" w:fill="auto"/>
          </w:tcPr>
          <w:p w14:paraId="528B7E32" w14:textId="77777777" w:rsidR="00D14C31" w:rsidRPr="00D95972" w:rsidRDefault="00D14C31" w:rsidP="00D14C31">
            <w:pPr>
              <w:rPr>
                <w:rFonts w:cs="Arial"/>
              </w:rPr>
            </w:pPr>
          </w:p>
        </w:tc>
        <w:tc>
          <w:tcPr>
            <w:tcW w:w="1317" w:type="dxa"/>
            <w:gridSpan w:val="2"/>
            <w:tcBorders>
              <w:bottom w:val="nil"/>
            </w:tcBorders>
            <w:shd w:val="clear" w:color="auto" w:fill="auto"/>
          </w:tcPr>
          <w:p w14:paraId="4C7533F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7571824" w14:textId="1043F03F" w:rsidR="00D14C31" w:rsidRDefault="000401D1" w:rsidP="00D14C31">
            <w:pPr>
              <w:overflowPunct/>
              <w:autoSpaceDE/>
              <w:autoSpaceDN/>
              <w:adjustRightInd/>
              <w:textAlignment w:val="auto"/>
              <w:rPr>
                <w:rFonts w:cs="Arial"/>
                <w:lang w:val="en-US"/>
              </w:rPr>
            </w:pPr>
            <w:hyperlink r:id="rId166" w:history="1">
              <w:r w:rsidR="00D14C31">
                <w:rPr>
                  <w:rStyle w:val="Hyperlink"/>
                </w:rPr>
                <w:t>C1-214446</w:t>
              </w:r>
            </w:hyperlink>
          </w:p>
        </w:tc>
        <w:tc>
          <w:tcPr>
            <w:tcW w:w="4191" w:type="dxa"/>
            <w:gridSpan w:val="3"/>
            <w:tcBorders>
              <w:top w:val="single" w:sz="4" w:space="0" w:color="auto"/>
              <w:bottom w:val="single" w:sz="4" w:space="0" w:color="auto"/>
            </w:tcBorders>
            <w:shd w:val="clear" w:color="auto" w:fill="FFFFFF"/>
          </w:tcPr>
          <w:p w14:paraId="73460A9F" w14:textId="4B505556" w:rsidR="00D14C31" w:rsidRDefault="00D14C31" w:rsidP="00D14C31">
            <w:pPr>
              <w:rPr>
                <w:rFonts w:cs="Arial"/>
              </w:rPr>
            </w:pPr>
            <w:r>
              <w:rPr>
                <w:rFonts w:cs="Arial"/>
              </w:rPr>
              <w:t>Clarification of destination and source MAC addresses</w:t>
            </w:r>
          </w:p>
        </w:tc>
        <w:tc>
          <w:tcPr>
            <w:tcW w:w="1767" w:type="dxa"/>
            <w:tcBorders>
              <w:top w:val="single" w:sz="4" w:space="0" w:color="auto"/>
              <w:bottom w:val="single" w:sz="4" w:space="0" w:color="auto"/>
            </w:tcBorders>
            <w:shd w:val="clear" w:color="auto" w:fill="FFFFFF"/>
          </w:tcPr>
          <w:p w14:paraId="61126507" w14:textId="63E69D1B" w:rsidR="00D14C31" w:rsidRDefault="00D14C31" w:rsidP="00D14C31">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19BAB3B5" w14:textId="2125FEFC" w:rsidR="00D14C31" w:rsidRDefault="00D14C31" w:rsidP="00D14C31">
            <w:pPr>
              <w:rPr>
                <w:rFonts w:cs="Arial"/>
              </w:rPr>
            </w:pPr>
            <w:r>
              <w:rPr>
                <w:rFonts w:cs="Arial"/>
              </w:rPr>
              <w:t>CR 3477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2032AA" w14:textId="77777777" w:rsidR="00D14C31" w:rsidRDefault="00D14C31" w:rsidP="00D14C31">
            <w:pPr>
              <w:rPr>
                <w:rFonts w:eastAsia="Batang" w:cs="Arial"/>
                <w:lang w:eastAsia="ko-KR"/>
              </w:rPr>
            </w:pPr>
            <w:r>
              <w:rPr>
                <w:rFonts w:eastAsia="Batang" w:cs="Arial"/>
                <w:lang w:eastAsia="ko-KR"/>
              </w:rPr>
              <w:t>Agreed</w:t>
            </w:r>
          </w:p>
          <w:p w14:paraId="2A8CEB64" w14:textId="13838208" w:rsidR="00D14C31" w:rsidRDefault="00D14C31" w:rsidP="00D14C31">
            <w:pPr>
              <w:rPr>
                <w:rFonts w:eastAsia="Batang" w:cs="Arial"/>
                <w:lang w:eastAsia="ko-KR"/>
              </w:rPr>
            </w:pPr>
          </w:p>
        </w:tc>
      </w:tr>
      <w:tr w:rsidR="00D14C31" w:rsidRPr="00D95972" w14:paraId="1568A32D" w14:textId="77777777" w:rsidTr="00EE7F75">
        <w:tc>
          <w:tcPr>
            <w:tcW w:w="976" w:type="dxa"/>
            <w:tcBorders>
              <w:left w:val="thinThickThinSmallGap" w:sz="24" w:space="0" w:color="auto"/>
              <w:bottom w:val="nil"/>
            </w:tcBorders>
            <w:shd w:val="clear" w:color="auto" w:fill="auto"/>
          </w:tcPr>
          <w:p w14:paraId="19139AC1" w14:textId="77777777" w:rsidR="00D14C31" w:rsidRPr="00D95972" w:rsidRDefault="00D14C31" w:rsidP="00D14C31">
            <w:pPr>
              <w:rPr>
                <w:rFonts w:cs="Arial"/>
              </w:rPr>
            </w:pPr>
          </w:p>
        </w:tc>
        <w:tc>
          <w:tcPr>
            <w:tcW w:w="1317" w:type="dxa"/>
            <w:gridSpan w:val="2"/>
            <w:tcBorders>
              <w:bottom w:val="nil"/>
            </w:tcBorders>
            <w:shd w:val="clear" w:color="auto" w:fill="auto"/>
          </w:tcPr>
          <w:p w14:paraId="20248B5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35038A43" w14:textId="1A31B5E7" w:rsidR="00D14C31" w:rsidRDefault="000401D1" w:rsidP="00D14C31">
            <w:pPr>
              <w:overflowPunct/>
              <w:autoSpaceDE/>
              <w:autoSpaceDN/>
              <w:adjustRightInd/>
              <w:textAlignment w:val="auto"/>
              <w:rPr>
                <w:rFonts w:cs="Arial"/>
                <w:lang w:val="en-US"/>
              </w:rPr>
            </w:pPr>
            <w:hyperlink r:id="rId167" w:history="1">
              <w:r w:rsidR="00D14C31">
                <w:rPr>
                  <w:rStyle w:val="Hyperlink"/>
                </w:rPr>
                <w:t>C1-214447</w:t>
              </w:r>
            </w:hyperlink>
          </w:p>
        </w:tc>
        <w:tc>
          <w:tcPr>
            <w:tcW w:w="4191" w:type="dxa"/>
            <w:gridSpan w:val="3"/>
            <w:tcBorders>
              <w:top w:val="single" w:sz="4" w:space="0" w:color="auto"/>
              <w:bottom w:val="single" w:sz="4" w:space="0" w:color="auto"/>
            </w:tcBorders>
            <w:shd w:val="clear" w:color="auto" w:fill="FFFFFF"/>
          </w:tcPr>
          <w:p w14:paraId="63DC0281" w14:textId="00423B2C" w:rsidR="00D14C31" w:rsidRDefault="00D14C31" w:rsidP="00D14C31">
            <w:pPr>
              <w:rPr>
                <w:rFonts w:cs="Arial"/>
              </w:rPr>
            </w:pPr>
            <w:r>
              <w:rPr>
                <w:rFonts w:cs="Arial"/>
              </w:rPr>
              <w:t>Clarification of destination and source MAC addresses</w:t>
            </w:r>
          </w:p>
        </w:tc>
        <w:tc>
          <w:tcPr>
            <w:tcW w:w="1767" w:type="dxa"/>
            <w:tcBorders>
              <w:top w:val="single" w:sz="4" w:space="0" w:color="auto"/>
              <w:bottom w:val="single" w:sz="4" w:space="0" w:color="auto"/>
            </w:tcBorders>
            <w:shd w:val="clear" w:color="auto" w:fill="FFFFFF"/>
          </w:tcPr>
          <w:p w14:paraId="0A590AB9" w14:textId="07E4C7F3" w:rsidR="00D14C31" w:rsidRDefault="00D14C31" w:rsidP="00D14C31">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14FD185A" w14:textId="6ED77B42" w:rsidR="00D14C31" w:rsidRDefault="00D14C31" w:rsidP="00D14C31">
            <w:pPr>
              <w:rPr>
                <w:rFonts w:cs="Arial"/>
              </w:rPr>
            </w:pPr>
            <w:r>
              <w:rPr>
                <w:rFonts w:cs="Arial"/>
              </w:rPr>
              <w:t>CR 3278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314125" w14:textId="77777777" w:rsidR="00D14C31" w:rsidRDefault="00D14C31" w:rsidP="00D14C31">
            <w:pPr>
              <w:rPr>
                <w:rFonts w:eastAsia="Batang" w:cs="Arial"/>
                <w:lang w:eastAsia="ko-KR"/>
              </w:rPr>
            </w:pPr>
            <w:r>
              <w:rPr>
                <w:rFonts w:eastAsia="Batang" w:cs="Arial"/>
                <w:lang w:eastAsia="ko-KR"/>
              </w:rPr>
              <w:t>Agreed</w:t>
            </w:r>
          </w:p>
          <w:p w14:paraId="4C9BF090" w14:textId="694481B7" w:rsidR="00D14C31" w:rsidRDefault="00D14C31" w:rsidP="00D14C31">
            <w:pPr>
              <w:rPr>
                <w:rFonts w:eastAsia="Batang" w:cs="Arial"/>
                <w:lang w:eastAsia="ko-KR"/>
              </w:rPr>
            </w:pPr>
          </w:p>
        </w:tc>
      </w:tr>
      <w:tr w:rsidR="00D14C31" w:rsidRPr="00D95972" w14:paraId="6CFE3DA3" w14:textId="77777777" w:rsidTr="00EE7F75">
        <w:tc>
          <w:tcPr>
            <w:tcW w:w="976" w:type="dxa"/>
            <w:tcBorders>
              <w:left w:val="thinThickThinSmallGap" w:sz="24" w:space="0" w:color="auto"/>
              <w:bottom w:val="nil"/>
            </w:tcBorders>
            <w:shd w:val="clear" w:color="auto" w:fill="auto"/>
          </w:tcPr>
          <w:p w14:paraId="4D5EE604" w14:textId="77777777" w:rsidR="00D14C31" w:rsidRPr="00D95972" w:rsidRDefault="00D14C31" w:rsidP="00D14C31">
            <w:pPr>
              <w:rPr>
                <w:rFonts w:cs="Arial"/>
              </w:rPr>
            </w:pPr>
          </w:p>
        </w:tc>
        <w:tc>
          <w:tcPr>
            <w:tcW w:w="1317" w:type="dxa"/>
            <w:gridSpan w:val="2"/>
            <w:tcBorders>
              <w:bottom w:val="nil"/>
            </w:tcBorders>
            <w:shd w:val="clear" w:color="auto" w:fill="auto"/>
          </w:tcPr>
          <w:p w14:paraId="4CAB1346"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5A0F4CE1" w14:textId="37921B6D" w:rsidR="00D14C31" w:rsidRDefault="000401D1" w:rsidP="00D14C31">
            <w:pPr>
              <w:overflowPunct/>
              <w:autoSpaceDE/>
              <w:autoSpaceDN/>
              <w:adjustRightInd/>
              <w:textAlignment w:val="auto"/>
              <w:rPr>
                <w:rFonts w:cs="Arial"/>
                <w:lang w:val="en-US"/>
              </w:rPr>
            </w:pPr>
            <w:hyperlink r:id="rId168" w:history="1">
              <w:r w:rsidR="00D14C31">
                <w:rPr>
                  <w:rStyle w:val="Hyperlink"/>
                </w:rPr>
                <w:t>C1-214448</w:t>
              </w:r>
            </w:hyperlink>
          </w:p>
        </w:tc>
        <w:tc>
          <w:tcPr>
            <w:tcW w:w="4191" w:type="dxa"/>
            <w:gridSpan w:val="3"/>
            <w:tcBorders>
              <w:top w:val="single" w:sz="4" w:space="0" w:color="auto"/>
              <w:bottom w:val="single" w:sz="4" w:space="0" w:color="auto"/>
            </w:tcBorders>
            <w:shd w:val="clear" w:color="auto" w:fill="FFFFFF"/>
          </w:tcPr>
          <w:p w14:paraId="18053586" w14:textId="4DD84C12" w:rsidR="00D14C31" w:rsidRDefault="00D14C31" w:rsidP="00D14C31">
            <w:pPr>
              <w:rPr>
                <w:rFonts w:cs="Arial"/>
              </w:rPr>
            </w:pPr>
            <w:r>
              <w:rPr>
                <w:rFonts w:cs="Arial"/>
              </w:rPr>
              <w:t>Handling of multiple S-TAGs in the Ethernet header</w:t>
            </w:r>
          </w:p>
        </w:tc>
        <w:tc>
          <w:tcPr>
            <w:tcW w:w="1767" w:type="dxa"/>
            <w:tcBorders>
              <w:top w:val="single" w:sz="4" w:space="0" w:color="auto"/>
              <w:bottom w:val="single" w:sz="4" w:space="0" w:color="auto"/>
            </w:tcBorders>
            <w:shd w:val="clear" w:color="auto" w:fill="FFFFFF"/>
          </w:tcPr>
          <w:p w14:paraId="1AE30ABB" w14:textId="7DEB3078" w:rsidR="00D14C31" w:rsidRDefault="00D14C31" w:rsidP="00D14C31">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131F727E" w14:textId="42AF54F1" w:rsidR="00D14C31" w:rsidRDefault="00D14C31" w:rsidP="00D14C31">
            <w:pPr>
              <w:rPr>
                <w:rFonts w:cs="Arial"/>
              </w:rPr>
            </w:pPr>
            <w:r>
              <w:rPr>
                <w:rFonts w:cs="Arial"/>
              </w:rPr>
              <w:t>CR 3478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2372BD" w14:textId="77777777" w:rsidR="00D14C31" w:rsidRDefault="00D14C31" w:rsidP="00D14C31">
            <w:pPr>
              <w:rPr>
                <w:rFonts w:eastAsia="Batang" w:cs="Arial"/>
                <w:lang w:eastAsia="ko-KR"/>
              </w:rPr>
            </w:pPr>
            <w:r>
              <w:rPr>
                <w:rFonts w:eastAsia="Batang" w:cs="Arial"/>
                <w:lang w:eastAsia="ko-KR"/>
              </w:rPr>
              <w:t>Agreed</w:t>
            </w:r>
          </w:p>
          <w:p w14:paraId="3877F4FC" w14:textId="709CDEFD" w:rsidR="00D14C31" w:rsidRDefault="00D14C31" w:rsidP="00D14C31">
            <w:pPr>
              <w:rPr>
                <w:rFonts w:eastAsia="Batang" w:cs="Arial"/>
                <w:lang w:eastAsia="ko-KR"/>
              </w:rPr>
            </w:pPr>
          </w:p>
        </w:tc>
      </w:tr>
      <w:tr w:rsidR="00D14C31" w:rsidRPr="00D95972" w14:paraId="12B65BA8" w14:textId="77777777" w:rsidTr="00EE7F75">
        <w:tc>
          <w:tcPr>
            <w:tcW w:w="976" w:type="dxa"/>
            <w:tcBorders>
              <w:left w:val="thinThickThinSmallGap" w:sz="24" w:space="0" w:color="auto"/>
              <w:bottom w:val="nil"/>
            </w:tcBorders>
            <w:shd w:val="clear" w:color="auto" w:fill="auto"/>
          </w:tcPr>
          <w:p w14:paraId="1EAF413B" w14:textId="77777777" w:rsidR="00D14C31" w:rsidRPr="00D95972" w:rsidRDefault="00D14C31" w:rsidP="00D14C31">
            <w:pPr>
              <w:rPr>
                <w:rFonts w:cs="Arial"/>
              </w:rPr>
            </w:pPr>
          </w:p>
        </w:tc>
        <w:tc>
          <w:tcPr>
            <w:tcW w:w="1317" w:type="dxa"/>
            <w:gridSpan w:val="2"/>
            <w:tcBorders>
              <w:bottom w:val="nil"/>
            </w:tcBorders>
            <w:shd w:val="clear" w:color="auto" w:fill="auto"/>
          </w:tcPr>
          <w:p w14:paraId="446645E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2293B397" w14:textId="4901D0B7" w:rsidR="00D14C31" w:rsidRDefault="000401D1" w:rsidP="00D14C31">
            <w:pPr>
              <w:overflowPunct/>
              <w:autoSpaceDE/>
              <w:autoSpaceDN/>
              <w:adjustRightInd/>
              <w:textAlignment w:val="auto"/>
              <w:rPr>
                <w:rFonts w:cs="Arial"/>
                <w:lang w:val="en-US"/>
              </w:rPr>
            </w:pPr>
            <w:hyperlink r:id="rId169" w:history="1">
              <w:r w:rsidR="00D14C31">
                <w:rPr>
                  <w:rStyle w:val="Hyperlink"/>
                </w:rPr>
                <w:t>C1-214449</w:t>
              </w:r>
            </w:hyperlink>
          </w:p>
        </w:tc>
        <w:tc>
          <w:tcPr>
            <w:tcW w:w="4191" w:type="dxa"/>
            <w:gridSpan w:val="3"/>
            <w:tcBorders>
              <w:top w:val="single" w:sz="4" w:space="0" w:color="auto"/>
              <w:bottom w:val="single" w:sz="4" w:space="0" w:color="auto"/>
            </w:tcBorders>
            <w:shd w:val="clear" w:color="auto" w:fill="FFFFFF"/>
          </w:tcPr>
          <w:p w14:paraId="175D5C15" w14:textId="4F6AD54B" w:rsidR="00D14C31" w:rsidRDefault="00D14C31" w:rsidP="00D14C31">
            <w:pPr>
              <w:rPr>
                <w:rFonts w:cs="Arial"/>
              </w:rPr>
            </w:pPr>
            <w:r>
              <w:rPr>
                <w:rFonts w:cs="Arial"/>
              </w:rPr>
              <w:t>Handling of multiple S-TAGs in the Ethernet header</w:t>
            </w:r>
          </w:p>
        </w:tc>
        <w:tc>
          <w:tcPr>
            <w:tcW w:w="1767" w:type="dxa"/>
            <w:tcBorders>
              <w:top w:val="single" w:sz="4" w:space="0" w:color="auto"/>
              <w:bottom w:val="single" w:sz="4" w:space="0" w:color="auto"/>
            </w:tcBorders>
            <w:shd w:val="clear" w:color="auto" w:fill="FFFFFF"/>
          </w:tcPr>
          <w:p w14:paraId="73A25C41" w14:textId="50857EFA" w:rsidR="00D14C31" w:rsidRDefault="00D14C31" w:rsidP="00D14C31">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36BA2685" w14:textId="2C6529C4" w:rsidR="00D14C31" w:rsidRDefault="00D14C31" w:rsidP="00D14C31">
            <w:pPr>
              <w:rPr>
                <w:rFonts w:cs="Arial"/>
              </w:rPr>
            </w:pPr>
            <w:r>
              <w:rPr>
                <w:rFonts w:cs="Arial"/>
              </w:rPr>
              <w:t>CR 3279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F9D75F" w14:textId="77777777" w:rsidR="00D14C31" w:rsidRDefault="00D14C31" w:rsidP="00D14C31">
            <w:pPr>
              <w:rPr>
                <w:rFonts w:eastAsia="Batang" w:cs="Arial"/>
                <w:lang w:eastAsia="ko-KR"/>
              </w:rPr>
            </w:pPr>
            <w:r>
              <w:rPr>
                <w:rFonts w:eastAsia="Batang" w:cs="Arial"/>
                <w:lang w:eastAsia="ko-KR"/>
              </w:rPr>
              <w:t>Agreed</w:t>
            </w:r>
          </w:p>
          <w:p w14:paraId="1E648E5E" w14:textId="63F5ACFA" w:rsidR="00D14C31" w:rsidRDefault="00D14C31" w:rsidP="00D14C31">
            <w:pPr>
              <w:rPr>
                <w:rFonts w:eastAsia="Batang" w:cs="Arial"/>
                <w:lang w:eastAsia="ko-KR"/>
              </w:rPr>
            </w:pPr>
          </w:p>
        </w:tc>
      </w:tr>
      <w:tr w:rsidR="00D14C31" w:rsidRPr="00D95972" w14:paraId="21035467" w14:textId="77777777" w:rsidTr="00610E51">
        <w:tc>
          <w:tcPr>
            <w:tcW w:w="976" w:type="dxa"/>
            <w:tcBorders>
              <w:left w:val="thinThickThinSmallGap" w:sz="24" w:space="0" w:color="auto"/>
              <w:bottom w:val="nil"/>
            </w:tcBorders>
            <w:shd w:val="clear" w:color="auto" w:fill="auto"/>
          </w:tcPr>
          <w:p w14:paraId="46BE8AA0" w14:textId="77777777" w:rsidR="00D14C31" w:rsidRPr="00D95972" w:rsidRDefault="00D14C31" w:rsidP="00D14C31">
            <w:pPr>
              <w:rPr>
                <w:rFonts w:cs="Arial"/>
              </w:rPr>
            </w:pPr>
          </w:p>
        </w:tc>
        <w:tc>
          <w:tcPr>
            <w:tcW w:w="1317" w:type="dxa"/>
            <w:gridSpan w:val="2"/>
            <w:tcBorders>
              <w:bottom w:val="nil"/>
            </w:tcBorders>
            <w:shd w:val="clear" w:color="auto" w:fill="auto"/>
          </w:tcPr>
          <w:p w14:paraId="16D8E86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A588DD0" w14:textId="1C1BC4EA" w:rsidR="00D14C31" w:rsidRDefault="00D14C31" w:rsidP="00D14C31">
            <w:pPr>
              <w:overflowPunct/>
              <w:autoSpaceDE/>
              <w:autoSpaceDN/>
              <w:adjustRightInd/>
              <w:textAlignment w:val="auto"/>
              <w:rPr>
                <w:rFonts w:cs="Arial"/>
                <w:lang w:val="en-US"/>
              </w:rPr>
            </w:pPr>
            <w:r w:rsidRPr="00610E51">
              <w:t>C1-214790</w:t>
            </w:r>
          </w:p>
        </w:tc>
        <w:tc>
          <w:tcPr>
            <w:tcW w:w="4191" w:type="dxa"/>
            <w:gridSpan w:val="3"/>
            <w:tcBorders>
              <w:top w:val="single" w:sz="4" w:space="0" w:color="auto"/>
              <w:bottom w:val="single" w:sz="4" w:space="0" w:color="auto"/>
            </w:tcBorders>
            <w:shd w:val="clear" w:color="auto" w:fill="FFFF00"/>
          </w:tcPr>
          <w:p w14:paraId="52452899" w14:textId="77777777" w:rsidR="00D14C31" w:rsidRDefault="00D14C31" w:rsidP="00D14C31">
            <w:pPr>
              <w:rPr>
                <w:rFonts w:cs="Arial"/>
              </w:rPr>
            </w:pPr>
            <w:r>
              <w:rPr>
                <w:rFonts w:cs="Arial"/>
              </w:rPr>
              <w:t>Clarify on T3245 in each specific procedure</w:t>
            </w:r>
          </w:p>
        </w:tc>
        <w:tc>
          <w:tcPr>
            <w:tcW w:w="1767" w:type="dxa"/>
            <w:tcBorders>
              <w:top w:val="single" w:sz="4" w:space="0" w:color="auto"/>
              <w:bottom w:val="single" w:sz="4" w:space="0" w:color="auto"/>
            </w:tcBorders>
            <w:shd w:val="clear" w:color="auto" w:fill="FFFF00"/>
          </w:tcPr>
          <w:p w14:paraId="42334CB9" w14:textId="77777777" w:rsidR="00D14C31" w:rsidRDefault="00D14C31" w:rsidP="00D14C3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5133890" w14:textId="77777777" w:rsidR="00D14C31" w:rsidRDefault="00D14C31" w:rsidP="00D14C31">
            <w:pPr>
              <w:rPr>
                <w:rFonts w:cs="Arial"/>
              </w:rPr>
            </w:pPr>
            <w:r>
              <w:rPr>
                <w:rFonts w:cs="Arial"/>
              </w:rPr>
              <w:t>CR 3472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3724C" w14:textId="77777777" w:rsidR="00D14C31" w:rsidRDefault="00D14C31" w:rsidP="00D14C31">
            <w:pPr>
              <w:rPr>
                <w:ins w:id="252" w:author="Nokia User" w:date="2021-08-24T09:33:00Z"/>
                <w:rFonts w:eastAsia="Batang" w:cs="Arial"/>
                <w:lang w:eastAsia="ko-KR"/>
              </w:rPr>
            </w:pPr>
            <w:ins w:id="253" w:author="Nokia User" w:date="2021-08-24T09:33:00Z">
              <w:r>
                <w:rPr>
                  <w:rFonts w:eastAsia="Batang" w:cs="Arial"/>
                  <w:lang w:eastAsia="ko-KR"/>
                </w:rPr>
                <w:t>Revision of C1-214432</w:t>
              </w:r>
            </w:ins>
          </w:p>
          <w:p w14:paraId="62880265" w14:textId="16D0C85E" w:rsidR="00D14C31" w:rsidRDefault="00D14C31" w:rsidP="00D14C31">
            <w:pPr>
              <w:rPr>
                <w:ins w:id="254" w:author="Nokia User" w:date="2021-08-24T09:33:00Z"/>
                <w:rFonts w:eastAsia="Batang" w:cs="Arial"/>
                <w:lang w:eastAsia="ko-KR"/>
              </w:rPr>
            </w:pPr>
            <w:ins w:id="255" w:author="Nokia User" w:date="2021-08-24T09:33:00Z">
              <w:r>
                <w:rPr>
                  <w:rFonts w:eastAsia="Batang" w:cs="Arial"/>
                  <w:lang w:eastAsia="ko-KR"/>
                </w:rPr>
                <w:t>_________________________________________</w:t>
              </w:r>
            </w:ins>
          </w:p>
          <w:p w14:paraId="0D6DC09C" w14:textId="705E08E4" w:rsidR="00D14C31" w:rsidRDefault="00D14C31" w:rsidP="00D14C31">
            <w:pPr>
              <w:rPr>
                <w:rFonts w:eastAsia="Batang" w:cs="Arial"/>
                <w:lang w:eastAsia="ko-KR"/>
              </w:rPr>
            </w:pPr>
            <w:r>
              <w:rPr>
                <w:rFonts w:eastAsia="Batang" w:cs="Arial"/>
                <w:lang w:eastAsia="ko-KR"/>
              </w:rPr>
              <w:t>Mohamed, Thu, 0214</w:t>
            </w:r>
          </w:p>
          <w:p w14:paraId="4682E169" w14:textId="77777777" w:rsidR="00D14C31" w:rsidRDefault="00D14C31" w:rsidP="00D14C31">
            <w:pPr>
              <w:rPr>
                <w:rFonts w:eastAsia="Batang" w:cs="Arial"/>
                <w:lang w:eastAsia="ko-KR"/>
              </w:rPr>
            </w:pPr>
            <w:r>
              <w:rPr>
                <w:rFonts w:eastAsia="Batang" w:cs="Arial"/>
                <w:lang w:eastAsia="ko-KR"/>
              </w:rPr>
              <w:t>Rev required</w:t>
            </w:r>
          </w:p>
          <w:p w14:paraId="260E5096" w14:textId="77777777" w:rsidR="00D14C31" w:rsidRDefault="00D14C31" w:rsidP="00D14C31">
            <w:pPr>
              <w:rPr>
                <w:rFonts w:eastAsia="Batang" w:cs="Arial"/>
                <w:lang w:eastAsia="ko-KR"/>
              </w:rPr>
            </w:pPr>
          </w:p>
          <w:p w14:paraId="0E36635C" w14:textId="77777777" w:rsidR="00D14C31" w:rsidRDefault="00D14C31" w:rsidP="00D14C31">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0502</w:t>
            </w:r>
          </w:p>
          <w:p w14:paraId="578E843B" w14:textId="77777777" w:rsidR="00D14C31" w:rsidRDefault="00D14C31" w:rsidP="00D14C31">
            <w:pPr>
              <w:rPr>
                <w:rFonts w:eastAsia="Batang" w:cs="Arial"/>
                <w:lang w:eastAsia="ko-KR"/>
              </w:rPr>
            </w:pPr>
            <w:r>
              <w:rPr>
                <w:rFonts w:eastAsia="Batang" w:cs="Arial"/>
                <w:lang w:eastAsia="ko-KR"/>
              </w:rPr>
              <w:t>Replies and draft</w:t>
            </w:r>
          </w:p>
          <w:p w14:paraId="1173B409" w14:textId="77777777" w:rsidR="00D14C31" w:rsidRDefault="00D14C31" w:rsidP="00D14C31">
            <w:pPr>
              <w:rPr>
                <w:rFonts w:eastAsia="Batang" w:cs="Arial"/>
                <w:lang w:eastAsia="ko-KR"/>
              </w:rPr>
            </w:pPr>
          </w:p>
          <w:p w14:paraId="1ECE86A0" w14:textId="77777777"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0918</w:t>
            </w:r>
          </w:p>
          <w:p w14:paraId="740F7B4B" w14:textId="77777777" w:rsidR="00D14C31" w:rsidRDefault="00D14C31" w:rsidP="00D14C31">
            <w:pPr>
              <w:rPr>
                <w:rFonts w:eastAsia="Batang" w:cs="Arial"/>
                <w:lang w:eastAsia="ko-KR"/>
              </w:rPr>
            </w:pPr>
            <w:r>
              <w:rPr>
                <w:rFonts w:eastAsia="Batang" w:cs="Arial"/>
                <w:lang w:eastAsia="ko-KR"/>
              </w:rPr>
              <w:t>Fine</w:t>
            </w:r>
          </w:p>
          <w:p w14:paraId="10F9DDEA" w14:textId="77777777" w:rsidR="00D14C31" w:rsidRDefault="00D14C31" w:rsidP="00D14C31">
            <w:pPr>
              <w:rPr>
                <w:rFonts w:eastAsia="Batang" w:cs="Arial"/>
                <w:lang w:eastAsia="ko-KR"/>
              </w:rPr>
            </w:pPr>
          </w:p>
          <w:p w14:paraId="5CC3229D" w14:textId="77777777" w:rsidR="00D14C31" w:rsidRDefault="00D14C31" w:rsidP="00D14C31">
            <w:pPr>
              <w:rPr>
                <w:rFonts w:eastAsia="Batang" w:cs="Arial"/>
                <w:lang w:eastAsia="ko-KR"/>
              </w:rPr>
            </w:pPr>
          </w:p>
          <w:p w14:paraId="4513BB40" w14:textId="77777777" w:rsidR="00D14C31" w:rsidRDefault="00D14C31" w:rsidP="00D14C31">
            <w:pPr>
              <w:rPr>
                <w:rFonts w:eastAsia="Batang" w:cs="Arial"/>
                <w:lang w:eastAsia="ko-KR"/>
              </w:rPr>
            </w:pPr>
          </w:p>
        </w:tc>
      </w:tr>
      <w:tr w:rsidR="00D14C31" w:rsidRPr="00D95972" w14:paraId="3E8764E3" w14:textId="77777777" w:rsidTr="00C2187C">
        <w:tc>
          <w:tcPr>
            <w:tcW w:w="976" w:type="dxa"/>
            <w:tcBorders>
              <w:left w:val="thinThickThinSmallGap" w:sz="24" w:space="0" w:color="auto"/>
              <w:bottom w:val="nil"/>
            </w:tcBorders>
            <w:shd w:val="clear" w:color="auto" w:fill="auto"/>
          </w:tcPr>
          <w:p w14:paraId="2B59FB2D" w14:textId="77777777" w:rsidR="00D14C31" w:rsidRPr="00D95972" w:rsidRDefault="00D14C31" w:rsidP="00D14C31">
            <w:pPr>
              <w:rPr>
                <w:rFonts w:cs="Arial"/>
              </w:rPr>
            </w:pPr>
          </w:p>
        </w:tc>
        <w:tc>
          <w:tcPr>
            <w:tcW w:w="1317" w:type="dxa"/>
            <w:gridSpan w:val="2"/>
            <w:tcBorders>
              <w:bottom w:val="nil"/>
            </w:tcBorders>
            <w:shd w:val="clear" w:color="auto" w:fill="auto"/>
          </w:tcPr>
          <w:p w14:paraId="3605C40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63E938B" w14:textId="65E1E761" w:rsidR="00D14C31" w:rsidRDefault="00D14C31" w:rsidP="00D14C31">
            <w:pPr>
              <w:overflowPunct/>
              <w:autoSpaceDE/>
              <w:autoSpaceDN/>
              <w:adjustRightInd/>
              <w:textAlignment w:val="auto"/>
              <w:rPr>
                <w:rFonts w:cs="Arial"/>
                <w:lang w:val="en-US"/>
              </w:rPr>
            </w:pPr>
            <w:r w:rsidRPr="00610E51">
              <w:t>C1-214792</w:t>
            </w:r>
          </w:p>
        </w:tc>
        <w:tc>
          <w:tcPr>
            <w:tcW w:w="4191" w:type="dxa"/>
            <w:gridSpan w:val="3"/>
            <w:tcBorders>
              <w:top w:val="single" w:sz="4" w:space="0" w:color="auto"/>
              <w:bottom w:val="single" w:sz="4" w:space="0" w:color="auto"/>
            </w:tcBorders>
            <w:shd w:val="clear" w:color="auto" w:fill="FFFF00"/>
          </w:tcPr>
          <w:p w14:paraId="79AF0226" w14:textId="77777777" w:rsidR="00D14C31" w:rsidRDefault="00D14C31" w:rsidP="00D14C31">
            <w:pPr>
              <w:rPr>
                <w:rFonts w:cs="Arial"/>
              </w:rPr>
            </w:pPr>
            <w:r>
              <w:rPr>
                <w:rFonts w:cs="Arial"/>
              </w:rPr>
              <w:t>Add the missing unit</w:t>
            </w:r>
          </w:p>
        </w:tc>
        <w:tc>
          <w:tcPr>
            <w:tcW w:w="1767" w:type="dxa"/>
            <w:tcBorders>
              <w:top w:val="single" w:sz="4" w:space="0" w:color="auto"/>
              <w:bottom w:val="single" w:sz="4" w:space="0" w:color="auto"/>
            </w:tcBorders>
            <w:shd w:val="clear" w:color="auto" w:fill="FFFF00"/>
          </w:tcPr>
          <w:p w14:paraId="49F27705" w14:textId="77777777" w:rsidR="00D14C31" w:rsidRDefault="00D14C31" w:rsidP="00D14C3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CCE789" w14:textId="77777777" w:rsidR="00D14C31" w:rsidRDefault="00D14C31" w:rsidP="00D14C31">
            <w:pPr>
              <w:rPr>
                <w:rFonts w:cs="Arial"/>
              </w:rPr>
            </w:pPr>
            <w:r>
              <w:rPr>
                <w:rFonts w:cs="Arial"/>
              </w:rPr>
              <w:t xml:space="preserve">CR 0743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79FA2" w14:textId="77777777" w:rsidR="00D14C31" w:rsidRDefault="00D14C31" w:rsidP="00D14C31">
            <w:pPr>
              <w:rPr>
                <w:ins w:id="256" w:author="Nokia User" w:date="2021-08-24T09:34:00Z"/>
                <w:rFonts w:eastAsia="Batang" w:cs="Arial"/>
                <w:lang w:eastAsia="ko-KR"/>
              </w:rPr>
            </w:pPr>
            <w:ins w:id="257" w:author="Nokia User" w:date="2021-08-24T09:34:00Z">
              <w:r>
                <w:rPr>
                  <w:rFonts w:eastAsia="Batang" w:cs="Arial"/>
                  <w:lang w:eastAsia="ko-KR"/>
                </w:rPr>
                <w:lastRenderedPageBreak/>
                <w:t>Revision of C1-214433</w:t>
              </w:r>
            </w:ins>
          </w:p>
          <w:p w14:paraId="2707FFA0" w14:textId="78E65D56" w:rsidR="00D14C31" w:rsidRDefault="00D14C31" w:rsidP="00D14C31">
            <w:pPr>
              <w:rPr>
                <w:ins w:id="258" w:author="Nokia User" w:date="2021-08-24T09:34:00Z"/>
                <w:rFonts w:eastAsia="Batang" w:cs="Arial"/>
                <w:lang w:eastAsia="ko-KR"/>
              </w:rPr>
            </w:pPr>
            <w:ins w:id="259" w:author="Nokia User" w:date="2021-08-24T09:34:00Z">
              <w:r>
                <w:rPr>
                  <w:rFonts w:eastAsia="Batang" w:cs="Arial"/>
                  <w:lang w:eastAsia="ko-KR"/>
                </w:rPr>
                <w:t>_________________________________________</w:t>
              </w:r>
            </w:ins>
          </w:p>
          <w:p w14:paraId="50DB621D" w14:textId="267664DB" w:rsidR="00D14C31" w:rsidRDefault="00D14C31" w:rsidP="00D14C31">
            <w:pPr>
              <w:rPr>
                <w:rFonts w:eastAsia="Batang" w:cs="Arial"/>
                <w:lang w:eastAsia="ko-KR"/>
              </w:rPr>
            </w:pPr>
            <w:r>
              <w:rPr>
                <w:rFonts w:eastAsia="Batang" w:cs="Arial"/>
                <w:lang w:eastAsia="ko-KR"/>
              </w:rPr>
              <w:lastRenderedPageBreak/>
              <w:t xml:space="preserve">Atle </w:t>
            </w:r>
            <w:proofErr w:type="spellStart"/>
            <w:r>
              <w:rPr>
                <w:rFonts w:eastAsia="Batang" w:cs="Arial"/>
                <w:lang w:eastAsia="ko-KR"/>
              </w:rPr>
              <w:t>fri</w:t>
            </w:r>
            <w:proofErr w:type="spellEnd"/>
            <w:r>
              <w:rPr>
                <w:rFonts w:eastAsia="Batang" w:cs="Arial"/>
                <w:lang w:eastAsia="ko-KR"/>
              </w:rPr>
              <w:t xml:space="preserve"> 1453</w:t>
            </w:r>
          </w:p>
          <w:p w14:paraId="0B4FC961" w14:textId="77777777" w:rsidR="00D14C31" w:rsidRDefault="00D14C31" w:rsidP="00D14C31">
            <w:pPr>
              <w:rPr>
                <w:rFonts w:eastAsia="Batang" w:cs="Arial"/>
                <w:lang w:eastAsia="ko-KR"/>
              </w:rPr>
            </w:pPr>
            <w:r>
              <w:rPr>
                <w:rFonts w:eastAsia="Batang" w:cs="Arial"/>
                <w:lang w:eastAsia="ko-KR"/>
              </w:rPr>
              <w:t>Rev required</w:t>
            </w:r>
          </w:p>
          <w:p w14:paraId="0EED55B9" w14:textId="77777777" w:rsidR="00D14C31" w:rsidRDefault="00D14C31" w:rsidP="00D14C31">
            <w:pPr>
              <w:rPr>
                <w:rFonts w:eastAsia="Batang" w:cs="Arial"/>
                <w:lang w:eastAsia="ko-KR"/>
              </w:rPr>
            </w:pPr>
          </w:p>
          <w:p w14:paraId="41FE589F" w14:textId="77777777" w:rsidR="00D14C31" w:rsidRDefault="00D14C31" w:rsidP="00D14C31">
            <w:pPr>
              <w:rPr>
                <w:rFonts w:eastAsia="Batang" w:cs="Arial"/>
                <w:lang w:eastAsia="ko-KR"/>
              </w:rPr>
            </w:pPr>
            <w:r>
              <w:rPr>
                <w:rFonts w:eastAsia="Batang" w:cs="Arial"/>
                <w:lang w:eastAsia="ko-KR"/>
              </w:rPr>
              <w:t>Rae mon 0324</w:t>
            </w:r>
          </w:p>
          <w:p w14:paraId="559AB15D" w14:textId="77777777" w:rsidR="00D14C31" w:rsidRDefault="00D14C31" w:rsidP="00D14C31">
            <w:pPr>
              <w:rPr>
                <w:rFonts w:eastAsia="Batang" w:cs="Arial"/>
                <w:lang w:eastAsia="ko-KR"/>
              </w:rPr>
            </w:pPr>
            <w:r>
              <w:rPr>
                <w:rFonts w:eastAsia="Batang" w:cs="Arial"/>
                <w:lang w:eastAsia="ko-KR"/>
              </w:rPr>
              <w:t>Acks</w:t>
            </w:r>
          </w:p>
          <w:p w14:paraId="2A932251" w14:textId="77777777" w:rsidR="00D14C31" w:rsidRDefault="00D14C31" w:rsidP="00D14C31">
            <w:pPr>
              <w:rPr>
                <w:rFonts w:eastAsia="Batang" w:cs="Arial"/>
                <w:lang w:eastAsia="ko-KR"/>
              </w:rPr>
            </w:pPr>
          </w:p>
          <w:p w14:paraId="6998359F" w14:textId="77777777" w:rsidR="00D14C31" w:rsidRDefault="00D14C31" w:rsidP="00D14C31">
            <w:pPr>
              <w:rPr>
                <w:rFonts w:eastAsia="Batang" w:cs="Arial"/>
                <w:lang w:eastAsia="ko-KR"/>
              </w:rPr>
            </w:pPr>
            <w:r>
              <w:rPr>
                <w:rFonts w:eastAsia="Batang" w:cs="Arial"/>
                <w:lang w:eastAsia="ko-KR"/>
              </w:rPr>
              <w:t>Atle mon 1029</w:t>
            </w:r>
          </w:p>
          <w:p w14:paraId="0F4DF772" w14:textId="77777777" w:rsidR="00D14C31" w:rsidRDefault="00D14C31" w:rsidP="00D14C31">
            <w:pPr>
              <w:rPr>
                <w:rFonts w:eastAsia="Batang" w:cs="Arial"/>
                <w:lang w:eastAsia="ko-KR"/>
              </w:rPr>
            </w:pPr>
            <w:r>
              <w:rPr>
                <w:rFonts w:eastAsia="Batang" w:cs="Arial"/>
                <w:lang w:eastAsia="ko-KR"/>
              </w:rPr>
              <w:t>Fine with proposal from Rae</w:t>
            </w:r>
          </w:p>
          <w:p w14:paraId="3D1A8C5B" w14:textId="77777777" w:rsidR="00D14C31" w:rsidRDefault="00D14C31" w:rsidP="00D14C31">
            <w:pPr>
              <w:rPr>
                <w:rFonts w:eastAsia="Batang" w:cs="Arial"/>
                <w:lang w:eastAsia="ko-KR"/>
              </w:rPr>
            </w:pPr>
          </w:p>
        </w:tc>
      </w:tr>
      <w:tr w:rsidR="00D14C31" w:rsidRPr="00D95972" w14:paraId="679108F8" w14:textId="77777777" w:rsidTr="00C2187C">
        <w:tc>
          <w:tcPr>
            <w:tcW w:w="976" w:type="dxa"/>
            <w:tcBorders>
              <w:left w:val="thinThickThinSmallGap" w:sz="24" w:space="0" w:color="auto"/>
              <w:bottom w:val="nil"/>
            </w:tcBorders>
            <w:shd w:val="clear" w:color="auto" w:fill="auto"/>
          </w:tcPr>
          <w:p w14:paraId="7CE25762" w14:textId="77777777" w:rsidR="00D14C31" w:rsidRPr="00D95972" w:rsidRDefault="00D14C31" w:rsidP="00D14C31">
            <w:pPr>
              <w:rPr>
                <w:rFonts w:cs="Arial"/>
              </w:rPr>
            </w:pPr>
          </w:p>
        </w:tc>
        <w:tc>
          <w:tcPr>
            <w:tcW w:w="1317" w:type="dxa"/>
            <w:gridSpan w:val="2"/>
            <w:tcBorders>
              <w:bottom w:val="nil"/>
            </w:tcBorders>
            <w:shd w:val="clear" w:color="auto" w:fill="auto"/>
          </w:tcPr>
          <w:p w14:paraId="123F45A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05F3B95" w14:textId="7B83D1BC" w:rsidR="00D14C31" w:rsidRDefault="00D14C31" w:rsidP="00D14C31">
            <w:pPr>
              <w:overflowPunct/>
              <w:autoSpaceDE/>
              <w:autoSpaceDN/>
              <w:adjustRightInd/>
              <w:textAlignment w:val="auto"/>
              <w:rPr>
                <w:rFonts w:cs="Arial"/>
                <w:lang w:val="en-US"/>
              </w:rPr>
            </w:pPr>
            <w:r w:rsidRPr="00C2187C">
              <w:t>C1-214798</w:t>
            </w:r>
          </w:p>
        </w:tc>
        <w:tc>
          <w:tcPr>
            <w:tcW w:w="4191" w:type="dxa"/>
            <w:gridSpan w:val="3"/>
            <w:tcBorders>
              <w:top w:val="single" w:sz="4" w:space="0" w:color="auto"/>
              <w:bottom w:val="single" w:sz="4" w:space="0" w:color="auto"/>
            </w:tcBorders>
            <w:shd w:val="clear" w:color="auto" w:fill="FFFF00"/>
          </w:tcPr>
          <w:p w14:paraId="007D93E8" w14:textId="77777777" w:rsidR="00D14C31" w:rsidRDefault="00D14C31" w:rsidP="00D14C31">
            <w:pPr>
              <w:rPr>
                <w:rFonts w:cs="Arial"/>
              </w:rPr>
            </w:pPr>
            <w:r>
              <w:rPr>
                <w:rFonts w:cs="Arial"/>
              </w:rPr>
              <w:t>Clarification on NSSAI storage</w:t>
            </w:r>
          </w:p>
        </w:tc>
        <w:tc>
          <w:tcPr>
            <w:tcW w:w="1767" w:type="dxa"/>
            <w:tcBorders>
              <w:top w:val="single" w:sz="4" w:space="0" w:color="auto"/>
              <w:bottom w:val="single" w:sz="4" w:space="0" w:color="auto"/>
            </w:tcBorders>
            <w:shd w:val="clear" w:color="auto" w:fill="FFFF00"/>
          </w:tcPr>
          <w:p w14:paraId="6C9FD769" w14:textId="77777777" w:rsidR="00D14C31" w:rsidRDefault="00D14C31" w:rsidP="00D14C3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B17D6D3" w14:textId="77777777" w:rsidR="00D14C31" w:rsidRDefault="00D14C31" w:rsidP="00D14C31">
            <w:pPr>
              <w:rPr>
                <w:rFonts w:cs="Arial"/>
              </w:rPr>
            </w:pPr>
            <w:r>
              <w:rPr>
                <w:rFonts w:cs="Arial"/>
              </w:rPr>
              <w:t>CR 3473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687D4" w14:textId="77777777" w:rsidR="00D14C31" w:rsidRDefault="00D14C31" w:rsidP="00D14C31">
            <w:pPr>
              <w:rPr>
                <w:ins w:id="260" w:author="Nokia User" w:date="2021-08-26T08:40:00Z"/>
                <w:rFonts w:eastAsia="Batang" w:cs="Arial"/>
                <w:lang w:eastAsia="ko-KR"/>
              </w:rPr>
            </w:pPr>
            <w:ins w:id="261" w:author="Nokia User" w:date="2021-08-26T08:40:00Z">
              <w:r>
                <w:rPr>
                  <w:rFonts w:eastAsia="Batang" w:cs="Arial"/>
                  <w:lang w:eastAsia="ko-KR"/>
                </w:rPr>
                <w:t>Revision of C1-214435</w:t>
              </w:r>
            </w:ins>
          </w:p>
          <w:p w14:paraId="5091536F" w14:textId="723ABCB6" w:rsidR="00D14C31" w:rsidRDefault="00D14C31" w:rsidP="00D14C31">
            <w:pPr>
              <w:rPr>
                <w:ins w:id="262" w:author="Nokia User" w:date="2021-08-26T08:40:00Z"/>
                <w:rFonts w:eastAsia="Batang" w:cs="Arial"/>
                <w:lang w:eastAsia="ko-KR"/>
              </w:rPr>
            </w:pPr>
            <w:ins w:id="263" w:author="Nokia User" w:date="2021-08-26T08:40:00Z">
              <w:r>
                <w:rPr>
                  <w:rFonts w:eastAsia="Batang" w:cs="Arial"/>
                  <w:lang w:eastAsia="ko-KR"/>
                </w:rPr>
                <w:t>_________________________________________</w:t>
              </w:r>
            </w:ins>
          </w:p>
          <w:p w14:paraId="6C992F72" w14:textId="0B121A8D" w:rsidR="00D14C31" w:rsidRDefault="00D14C31" w:rsidP="00D14C31">
            <w:pPr>
              <w:rPr>
                <w:rFonts w:eastAsia="Batang" w:cs="Arial"/>
                <w:lang w:eastAsia="ko-KR"/>
              </w:rPr>
            </w:pPr>
            <w:r>
              <w:rPr>
                <w:rFonts w:eastAsia="Batang" w:cs="Arial"/>
                <w:lang w:eastAsia="ko-KR"/>
              </w:rPr>
              <w:t>Shuang mon 1017</w:t>
            </w:r>
          </w:p>
          <w:p w14:paraId="4BBE1D9A" w14:textId="77777777" w:rsidR="00D14C31" w:rsidRDefault="00D14C31" w:rsidP="00D14C31">
            <w:pPr>
              <w:rPr>
                <w:rFonts w:eastAsia="Batang" w:cs="Arial"/>
                <w:lang w:eastAsia="ko-KR"/>
              </w:rPr>
            </w:pPr>
            <w:r>
              <w:rPr>
                <w:rFonts w:eastAsia="Batang" w:cs="Arial"/>
                <w:lang w:eastAsia="ko-KR"/>
              </w:rPr>
              <w:t>Rev required</w:t>
            </w:r>
          </w:p>
          <w:p w14:paraId="57827A14" w14:textId="77777777" w:rsidR="00D14C31" w:rsidRDefault="00D14C31" w:rsidP="00D14C31">
            <w:pPr>
              <w:rPr>
                <w:rFonts w:eastAsia="Batang" w:cs="Arial"/>
                <w:lang w:eastAsia="ko-KR"/>
              </w:rPr>
            </w:pPr>
          </w:p>
          <w:p w14:paraId="43924900" w14:textId="77777777" w:rsidR="00D14C31" w:rsidRDefault="00D14C31" w:rsidP="00D14C31">
            <w:pPr>
              <w:rPr>
                <w:rFonts w:eastAsia="Batang" w:cs="Arial"/>
                <w:lang w:eastAsia="ko-KR"/>
              </w:rPr>
            </w:pPr>
            <w:r>
              <w:rPr>
                <w:rFonts w:eastAsia="Batang" w:cs="Arial"/>
                <w:lang w:eastAsia="ko-KR"/>
              </w:rPr>
              <w:t>Rae mon 1147</w:t>
            </w:r>
          </w:p>
          <w:p w14:paraId="5E0768E1" w14:textId="77777777" w:rsidR="00D14C31" w:rsidRDefault="00D14C31" w:rsidP="00D14C31">
            <w:pPr>
              <w:rPr>
                <w:rFonts w:eastAsia="Batang" w:cs="Arial"/>
                <w:lang w:eastAsia="ko-KR"/>
              </w:rPr>
            </w:pPr>
            <w:r>
              <w:rPr>
                <w:rFonts w:eastAsia="Batang" w:cs="Arial"/>
                <w:lang w:eastAsia="ko-KR"/>
              </w:rPr>
              <w:t>Acks</w:t>
            </w:r>
          </w:p>
          <w:p w14:paraId="5D4F5E72" w14:textId="77777777" w:rsidR="00D14C31" w:rsidRDefault="00D14C31" w:rsidP="00D14C31">
            <w:pPr>
              <w:rPr>
                <w:rFonts w:eastAsia="Batang" w:cs="Arial"/>
                <w:lang w:eastAsia="ko-KR"/>
              </w:rPr>
            </w:pPr>
          </w:p>
          <w:p w14:paraId="48E72C08" w14:textId="77777777" w:rsidR="00D14C31" w:rsidRDefault="00D14C31" w:rsidP="00D14C31">
            <w:pPr>
              <w:rPr>
                <w:rFonts w:eastAsia="Batang" w:cs="Arial"/>
                <w:lang w:eastAsia="ko-KR"/>
              </w:rPr>
            </w:pPr>
          </w:p>
        </w:tc>
      </w:tr>
      <w:tr w:rsidR="00D14C31" w:rsidRPr="00D95972" w14:paraId="2A28C1E1" w14:textId="77777777" w:rsidTr="00D55CC8">
        <w:tc>
          <w:tcPr>
            <w:tcW w:w="976" w:type="dxa"/>
            <w:tcBorders>
              <w:left w:val="thinThickThinSmallGap" w:sz="24" w:space="0" w:color="auto"/>
              <w:bottom w:val="nil"/>
            </w:tcBorders>
            <w:shd w:val="clear" w:color="auto" w:fill="auto"/>
          </w:tcPr>
          <w:p w14:paraId="1694E5FF" w14:textId="77777777" w:rsidR="00D14C31" w:rsidRPr="00D95972" w:rsidRDefault="00D14C31" w:rsidP="00D14C31">
            <w:pPr>
              <w:rPr>
                <w:rFonts w:cs="Arial"/>
              </w:rPr>
            </w:pPr>
          </w:p>
        </w:tc>
        <w:tc>
          <w:tcPr>
            <w:tcW w:w="1317" w:type="dxa"/>
            <w:gridSpan w:val="2"/>
            <w:tcBorders>
              <w:bottom w:val="nil"/>
            </w:tcBorders>
            <w:shd w:val="clear" w:color="auto" w:fill="auto"/>
          </w:tcPr>
          <w:p w14:paraId="69482CA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0E59AF3" w14:textId="2E3AB560" w:rsidR="00D14C31" w:rsidRDefault="00D14C31" w:rsidP="00D14C31">
            <w:pPr>
              <w:overflowPunct/>
              <w:autoSpaceDE/>
              <w:autoSpaceDN/>
              <w:adjustRightInd/>
              <w:textAlignment w:val="auto"/>
              <w:rPr>
                <w:rFonts w:cs="Arial"/>
                <w:lang w:val="en-US"/>
              </w:rPr>
            </w:pPr>
            <w:r w:rsidRPr="00C2187C">
              <w:t>C1-214812</w:t>
            </w:r>
          </w:p>
        </w:tc>
        <w:tc>
          <w:tcPr>
            <w:tcW w:w="4191" w:type="dxa"/>
            <w:gridSpan w:val="3"/>
            <w:tcBorders>
              <w:top w:val="single" w:sz="4" w:space="0" w:color="auto"/>
              <w:bottom w:val="single" w:sz="4" w:space="0" w:color="auto"/>
            </w:tcBorders>
            <w:shd w:val="clear" w:color="auto" w:fill="FFFF00"/>
          </w:tcPr>
          <w:p w14:paraId="53760A0F" w14:textId="77777777" w:rsidR="00D14C31" w:rsidRDefault="00D14C31" w:rsidP="00D14C31">
            <w:pPr>
              <w:rPr>
                <w:rFonts w:cs="Arial"/>
              </w:rPr>
            </w:pPr>
            <w:r>
              <w:rPr>
                <w:rFonts w:cs="Arial"/>
              </w:rPr>
              <w:t>Align deregistration #62 with initial registration reject</w:t>
            </w:r>
          </w:p>
        </w:tc>
        <w:tc>
          <w:tcPr>
            <w:tcW w:w="1767" w:type="dxa"/>
            <w:tcBorders>
              <w:top w:val="single" w:sz="4" w:space="0" w:color="auto"/>
              <w:bottom w:val="single" w:sz="4" w:space="0" w:color="auto"/>
            </w:tcBorders>
            <w:shd w:val="clear" w:color="auto" w:fill="FFFF00"/>
          </w:tcPr>
          <w:p w14:paraId="726CBA9C" w14:textId="77777777" w:rsidR="00D14C31" w:rsidRDefault="00D14C31" w:rsidP="00D14C3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03FF8B8" w14:textId="77777777" w:rsidR="00D14C31" w:rsidRDefault="00D14C31" w:rsidP="00D14C31">
            <w:pPr>
              <w:rPr>
                <w:rFonts w:cs="Arial"/>
              </w:rPr>
            </w:pPr>
            <w:r>
              <w:rPr>
                <w:rFonts w:cs="Arial"/>
              </w:rPr>
              <w:t>CR 3474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756F7A" w14:textId="77777777" w:rsidR="00D14C31" w:rsidRDefault="00D14C31" w:rsidP="00D14C31">
            <w:pPr>
              <w:rPr>
                <w:ins w:id="264" w:author="Nokia User" w:date="2021-08-26T08:43:00Z"/>
                <w:rFonts w:eastAsia="Batang" w:cs="Arial"/>
                <w:lang w:eastAsia="ko-KR"/>
              </w:rPr>
            </w:pPr>
            <w:ins w:id="265" w:author="Nokia User" w:date="2021-08-26T08:43:00Z">
              <w:r>
                <w:rPr>
                  <w:rFonts w:eastAsia="Batang" w:cs="Arial"/>
                  <w:lang w:eastAsia="ko-KR"/>
                </w:rPr>
                <w:t>Revision of C1-214436</w:t>
              </w:r>
            </w:ins>
          </w:p>
          <w:p w14:paraId="2E15A27F" w14:textId="0F07C0A0" w:rsidR="00D14C31" w:rsidRDefault="00D14C31" w:rsidP="00D14C31">
            <w:pPr>
              <w:rPr>
                <w:ins w:id="266" w:author="Nokia User" w:date="2021-08-26T08:43:00Z"/>
                <w:rFonts w:eastAsia="Batang" w:cs="Arial"/>
                <w:lang w:eastAsia="ko-KR"/>
              </w:rPr>
            </w:pPr>
            <w:ins w:id="267" w:author="Nokia User" w:date="2021-08-26T08:43:00Z">
              <w:r>
                <w:rPr>
                  <w:rFonts w:eastAsia="Batang" w:cs="Arial"/>
                  <w:lang w:eastAsia="ko-KR"/>
                </w:rPr>
                <w:t>_________________________________________</w:t>
              </w:r>
            </w:ins>
          </w:p>
          <w:p w14:paraId="41358309" w14:textId="1D4D006A" w:rsidR="00D14C31" w:rsidRDefault="00D14C31" w:rsidP="00D14C31">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1130</w:t>
            </w:r>
          </w:p>
          <w:p w14:paraId="3CF0C217" w14:textId="77777777" w:rsidR="00D14C31" w:rsidRDefault="00D14C31" w:rsidP="00D14C31">
            <w:pPr>
              <w:rPr>
                <w:rFonts w:eastAsia="Batang" w:cs="Arial"/>
                <w:lang w:eastAsia="ko-KR"/>
              </w:rPr>
            </w:pPr>
            <w:r>
              <w:rPr>
                <w:rFonts w:eastAsia="Batang" w:cs="Arial"/>
                <w:lang w:eastAsia="ko-KR"/>
              </w:rPr>
              <w:t>Rev required</w:t>
            </w:r>
          </w:p>
          <w:p w14:paraId="7B52D3AE" w14:textId="77777777" w:rsidR="00D14C31" w:rsidRDefault="00D14C31" w:rsidP="00D14C31">
            <w:pPr>
              <w:rPr>
                <w:rFonts w:eastAsia="Batang" w:cs="Arial"/>
                <w:lang w:eastAsia="ko-KR"/>
              </w:rPr>
            </w:pPr>
          </w:p>
          <w:p w14:paraId="338FA68F" w14:textId="77777777" w:rsidR="00D14C31" w:rsidRDefault="00D14C31" w:rsidP="00D14C31">
            <w:pPr>
              <w:rPr>
                <w:rFonts w:eastAsia="Batang" w:cs="Arial"/>
                <w:lang w:eastAsia="ko-KR"/>
              </w:rPr>
            </w:pPr>
            <w:r>
              <w:rPr>
                <w:rFonts w:eastAsia="Batang" w:cs="Arial"/>
                <w:lang w:eastAsia="ko-KR"/>
              </w:rPr>
              <w:t>Rae mon 0418</w:t>
            </w:r>
          </w:p>
          <w:p w14:paraId="28F5889A" w14:textId="77777777" w:rsidR="00D14C31" w:rsidRDefault="00D14C31" w:rsidP="00D14C31">
            <w:pPr>
              <w:rPr>
                <w:rFonts w:eastAsia="Batang" w:cs="Arial"/>
                <w:lang w:eastAsia="ko-KR"/>
              </w:rPr>
            </w:pPr>
            <w:r>
              <w:rPr>
                <w:rFonts w:eastAsia="Batang" w:cs="Arial"/>
                <w:lang w:eastAsia="ko-KR"/>
              </w:rPr>
              <w:t>Provides rev</w:t>
            </w:r>
          </w:p>
          <w:p w14:paraId="6E864ED0" w14:textId="77777777" w:rsidR="00D14C31" w:rsidRDefault="00D14C31" w:rsidP="00D14C31">
            <w:pPr>
              <w:rPr>
                <w:rFonts w:eastAsia="Batang" w:cs="Arial"/>
                <w:lang w:eastAsia="ko-KR"/>
              </w:rPr>
            </w:pPr>
          </w:p>
          <w:p w14:paraId="318A7DB8" w14:textId="77777777" w:rsidR="00D14C31" w:rsidRDefault="00D14C31" w:rsidP="00D14C31">
            <w:pPr>
              <w:rPr>
                <w:rFonts w:eastAsia="Batang" w:cs="Arial"/>
                <w:lang w:eastAsia="ko-KR"/>
              </w:rPr>
            </w:pPr>
            <w:r>
              <w:rPr>
                <w:rFonts w:eastAsia="Batang" w:cs="Arial"/>
                <w:lang w:eastAsia="ko-KR"/>
              </w:rPr>
              <w:t>Shuang mon 1439</w:t>
            </w:r>
          </w:p>
          <w:p w14:paraId="2905D4EF" w14:textId="77777777" w:rsidR="00D14C31" w:rsidRDefault="00D14C31" w:rsidP="00D14C31">
            <w:pPr>
              <w:rPr>
                <w:rFonts w:eastAsia="Batang" w:cs="Arial"/>
                <w:lang w:eastAsia="ko-KR"/>
              </w:rPr>
            </w:pPr>
            <w:r>
              <w:rPr>
                <w:rFonts w:eastAsia="Batang" w:cs="Arial"/>
                <w:lang w:eastAsia="ko-KR"/>
              </w:rPr>
              <w:t>Fine</w:t>
            </w:r>
          </w:p>
          <w:p w14:paraId="5FC6AD8A" w14:textId="77777777" w:rsidR="00D14C31" w:rsidRDefault="00D14C31" w:rsidP="00D14C31">
            <w:pPr>
              <w:rPr>
                <w:rFonts w:eastAsia="Batang" w:cs="Arial"/>
                <w:lang w:eastAsia="ko-KR"/>
              </w:rPr>
            </w:pPr>
          </w:p>
          <w:p w14:paraId="63FC635E" w14:textId="77777777" w:rsidR="00D14C31" w:rsidRDefault="00D14C31" w:rsidP="00D14C31">
            <w:pPr>
              <w:rPr>
                <w:rFonts w:eastAsia="Batang" w:cs="Arial"/>
                <w:lang w:eastAsia="ko-KR"/>
              </w:rPr>
            </w:pPr>
          </w:p>
          <w:p w14:paraId="647CFDFD" w14:textId="77777777" w:rsidR="00D14C31" w:rsidRDefault="00D14C31" w:rsidP="00D14C31">
            <w:pPr>
              <w:rPr>
                <w:rFonts w:eastAsia="Batang" w:cs="Arial"/>
                <w:lang w:eastAsia="ko-KR"/>
              </w:rPr>
            </w:pPr>
          </w:p>
        </w:tc>
      </w:tr>
      <w:tr w:rsidR="00D14C31" w:rsidRPr="00D95972" w14:paraId="51DC0D49" w14:textId="77777777" w:rsidTr="00D55CC8">
        <w:tc>
          <w:tcPr>
            <w:tcW w:w="976" w:type="dxa"/>
            <w:tcBorders>
              <w:left w:val="thinThickThinSmallGap" w:sz="24" w:space="0" w:color="auto"/>
              <w:bottom w:val="nil"/>
            </w:tcBorders>
            <w:shd w:val="clear" w:color="auto" w:fill="auto"/>
          </w:tcPr>
          <w:p w14:paraId="6843454B" w14:textId="77777777" w:rsidR="00D14C31" w:rsidRPr="00D95972" w:rsidRDefault="00D14C31" w:rsidP="00D14C31">
            <w:pPr>
              <w:rPr>
                <w:rFonts w:cs="Arial"/>
              </w:rPr>
            </w:pPr>
          </w:p>
        </w:tc>
        <w:tc>
          <w:tcPr>
            <w:tcW w:w="1317" w:type="dxa"/>
            <w:gridSpan w:val="2"/>
            <w:tcBorders>
              <w:bottom w:val="nil"/>
            </w:tcBorders>
            <w:shd w:val="clear" w:color="auto" w:fill="auto"/>
          </w:tcPr>
          <w:p w14:paraId="77C6389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A750937" w14:textId="38296906" w:rsidR="00D14C31" w:rsidRDefault="00D14C31" w:rsidP="00D14C31">
            <w:pPr>
              <w:overflowPunct/>
              <w:autoSpaceDE/>
              <w:autoSpaceDN/>
              <w:adjustRightInd/>
              <w:textAlignment w:val="auto"/>
              <w:rPr>
                <w:rFonts w:cs="Arial"/>
                <w:lang w:val="en-US"/>
              </w:rPr>
            </w:pPr>
            <w:r w:rsidRPr="00D55CC8">
              <w:t>C1-214899</w:t>
            </w:r>
          </w:p>
        </w:tc>
        <w:tc>
          <w:tcPr>
            <w:tcW w:w="4191" w:type="dxa"/>
            <w:gridSpan w:val="3"/>
            <w:tcBorders>
              <w:top w:val="single" w:sz="4" w:space="0" w:color="auto"/>
              <w:bottom w:val="single" w:sz="4" w:space="0" w:color="auto"/>
            </w:tcBorders>
            <w:shd w:val="clear" w:color="auto" w:fill="FFFF00"/>
          </w:tcPr>
          <w:p w14:paraId="46EF443E" w14:textId="77777777" w:rsidR="00D14C31" w:rsidRDefault="00D14C31" w:rsidP="00D14C31">
            <w:pPr>
              <w:rPr>
                <w:rFonts w:cs="Arial"/>
              </w:rPr>
            </w:pPr>
            <w:r>
              <w:rPr>
                <w:rFonts w:cs="Arial"/>
              </w:rPr>
              <w:t>Clarification of N1 mode supported indicator</w:t>
            </w:r>
          </w:p>
        </w:tc>
        <w:tc>
          <w:tcPr>
            <w:tcW w:w="1767" w:type="dxa"/>
            <w:tcBorders>
              <w:top w:val="single" w:sz="4" w:space="0" w:color="auto"/>
              <w:bottom w:val="single" w:sz="4" w:space="0" w:color="auto"/>
            </w:tcBorders>
            <w:shd w:val="clear" w:color="auto" w:fill="FFFF00"/>
          </w:tcPr>
          <w:p w14:paraId="6419E061" w14:textId="77777777" w:rsidR="00D14C31" w:rsidRDefault="00D14C31" w:rsidP="00D14C3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FC1CB9E" w14:textId="77777777" w:rsidR="00D14C31" w:rsidRDefault="00D14C31" w:rsidP="00D14C31">
            <w:pPr>
              <w:rPr>
                <w:rFonts w:cs="Arial"/>
              </w:rPr>
            </w:pPr>
            <w:r>
              <w:rPr>
                <w:rFonts w:cs="Arial"/>
              </w:rPr>
              <w:t>CR 3571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9EDBB" w14:textId="77777777" w:rsidR="00D14C31" w:rsidRDefault="00D14C31" w:rsidP="00D14C31">
            <w:pPr>
              <w:rPr>
                <w:ins w:id="268" w:author="Nokia User" w:date="2021-08-26T10:13:00Z"/>
                <w:lang w:val="en-US"/>
              </w:rPr>
            </w:pPr>
            <w:ins w:id="269" w:author="Nokia User" w:date="2021-08-26T10:13:00Z">
              <w:r>
                <w:rPr>
                  <w:lang w:val="en-US"/>
                </w:rPr>
                <w:t>Revision of C1-214451</w:t>
              </w:r>
            </w:ins>
          </w:p>
          <w:p w14:paraId="78F9E07D" w14:textId="2526182B" w:rsidR="00D14C31" w:rsidRDefault="00D14C31" w:rsidP="00D14C31">
            <w:pPr>
              <w:rPr>
                <w:ins w:id="270" w:author="Nokia User" w:date="2021-08-26T10:13:00Z"/>
                <w:lang w:val="en-US"/>
              </w:rPr>
            </w:pPr>
            <w:ins w:id="271" w:author="Nokia User" w:date="2021-08-26T10:13:00Z">
              <w:r>
                <w:rPr>
                  <w:lang w:val="en-US"/>
                </w:rPr>
                <w:t>_________________________________________</w:t>
              </w:r>
            </w:ins>
          </w:p>
          <w:p w14:paraId="58AD5931" w14:textId="27AED3A3" w:rsidR="00D14C31" w:rsidRDefault="00D14C31" w:rsidP="00D14C31">
            <w:pPr>
              <w:rPr>
                <w:lang w:val="en-US"/>
              </w:rPr>
            </w:pPr>
            <w:r>
              <w:rPr>
                <w:lang w:val="en-US"/>
              </w:rPr>
              <w:t>Lena, Thu, 0304</w:t>
            </w:r>
          </w:p>
          <w:p w14:paraId="0D43A31E" w14:textId="77777777" w:rsidR="00D14C31" w:rsidRDefault="00D14C31" w:rsidP="00D14C31">
            <w:pPr>
              <w:rPr>
                <w:lang w:val="en-US"/>
              </w:rPr>
            </w:pPr>
            <w:r>
              <w:rPr>
                <w:lang w:val="en-US"/>
              </w:rPr>
              <w:t>Objection</w:t>
            </w:r>
          </w:p>
          <w:p w14:paraId="76D5621A" w14:textId="77777777" w:rsidR="00D14C31" w:rsidRDefault="00D14C31" w:rsidP="00D14C31">
            <w:pPr>
              <w:rPr>
                <w:lang w:val="en-US"/>
              </w:rPr>
            </w:pPr>
          </w:p>
          <w:p w14:paraId="73218617" w14:textId="77777777" w:rsidR="00D14C31" w:rsidRDefault="00D14C31" w:rsidP="00D14C31">
            <w:pPr>
              <w:rPr>
                <w:lang w:val="en-US"/>
              </w:rPr>
            </w:pPr>
            <w:proofErr w:type="spellStart"/>
            <w:r>
              <w:rPr>
                <w:lang w:val="en-US"/>
              </w:rPr>
              <w:t>Jj</w:t>
            </w:r>
            <w:proofErr w:type="spellEnd"/>
            <w:r>
              <w:rPr>
                <w:lang w:val="en-US"/>
              </w:rPr>
              <w:t xml:space="preserve"> </w:t>
            </w:r>
            <w:proofErr w:type="spellStart"/>
            <w:r>
              <w:rPr>
                <w:lang w:val="en-US"/>
              </w:rPr>
              <w:t>thu</w:t>
            </w:r>
            <w:proofErr w:type="spellEnd"/>
            <w:r>
              <w:rPr>
                <w:lang w:val="en-US"/>
              </w:rPr>
              <w:t xml:space="preserve"> 0604</w:t>
            </w:r>
          </w:p>
          <w:p w14:paraId="682209ED" w14:textId="77777777" w:rsidR="00D14C31" w:rsidRDefault="00D14C31" w:rsidP="00D14C31">
            <w:pPr>
              <w:rPr>
                <w:lang w:val="en-US"/>
              </w:rPr>
            </w:pPr>
            <w:r>
              <w:rPr>
                <w:lang w:val="en-US"/>
              </w:rPr>
              <w:t>Replies</w:t>
            </w:r>
          </w:p>
          <w:p w14:paraId="7CE3C6C0" w14:textId="77777777" w:rsidR="00D14C31" w:rsidRDefault="00D14C31" w:rsidP="00D14C31">
            <w:pPr>
              <w:rPr>
                <w:lang w:val="en-US"/>
              </w:rPr>
            </w:pPr>
          </w:p>
          <w:p w14:paraId="494CA50B" w14:textId="77777777" w:rsidR="00D14C31" w:rsidRDefault="00D14C31" w:rsidP="00D14C31">
            <w:pPr>
              <w:rPr>
                <w:lang w:val="en-US"/>
              </w:rPr>
            </w:pPr>
            <w:r>
              <w:rPr>
                <w:lang w:val="en-US"/>
              </w:rPr>
              <w:t xml:space="preserve">Lena </w:t>
            </w:r>
            <w:proofErr w:type="spellStart"/>
            <w:r>
              <w:rPr>
                <w:lang w:val="en-US"/>
              </w:rPr>
              <w:t>tue</w:t>
            </w:r>
            <w:proofErr w:type="spellEnd"/>
            <w:r>
              <w:rPr>
                <w:lang w:val="en-US"/>
              </w:rPr>
              <w:t xml:space="preserve"> 0949</w:t>
            </w:r>
          </w:p>
          <w:p w14:paraId="1C64630D" w14:textId="77777777" w:rsidR="00D14C31" w:rsidRDefault="00D14C31" w:rsidP="00D14C31">
            <w:pPr>
              <w:rPr>
                <w:lang w:val="en-US"/>
              </w:rPr>
            </w:pPr>
            <w:r>
              <w:rPr>
                <w:lang w:val="en-US"/>
              </w:rPr>
              <w:t>replies</w:t>
            </w:r>
          </w:p>
          <w:p w14:paraId="5238AB36" w14:textId="77777777" w:rsidR="00D14C31" w:rsidRDefault="00D14C31" w:rsidP="00D14C31">
            <w:pPr>
              <w:rPr>
                <w:rFonts w:eastAsia="Batang" w:cs="Arial"/>
                <w:lang w:eastAsia="ko-KR"/>
              </w:rPr>
            </w:pPr>
          </w:p>
          <w:p w14:paraId="630D0703" w14:textId="77777777" w:rsidR="00D14C31" w:rsidRDefault="00D14C31" w:rsidP="00D14C31">
            <w:pPr>
              <w:rPr>
                <w:rFonts w:eastAsia="Batang" w:cs="Arial"/>
                <w:lang w:eastAsia="ko-KR"/>
              </w:rPr>
            </w:pPr>
            <w:proofErr w:type="spellStart"/>
            <w:r>
              <w:rPr>
                <w:rFonts w:eastAsia="Batang" w:cs="Arial"/>
                <w:lang w:eastAsia="ko-KR"/>
              </w:rPr>
              <w:lastRenderedPageBreak/>
              <w:t>jj</w:t>
            </w:r>
            <w:proofErr w:type="spellEnd"/>
            <w:r>
              <w:rPr>
                <w:rFonts w:eastAsia="Batang" w:cs="Arial"/>
                <w:lang w:eastAsia="ko-KR"/>
              </w:rPr>
              <w:t xml:space="preserve"> wed 0939</w:t>
            </w:r>
          </w:p>
          <w:p w14:paraId="05D2FA7A" w14:textId="77777777" w:rsidR="00D14C31" w:rsidRDefault="00D14C31" w:rsidP="00D14C31">
            <w:pPr>
              <w:rPr>
                <w:rFonts w:eastAsia="Batang" w:cs="Arial"/>
                <w:lang w:eastAsia="ko-KR"/>
              </w:rPr>
            </w:pPr>
            <w:r>
              <w:rPr>
                <w:rFonts w:eastAsia="Batang" w:cs="Arial"/>
                <w:lang w:eastAsia="ko-KR"/>
              </w:rPr>
              <w:t>provides rev</w:t>
            </w:r>
          </w:p>
          <w:p w14:paraId="09DFBB84" w14:textId="77777777" w:rsidR="00D14C31" w:rsidRDefault="00D14C31" w:rsidP="00D14C31">
            <w:pPr>
              <w:rPr>
                <w:rFonts w:eastAsia="Batang" w:cs="Arial"/>
                <w:lang w:eastAsia="ko-KR"/>
              </w:rPr>
            </w:pPr>
          </w:p>
          <w:p w14:paraId="67297C56" w14:textId="77777777" w:rsidR="00D14C31" w:rsidRDefault="00D14C31" w:rsidP="00D14C31">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wed 1119</w:t>
            </w:r>
          </w:p>
          <w:p w14:paraId="3D93D0B9" w14:textId="77777777" w:rsidR="00D14C31" w:rsidRDefault="00D14C31" w:rsidP="00D14C31">
            <w:pPr>
              <w:rPr>
                <w:rFonts w:eastAsia="Batang" w:cs="Arial"/>
                <w:lang w:eastAsia="ko-KR"/>
              </w:rPr>
            </w:pPr>
            <w:r>
              <w:rPr>
                <w:rFonts w:eastAsia="Batang" w:cs="Arial"/>
                <w:lang w:eastAsia="ko-KR"/>
              </w:rPr>
              <w:t>co-sign</w:t>
            </w:r>
          </w:p>
          <w:p w14:paraId="6ABB2F1B" w14:textId="77777777" w:rsidR="00D14C31" w:rsidRDefault="00D14C31" w:rsidP="00D14C31">
            <w:pPr>
              <w:rPr>
                <w:rFonts w:eastAsia="Batang" w:cs="Arial"/>
                <w:lang w:eastAsia="ko-KR"/>
              </w:rPr>
            </w:pPr>
          </w:p>
          <w:p w14:paraId="2A0B2036" w14:textId="77777777" w:rsidR="00D14C31" w:rsidRDefault="00D14C31" w:rsidP="00D14C31">
            <w:pPr>
              <w:rPr>
                <w:rFonts w:eastAsia="Batang" w:cs="Arial"/>
                <w:lang w:eastAsia="ko-KR"/>
              </w:rPr>
            </w:pPr>
            <w:r>
              <w:rPr>
                <w:rFonts w:eastAsia="Batang" w:cs="Arial"/>
                <w:lang w:eastAsia="ko-KR"/>
              </w:rPr>
              <w:t>Lena wed 1529</w:t>
            </w:r>
          </w:p>
          <w:p w14:paraId="07DF85B2" w14:textId="77777777" w:rsidR="00D14C31" w:rsidRDefault="00D14C31" w:rsidP="00D14C31">
            <w:pPr>
              <w:rPr>
                <w:rFonts w:eastAsia="Batang" w:cs="Arial"/>
                <w:lang w:eastAsia="ko-KR"/>
              </w:rPr>
            </w:pPr>
            <w:r>
              <w:rPr>
                <w:rFonts w:eastAsia="Batang" w:cs="Arial"/>
                <w:lang w:eastAsia="ko-KR"/>
              </w:rPr>
              <w:t>Withdraws objection</w:t>
            </w:r>
          </w:p>
          <w:p w14:paraId="2518BB7B" w14:textId="77777777" w:rsidR="00D14C31" w:rsidRDefault="00D14C31" w:rsidP="00D14C31">
            <w:pPr>
              <w:rPr>
                <w:rFonts w:eastAsia="Batang" w:cs="Arial"/>
                <w:lang w:eastAsia="ko-KR"/>
              </w:rPr>
            </w:pPr>
          </w:p>
          <w:p w14:paraId="40DD31E7" w14:textId="77777777" w:rsidR="00D14C31" w:rsidRDefault="00D14C31" w:rsidP="00D14C31">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1545</w:t>
            </w:r>
          </w:p>
          <w:p w14:paraId="00D04B0E" w14:textId="77777777" w:rsidR="00D14C31" w:rsidRDefault="00D14C31" w:rsidP="00D14C31">
            <w:pPr>
              <w:rPr>
                <w:rFonts w:eastAsia="Batang" w:cs="Arial"/>
                <w:lang w:eastAsia="ko-KR"/>
              </w:rPr>
            </w:pPr>
            <w:r>
              <w:rPr>
                <w:rFonts w:eastAsia="Batang" w:cs="Arial"/>
                <w:lang w:eastAsia="ko-KR"/>
              </w:rPr>
              <w:t>Confirms he will bring a CR to 24.501 to next meeting</w:t>
            </w:r>
          </w:p>
        </w:tc>
      </w:tr>
      <w:tr w:rsidR="00D14C31" w:rsidRPr="00D95972" w14:paraId="48ED5075" w14:textId="77777777" w:rsidTr="000246F8">
        <w:tc>
          <w:tcPr>
            <w:tcW w:w="976" w:type="dxa"/>
            <w:tcBorders>
              <w:left w:val="thinThickThinSmallGap" w:sz="24" w:space="0" w:color="auto"/>
              <w:bottom w:val="nil"/>
            </w:tcBorders>
            <w:shd w:val="clear" w:color="auto" w:fill="auto"/>
          </w:tcPr>
          <w:p w14:paraId="2687D57E" w14:textId="77777777" w:rsidR="00D14C31" w:rsidRPr="00D95972" w:rsidRDefault="00D14C31" w:rsidP="00D14C31">
            <w:pPr>
              <w:rPr>
                <w:rFonts w:cs="Arial"/>
              </w:rPr>
            </w:pPr>
          </w:p>
        </w:tc>
        <w:tc>
          <w:tcPr>
            <w:tcW w:w="1317" w:type="dxa"/>
            <w:gridSpan w:val="2"/>
            <w:tcBorders>
              <w:bottom w:val="nil"/>
            </w:tcBorders>
            <w:shd w:val="clear" w:color="auto" w:fill="auto"/>
          </w:tcPr>
          <w:p w14:paraId="44160E9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D3AFCE5" w14:textId="77777777" w:rsidR="00D14C31" w:rsidRDefault="00D14C31" w:rsidP="00D14C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7B049396"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00"/>
          </w:tcPr>
          <w:p w14:paraId="799EDCBF"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00"/>
          </w:tcPr>
          <w:p w14:paraId="5E8783F2"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FDDBECC" w14:textId="77777777" w:rsidR="00D14C31" w:rsidRDefault="00D14C31" w:rsidP="00D14C31">
            <w:pPr>
              <w:rPr>
                <w:lang w:val="en-US"/>
              </w:rPr>
            </w:pPr>
          </w:p>
        </w:tc>
      </w:tr>
      <w:tr w:rsidR="00D14C31" w:rsidRPr="00D95972" w14:paraId="40CA0F66" w14:textId="77777777" w:rsidTr="000246F8">
        <w:tc>
          <w:tcPr>
            <w:tcW w:w="976" w:type="dxa"/>
            <w:tcBorders>
              <w:left w:val="thinThickThinSmallGap" w:sz="24" w:space="0" w:color="auto"/>
              <w:bottom w:val="nil"/>
            </w:tcBorders>
            <w:shd w:val="clear" w:color="auto" w:fill="auto"/>
          </w:tcPr>
          <w:p w14:paraId="19A82B65" w14:textId="77777777" w:rsidR="00D14C31" w:rsidRPr="00D95972" w:rsidRDefault="00D14C31" w:rsidP="00D14C31">
            <w:pPr>
              <w:rPr>
                <w:rFonts w:cs="Arial"/>
              </w:rPr>
            </w:pPr>
          </w:p>
        </w:tc>
        <w:tc>
          <w:tcPr>
            <w:tcW w:w="1317" w:type="dxa"/>
            <w:gridSpan w:val="2"/>
            <w:tcBorders>
              <w:bottom w:val="nil"/>
            </w:tcBorders>
            <w:shd w:val="clear" w:color="auto" w:fill="auto"/>
          </w:tcPr>
          <w:p w14:paraId="63957FC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954F1ED" w14:textId="77777777" w:rsidR="00D14C31" w:rsidRDefault="00D14C31" w:rsidP="00D14C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4AD2071C"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00"/>
          </w:tcPr>
          <w:p w14:paraId="76679A4E"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00"/>
          </w:tcPr>
          <w:p w14:paraId="7F979A11"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5FE8891" w14:textId="77777777" w:rsidR="00D14C31" w:rsidRDefault="00D14C31" w:rsidP="00D14C31">
            <w:pPr>
              <w:rPr>
                <w:lang w:val="en-US"/>
              </w:rPr>
            </w:pPr>
          </w:p>
        </w:tc>
      </w:tr>
      <w:tr w:rsidR="00D14C31" w:rsidRPr="00D95972" w14:paraId="06739E38" w14:textId="77777777" w:rsidTr="00EE7F75">
        <w:tc>
          <w:tcPr>
            <w:tcW w:w="976" w:type="dxa"/>
            <w:tcBorders>
              <w:left w:val="thinThickThinSmallGap" w:sz="24" w:space="0" w:color="auto"/>
              <w:bottom w:val="nil"/>
            </w:tcBorders>
            <w:shd w:val="clear" w:color="auto" w:fill="auto"/>
          </w:tcPr>
          <w:p w14:paraId="6C2678EA" w14:textId="77777777" w:rsidR="00D14C31" w:rsidRPr="00D95972" w:rsidRDefault="00D14C31" w:rsidP="00D14C31">
            <w:pPr>
              <w:rPr>
                <w:rFonts w:cs="Arial"/>
              </w:rPr>
            </w:pPr>
          </w:p>
        </w:tc>
        <w:tc>
          <w:tcPr>
            <w:tcW w:w="1317" w:type="dxa"/>
            <w:gridSpan w:val="2"/>
            <w:tcBorders>
              <w:bottom w:val="nil"/>
            </w:tcBorders>
            <w:shd w:val="clear" w:color="auto" w:fill="auto"/>
          </w:tcPr>
          <w:p w14:paraId="1AF99AD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4B56731" w14:textId="7A43B83C" w:rsidR="00D14C31" w:rsidRDefault="000401D1" w:rsidP="00D14C31">
            <w:pPr>
              <w:overflowPunct/>
              <w:autoSpaceDE/>
              <w:autoSpaceDN/>
              <w:adjustRightInd/>
              <w:textAlignment w:val="auto"/>
              <w:rPr>
                <w:rFonts w:cs="Arial"/>
                <w:lang w:val="en-US"/>
              </w:rPr>
            </w:pPr>
            <w:hyperlink r:id="rId170" w:history="1">
              <w:r w:rsidR="00D14C31">
                <w:rPr>
                  <w:rStyle w:val="Hyperlink"/>
                </w:rPr>
                <w:t>C1-214454</w:t>
              </w:r>
            </w:hyperlink>
          </w:p>
        </w:tc>
        <w:tc>
          <w:tcPr>
            <w:tcW w:w="4191" w:type="dxa"/>
            <w:gridSpan w:val="3"/>
            <w:tcBorders>
              <w:top w:val="single" w:sz="4" w:space="0" w:color="auto"/>
              <w:bottom w:val="single" w:sz="4" w:space="0" w:color="auto"/>
            </w:tcBorders>
            <w:shd w:val="clear" w:color="auto" w:fill="FFFFFF"/>
          </w:tcPr>
          <w:p w14:paraId="6E44BB22" w14:textId="62FA23F5" w:rsidR="00D14C31" w:rsidRDefault="00D14C31" w:rsidP="00D14C31">
            <w:pPr>
              <w:rPr>
                <w:rFonts w:cs="Arial"/>
              </w:rPr>
            </w:pPr>
            <w:r>
              <w:rPr>
                <w:rFonts w:cs="Arial"/>
              </w:rPr>
              <w:t>+CGTFT and +</w:t>
            </w:r>
            <w:proofErr w:type="gramStart"/>
            <w:r>
              <w:rPr>
                <w:rFonts w:cs="Arial"/>
              </w:rPr>
              <w:t>CGTFTRDP  amendments</w:t>
            </w:r>
            <w:proofErr w:type="gramEnd"/>
            <w:r>
              <w:rPr>
                <w:rFonts w:cs="Arial"/>
              </w:rPr>
              <w:t xml:space="preserve"> to support Ethernet PDU session</w:t>
            </w:r>
          </w:p>
        </w:tc>
        <w:tc>
          <w:tcPr>
            <w:tcW w:w="1767" w:type="dxa"/>
            <w:tcBorders>
              <w:top w:val="single" w:sz="4" w:space="0" w:color="auto"/>
              <w:bottom w:val="single" w:sz="4" w:space="0" w:color="auto"/>
            </w:tcBorders>
            <w:shd w:val="clear" w:color="auto" w:fill="FFFFFF"/>
          </w:tcPr>
          <w:p w14:paraId="5DCBFCC3" w14:textId="31425C13" w:rsidR="00D14C31" w:rsidRDefault="00D14C31" w:rsidP="00D14C31">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75ACB6F4" w14:textId="59D31839" w:rsidR="00D14C31" w:rsidRDefault="00D14C31" w:rsidP="00D14C31">
            <w:pPr>
              <w:rPr>
                <w:rFonts w:cs="Arial"/>
              </w:rPr>
            </w:pPr>
            <w:r>
              <w:rPr>
                <w:rFonts w:cs="Arial"/>
              </w:rPr>
              <w:t>CR 0746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7B28EF" w14:textId="77777777" w:rsidR="00D14C31" w:rsidRDefault="00D14C31" w:rsidP="00D14C31">
            <w:pPr>
              <w:rPr>
                <w:rFonts w:eastAsia="Batang" w:cs="Arial"/>
                <w:lang w:eastAsia="ko-KR"/>
              </w:rPr>
            </w:pPr>
            <w:r>
              <w:rPr>
                <w:rFonts w:eastAsia="Batang" w:cs="Arial"/>
                <w:lang w:eastAsia="ko-KR"/>
              </w:rPr>
              <w:t>Agreed</w:t>
            </w:r>
          </w:p>
          <w:p w14:paraId="7DF3A0FA" w14:textId="25C84E93" w:rsidR="00D14C31" w:rsidRDefault="00D14C31" w:rsidP="00D14C31">
            <w:pPr>
              <w:rPr>
                <w:rFonts w:eastAsia="Batang" w:cs="Arial"/>
                <w:lang w:eastAsia="ko-KR"/>
              </w:rPr>
            </w:pPr>
          </w:p>
        </w:tc>
      </w:tr>
      <w:tr w:rsidR="00D14C31" w:rsidRPr="00D95972" w14:paraId="5DDAAC9B" w14:textId="77777777" w:rsidTr="00EE7F75">
        <w:tc>
          <w:tcPr>
            <w:tcW w:w="976" w:type="dxa"/>
            <w:tcBorders>
              <w:left w:val="thinThickThinSmallGap" w:sz="24" w:space="0" w:color="auto"/>
              <w:bottom w:val="nil"/>
            </w:tcBorders>
            <w:shd w:val="clear" w:color="auto" w:fill="auto"/>
          </w:tcPr>
          <w:p w14:paraId="3969EA3B" w14:textId="77777777" w:rsidR="00D14C31" w:rsidRPr="00D95972" w:rsidRDefault="00D14C31" w:rsidP="00D14C31">
            <w:pPr>
              <w:rPr>
                <w:rFonts w:cs="Arial"/>
              </w:rPr>
            </w:pPr>
          </w:p>
        </w:tc>
        <w:tc>
          <w:tcPr>
            <w:tcW w:w="1317" w:type="dxa"/>
            <w:gridSpan w:val="2"/>
            <w:tcBorders>
              <w:bottom w:val="nil"/>
            </w:tcBorders>
            <w:shd w:val="clear" w:color="auto" w:fill="auto"/>
          </w:tcPr>
          <w:p w14:paraId="2F4BA50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4072EAD" w14:textId="61CFD14F" w:rsidR="00D14C31" w:rsidRDefault="000401D1" w:rsidP="00D14C31">
            <w:pPr>
              <w:overflowPunct/>
              <w:autoSpaceDE/>
              <w:autoSpaceDN/>
              <w:adjustRightInd/>
              <w:textAlignment w:val="auto"/>
              <w:rPr>
                <w:rFonts w:cs="Arial"/>
                <w:lang w:val="en-US"/>
              </w:rPr>
            </w:pPr>
            <w:hyperlink r:id="rId171" w:history="1">
              <w:r w:rsidR="00D14C31">
                <w:rPr>
                  <w:rStyle w:val="Hyperlink"/>
                </w:rPr>
                <w:t>C1-214458</w:t>
              </w:r>
            </w:hyperlink>
          </w:p>
        </w:tc>
        <w:tc>
          <w:tcPr>
            <w:tcW w:w="4191" w:type="dxa"/>
            <w:gridSpan w:val="3"/>
            <w:tcBorders>
              <w:top w:val="single" w:sz="4" w:space="0" w:color="auto"/>
              <w:bottom w:val="single" w:sz="4" w:space="0" w:color="auto"/>
            </w:tcBorders>
            <w:shd w:val="clear" w:color="auto" w:fill="FFFFFF"/>
          </w:tcPr>
          <w:p w14:paraId="2296659C" w14:textId="47995610" w:rsidR="00D14C31" w:rsidRDefault="00D14C31" w:rsidP="00D14C31">
            <w:pPr>
              <w:rPr>
                <w:rFonts w:cs="Arial"/>
              </w:rPr>
            </w:pPr>
            <w:r>
              <w:rPr>
                <w:rFonts w:cs="Arial"/>
              </w:rPr>
              <w:t>Non-IP MTU request in the PDU session establishment procedure</w:t>
            </w:r>
          </w:p>
        </w:tc>
        <w:tc>
          <w:tcPr>
            <w:tcW w:w="1767" w:type="dxa"/>
            <w:tcBorders>
              <w:top w:val="single" w:sz="4" w:space="0" w:color="auto"/>
              <w:bottom w:val="single" w:sz="4" w:space="0" w:color="auto"/>
            </w:tcBorders>
            <w:shd w:val="clear" w:color="auto" w:fill="FFFFFF"/>
          </w:tcPr>
          <w:p w14:paraId="7EC4E570" w14:textId="608782E5" w:rsidR="00D14C31" w:rsidRDefault="00D14C31" w:rsidP="00D14C31">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62A2FCBC" w14:textId="49B57849" w:rsidR="00D14C31" w:rsidRDefault="00D14C31" w:rsidP="00D14C31">
            <w:pPr>
              <w:rPr>
                <w:rFonts w:cs="Arial"/>
              </w:rPr>
            </w:pPr>
            <w:r>
              <w:rPr>
                <w:rFonts w:cs="Arial"/>
              </w:rPr>
              <w:t>CR 3482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14B16F" w14:textId="77777777" w:rsidR="00D14C31" w:rsidRDefault="00D14C31" w:rsidP="00D14C31">
            <w:pPr>
              <w:rPr>
                <w:rFonts w:eastAsia="Batang" w:cs="Arial"/>
                <w:lang w:eastAsia="ko-KR"/>
              </w:rPr>
            </w:pPr>
            <w:r>
              <w:rPr>
                <w:rFonts w:eastAsia="Batang" w:cs="Arial"/>
                <w:lang w:eastAsia="ko-KR"/>
              </w:rPr>
              <w:t>Agreed</w:t>
            </w:r>
          </w:p>
          <w:p w14:paraId="21C6ACAA" w14:textId="5FDE0FE5" w:rsidR="00D14C31" w:rsidRDefault="00D14C31" w:rsidP="00D14C31">
            <w:pPr>
              <w:rPr>
                <w:rFonts w:eastAsia="Batang" w:cs="Arial"/>
                <w:lang w:eastAsia="ko-KR"/>
              </w:rPr>
            </w:pPr>
          </w:p>
        </w:tc>
      </w:tr>
      <w:tr w:rsidR="00D14C31" w:rsidRPr="00D95972" w14:paraId="4A31F606" w14:textId="77777777" w:rsidTr="00EE7F75">
        <w:tc>
          <w:tcPr>
            <w:tcW w:w="976" w:type="dxa"/>
            <w:tcBorders>
              <w:left w:val="thinThickThinSmallGap" w:sz="24" w:space="0" w:color="auto"/>
              <w:bottom w:val="nil"/>
            </w:tcBorders>
            <w:shd w:val="clear" w:color="auto" w:fill="auto"/>
          </w:tcPr>
          <w:p w14:paraId="6368C07F" w14:textId="77777777" w:rsidR="00D14C31" w:rsidRPr="00D95972" w:rsidRDefault="00D14C31" w:rsidP="00D14C31">
            <w:pPr>
              <w:rPr>
                <w:rFonts w:cs="Arial"/>
              </w:rPr>
            </w:pPr>
          </w:p>
        </w:tc>
        <w:tc>
          <w:tcPr>
            <w:tcW w:w="1317" w:type="dxa"/>
            <w:gridSpan w:val="2"/>
            <w:tcBorders>
              <w:bottom w:val="nil"/>
            </w:tcBorders>
            <w:shd w:val="clear" w:color="auto" w:fill="auto"/>
          </w:tcPr>
          <w:p w14:paraId="44ADAFC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563CADB2" w14:textId="63BBCECC" w:rsidR="00D14C31" w:rsidRDefault="000401D1" w:rsidP="00D14C31">
            <w:pPr>
              <w:overflowPunct/>
              <w:autoSpaceDE/>
              <w:autoSpaceDN/>
              <w:adjustRightInd/>
              <w:textAlignment w:val="auto"/>
              <w:rPr>
                <w:rFonts w:cs="Arial"/>
                <w:lang w:val="en-US"/>
              </w:rPr>
            </w:pPr>
            <w:hyperlink r:id="rId172" w:history="1">
              <w:r w:rsidR="00D14C31">
                <w:rPr>
                  <w:rStyle w:val="Hyperlink"/>
                </w:rPr>
                <w:t>C1-214459</w:t>
              </w:r>
            </w:hyperlink>
          </w:p>
        </w:tc>
        <w:tc>
          <w:tcPr>
            <w:tcW w:w="4191" w:type="dxa"/>
            <w:gridSpan w:val="3"/>
            <w:tcBorders>
              <w:top w:val="single" w:sz="4" w:space="0" w:color="auto"/>
              <w:bottom w:val="single" w:sz="4" w:space="0" w:color="auto"/>
            </w:tcBorders>
            <w:shd w:val="clear" w:color="auto" w:fill="FFFFFF"/>
          </w:tcPr>
          <w:p w14:paraId="70E0680B" w14:textId="2A2A778C" w:rsidR="00D14C31" w:rsidRDefault="00D14C31" w:rsidP="00D14C31">
            <w:pPr>
              <w:rPr>
                <w:rFonts w:cs="Arial"/>
              </w:rPr>
            </w:pPr>
            <w:r>
              <w:rPr>
                <w:rFonts w:cs="Arial"/>
              </w:rPr>
              <w:t>Unstructured link MTU request in the default EPS bearer context activation procedure</w:t>
            </w:r>
          </w:p>
        </w:tc>
        <w:tc>
          <w:tcPr>
            <w:tcW w:w="1767" w:type="dxa"/>
            <w:tcBorders>
              <w:top w:val="single" w:sz="4" w:space="0" w:color="auto"/>
              <w:bottom w:val="single" w:sz="4" w:space="0" w:color="auto"/>
            </w:tcBorders>
            <w:shd w:val="clear" w:color="auto" w:fill="FFFFFF"/>
          </w:tcPr>
          <w:p w14:paraId="6C045ACA" w14:textId="3A38FADE" w:rsidR="00D14C31" w:rsidRDefault="00D14C31" w:rsidP="00D14C31">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7E1BEDB1" w14:textId="36FCFBA7" w:rsidR="00D14C31" w:rsidRDefault="00D14C31" w:rsidP="00D14C31">
            <w:pPr>
              <w:rPr>
                <w:rFonts w:cs="Arial"/>
              </w:rPr>
            </w:pPr>
            <w:r>
              <w:rPr>
                <w:rFonts w:cs="Arial"/>
              </w:rPr>
              <w:t>CR 3572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E5AAD7" w14:textId="77777777" w:rsidR="00D14C31" w:rsidRDefault="00D14C31" w:rsidP="00D14C31">
            <w:pPr>
              <w:rPr>
                <w:rFonts w:eastAsia="Batang" w:cs="Arial"/>
                <w:lang w:eastAsia="ko-KR"/>
              </w:rPr>
            </w:pPr>
            <w:r>
              <w:rPr>
                <w:rFonts w:eastAsia="Batang" w:cs="Arial"/>
                <w:lang w:eastAsia="ko-KR"/>
              </w:rPr>
              <w:t>Agreed</w:t>
            </w:r>
          </w:p>
          <w:p w14:paraId="107A9850" w14:textId="65E7E915" w:rsidR="00D14C31" w:rsidRDefault="00D14C31" w:rsidP="00D14C31">
            <w:pPr>
              <w:rPr>
                <w:rFonts w:eastAsia="Batang" w:cs="Arial"/>
                <w:lang w:eastAsia="ko-KR"/>
              </w:rPr>
            </w:pPr>
          </w:p>
        </w:tc>
      </w:tr>
      <w:tr w:rsidR="00D14C31" w:rsidRPr="00D95972" w14:paraId="62E73B3C" w14:textId="77777777" w:rsidTr="007F2006">
        <w:tc>
          <w:tcPr>
            <w:tcW w:w="976" w:type="dxa"/>
            <w:tcBorders>
              <w:left w:val="thinThickThinSmallGap" w:sz="24" w:space="0" w:color="auto"/>
              <w:bottom w:val="nil"/>
            </w:tcBorders>
            <w:shd w:val="clear" w:color="auto" w:fill="auto"/>
          </w:tcPr>
          <w:p w14:paraId="5C06CB13" w14:textId="77777777" w:rsidR="00D14C31" w:rsidRPr="00D95972" w:rsidRDefault="00D14C31" w:rsidP="00D14C31">
            <w:pPr>
              <w:rPr>
                <w:rFonts w:cs="Arial"/>
              </w:rPr>
            </w:pPr>
          </w:p>
        </w:tc>
        <w:tc>
          <w:tcPr>
            <w:tcW w:w="1317" w:type="dxa"/>
            <w:gridSpan w:val="2"/>
            <w:tcBorders>
              <w:bottom w:val="nil"/>
            </w:tcBorders>
            <w:shd w:val="clear" w:color="auto" w:fill="auto"/>
          </w:tcPr>
          <w:p w14:paraId="0BA98E5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hemeFill="background1"/>
          </w:tcPr>
          <w:p w14:paraId="02C7664C" w14:textId="7808A45A" w:rsidR="00D14C31" w:rsidRDefault="000401D1" w:rsidP="00D14C31">
            <w:pPr>
              <w:overflowPunct/>
              <w:autoSpaceDE/>
              <w:autoSpaceDN/>
              <w:adjustRightInd/>
              <w:textAlignment w:val="auto"/>
              <w:rPr>
                <w:rFonts w:cs="Arial"/>
                <w:lang w:val="en-US"/>
              </w:rPr>
            </w:pPr>
            <w:hyperlink r:id="rId173" w:history="1">
              <w:r w:rsidR="00D14C31">
                <w:rPr>
                  <w:rStyle w:val="Hyperlink"/>
                </w:rPr>
                <w:t>C1-214526</w:t>
              </w:r>
            </w:hyperlink>
          </w:p>
        </w:tc>
        <w:tc>
          <w:tcPr>
            <w:tcW w:w="4191" w:type="dxa"/>
            <w:gridSpan w:val="3"/>
            <w:tcBorders>
              <w:top w:val="single" w:sz="4" w:space="0" w:color="auto"/>
              <w:bottom w:val="single" w:sz="4" w:space="0" w:color="auto"/>
            </w:tcBorders>
            <w:shd w:val="clear" w:color="auto" w:fill="FFFFFF" w:themeFill="background1"/>
          </w:tcPr>
          <w:p w14:paraId="36AC234A" w14:textId="1622C9F9" w:rsidR="00D14C31" w:rsidRDefault="00D14C31" w:rsidP="00D14C31">
            <w:pPr>
              <w:rPr>
                <w:rFonts w:cs="Arial"/>
              </w:rPr>
            </w:pPr>
            <w:r>
              <w:rPr>
                <w:rFonts w:cs="Arial"/>
              </w:rPr>
              <w:t>Acknowledgement for the security packet of SOR information</w:t>
            </w:r>
          </w:p>
        </w:tc>
        <w:tc>
          <w:tcPr>
            <w:tcW w:w="1767" w:type="dxa"/>
            <w:tcBorders>
              <w:top w:val="single" w:sz="4" w:space="0" w:color="auto"/>
              <w:bottom w:val="single" w:sz="4" w:space="0" w:color="auto"/>
            </w:tcBorders>
            <w:shd w:val="clear" w:color="auto" w:fill="FFFFFF" w:themeFill="background1"/>
          </w:tcPr>
          <w:p w14:paraId="04D291C6" w14:textId="4FAB0855" w:rsidR="00D14C31" w:rsidRDefault="00D14C31" w:rsidP="00D14C31">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1D2F12C7" w14:textId="6F6B8B87" w:rsidR="00D14C31" w:rsidRDefault="00D14C31" w:rsidP="00D14C31">
            <w:pPr>
              <w:rPr>
                <w:rFonts w:cs="Arial"/>
              </w:rPr>
            </w:pPr>
            <w:r>
              <w:rPr>
                <w:rFonts w:cs="Arial"/>
              </w:rPr>
              <w:t>CR 3492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240963E" w14:textId="268A7722" w:rsidR="00D14C31" w:rsidRDefault="00D14C31" w:rsidP="00D14C31">
            <w:pPr>
              <w:rPr>
                <w:lang w:val="en-US"/>
              </w:rPr>
            </w:pPr>
            <w:r>
              <w:rPr>
                <w:lang w:val="en-US"/>
              </w:rPr>
              <w:t>Postponed</w:t>
            </w:r>
          </w:p>
          <w:p w14:paraId="5FF50406" w14:textId="77777777" w:rsidR="00D14C31" w:rsidRDefault="00D14C31" w:rsidP="00D14C31">
            <w:pPr>
              <w:rPr>
                <w:lang w:val="en-US"/>
              </w:rPr>
            </w:pPr>
          </w:p>
          <w:p w14:paraId="3278A320" w14:textId="77777777" w:rsidR="00D14C31" w:rsidRDefault="00D14C31" w:rsidP="00D14C31">
            <w:pPr>
              <w:rPr>
                <w:lang w:val="en-US"/>
              </w:rPr>
            </w:pPr>
          </w:p>
          <w:p w14:paraId="162B309C" w14:textId="55A83EA8" w:rsidR="00D14C31" w:rsidRDefault="00D14C31" w:rsidP="00D14C31">
            <w:pPr>
              <w:rPr>
                <w:lang w:val="en-US"/>
              </w:rPr>
            </w:pPr>
            <w:r>
              <w:rPr>
                <w:lang w:val="en-US"/>
              </w:rPr>
              <w:t>Lena, Thu, 0304</w:t>
            </w:r>
          </w:p>
          <w:p w14:paraId="012CDC09" w14:textId="36038E4A" w:rsidR="00D14C31" w:rsidRDefault="00D14C31" w:rsidP="00D14C31">
            <w:pPr>
              <w:rPr>
                <w:lang w:val="en-US"/>
              </w:rPr>
            </w:pPr>
            <w:r>
              <w:rPr>
                <w:lang w:val="en-US"/>
              </w:rPr>
              <w:t>Objection</w:t>
            </w:r>
          </w:p>
          <w:p w14:paraId="7B676569" w14:textId="77777777" w:rsidR="00D14C31" w:rsidRDefault="00D14C31" w:rsidP="00D14C31">
            <w:pPr>
              <w:rPr>
                <w:lang w:val="en-US"/>
              </w:rPr>
            </w:pPr>
          </w:p>
          <w:p w14:paraId="48AA6F4B"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4D7C7DB7" w14:textId="0593117A" w:rsidR="00D14C31" w:rsidRDefault="00D14C31" w:rsidP="00D14C31">
            <w:pPr>
              <w:rPr>
                <w:rFonts w:eastAsia="Batang" w:cs="Arial"/>
                <w:lang w:eastAsia="ko-KR"/>
              </w:rPr>
            </w:pPr>
            <w:r>
              <w:rPr>
                <w:rFonts w:eastAsia="Batang" w:cs="Arial"/>
                <w:lang w:eastAsia="ko-KR"/>
              </w:rPr>
              <w:t>Rev required</w:t>
            </w:r>
          </w:p>
          <w:p w14:paraId="76123AA0" w14:textId="34600D01" w:rsidR="00D14C31" w:rsidRDefault="00D14C31" w:rsidP="00D14C31">
            <w:pPr>
              <w:rPr>
                <w:rFonts w:eastAsia="Batang" w:cs="Arial"/>
                <w:lang w:eastAsia="ko-KR"/>
              </w:rPr>
            </w:pPr>
          </w:p>
          <w:p w14:paraId="63DFA306" w14:textId="12F70012" w:rsidR="00D14C31" w:rsidRDefault="00D14C31" w:rsidP="00D14C31">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0930</w:t>
            </w:r>
          </w:p>
          <w:p w14:paraId="28CA7647" w14:textId="46160DF1" w:rsidR="00D14C31" w:rsidRDefault="00D14C31" w:rsidP="00D14C31">
            <w:pPr>
              <w:rPr>
                <w:rFonts w:eastAsia="Batang" w:cs="Arial"/>
                <w:lang w:eastAsia="ko-KR"/>
              </w:rPr>
            </w:pPr>
            <w:r>
              <w:rPr>
                <w:rFonts w:eastAsia="Batang" w:cs="Arial"/>
                <w:lang w:eastAsia="ko-KR"/>
              </w:rPr>
              <w:t>Provides rev</w:t>
            </w:r>
          </w:p>
          <w:p w14:paraId="5721B2B6" w14:textId="02E1EC5E" w:rsidR="00D14C31" w:rsidRDefault="00D14C31" w:rsidP="00D14C31">
            <w:pPr>
              <w:rPr>
                <w:rFonts w:eastAsia="Batang" w:cs="Arial"/>
                <w:lang w:eastAsia="ko-KR"/>
              </w:rPr>
            </w:pPr>
          </w:p>
          <w:p w14:paraId="3035931D" w14:textId="478E419B"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1011</w:t>
            </w:r>
          </w:p>
          <w:p w14:paraId="3777B319" w14:textId="05F6726F" w:rsidR="00D14C31" w:rsidRDefault="00D14C31" w:rsidP="00D14C31">
            <w:pPr>
              <w:rPr>
                <w:rFonts w:eastAsia="Batang" w:cs="Arial"/>
                <w:lang w:eastAsia="ko-KR"/>
              </w:rPr>
            </w:pPr>
            <w:r>
              <w:rPr>
                <w:rFonts w:eastAsia="Batang" w:cs="Arial"/>
                <w:lang w:eastAsia="ko-KR"/>
              </w:rPr>
              <w:t>Replies</w:t>
            </w:r>
          </w:p>
          <w:p w14:paraId="21652257" w14:textId="5A90C378" w:rsidR="00D14C31" w:rsidRDefault="00D14C31" w:rsidP="00D14C31">
            <w:pPr>
              <w:rPr>
                <w:rFonts w:eastAsia="Batang" w:cs="Arial"/>
                <w:lang w:eastAsia="ko-KR"/>
              </w:rPr>
            </w:pPr>
          </w:p>
          <w:p w14:paraId="7EA7C6CE" w14:textId="079F9477" w:rsidR="00D14C31" w:rsidRDefault="00D14C31" w:rsidP="00D14C31">
            <w:pPr>
              <w:rPr>
                <w:rFonts w:eastAsia="Batang" w:cs="Arial"/>
                <w:lang w:eastAsia="ko-KR"/>
              </w:rPr>
            </w:pPr>
            <w:r>
              <w:rPr>
                <w:rFonts w:eastAsia="Batang" w:cs="Arial"/>
                <w:lang w:eastAsia="ko-KR"/>
              </w:rPr>
              <w:t>Lufeng mon 0150</w:t>
            </w:r>
          </w:p>
          <w:p w14:paraId="100F5EB1" w14:textId="09CA1C07" w:rsidR="00D14C31" w:rsidRDefault="00D14C31" w:rsidP="00D14C31">
            <w:pPr>
              <w:rPr>
                <w:rFonts w:eastAsia="Batang" w:cs="Arial"/>
                <w:lang w:eastAsia="ko-KR"/>
              </w:rPr>
            </w:pPr>
            <w:r>
              <w:rPr>
                <w:rFonts w:eastAsia="Batang" w:cs="Arial"/>
                <w:lang w:eastAsia="ko-KR"/>
              </w:rPr>
              <w:lastRenderedPageBreak/>
              <w:t>Replies</w:t>
            </w:r>
          </w:p>
          <w:p w14:paraId="47FF5D0B" w14:textId="5312625F" w:rsidR="00D14C31" w:rsidRDefault="00D14C31" w:rsidP="00D14C31">
            <w:pPr>
              <w:rPr>
                <w:rFonts w:eastAsia="Batang" w:cs="Arial"/>
                <w:lang w:eastAsia="ko-KR"/>
              </w:rPr>
            </w:pPr>
          </w:p>
          <w:p w14:paraId="0354A5F1" w14:textId="20A0CCC5" w:rsidR="00D14C31" w:rsidRDefault="00D14C31" w:rsidP="00D14C31">
            <w:pPr>
              <w:rPr>
                <w:rFonts w:eastAsia="Batang" w:cs="Arial"/>
                <w:lang w:eastAsia="ko-KR"/>
              </w:rPr>
            </w:pPr>
            <w:r>
              <w:rPr>
                <w:rFonts w:eastAsia="Batang" w:cs="Arial"/>
                <w:lang w:eastAsia="ko-KR"/>
              </w:rPr>
              <w:t>Ivo mon 2241</w:t>
            </w:r>
          </w:p>
          <w:p w14:paraId="53DC6620" w14:textId="5916D246" w:rsidR="00D14C31" w:rsidRDefault="00D14C31" w:rsidP="00D14C31">
            <w:pPr>
              <w:rPr>
                <w:rFonts w:eastAsia="Batang" w:cs="Arial"/>
                <w:lang w:eastAsia="ko-KR"/>
              </w:rPr>
            </w:pPr>
            <w:r>
              <w:rPr>
                <w:rFonts w:eastAsia="Batang" w:cs="Arial"/>
                <w:lang w:eastAsia="ko-KR"/>
              </w:rPr>
              <w:t>Cr to 24501 and 23122 need to be at same meeting</w:t>
            </w:r>
          </w:p>
          <w:p w14:paraId="5B8DA47D" w14:textId="63EC402D" w:rsidR="00D14C31" w:rsidRDefault="00D14C31" w:rsidP="00D14C31">
            <w:pPr>
              <w:rPr>
                <w:rFonts w:eastAsia="Batang" w:cs="Arial"/>
                <w:lang w:eastAsia="ko-KR"/>
              </w:rPr>
            </w:pPr>
          </w:p>
          <w:p w14:paraId="7966E658" w14:textId="2E5C6605" w:rsidR="00D14C31" w:rsidRDefault="00D14C31" w:rsidP="00D14C31">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0441</w:t>
            </w:r>
          </w:p>
          <w:p w14:paraId="29C29A52" w14:textId="114EE72A" w:rsidR="00D14C31" w:rsidRDefault="00D14C31" w:rsidP="00D14C31">
            <w:pPr>
              <w:rPr>
                <w:rFonts w:eastAsia="Batang" w:cs="Arial"/>
                <w:lang w:eastAsia="ko-KR"/>
              </w:rPr>
            </w:pPr>
            <w:r>
              <w:rPr>
                <w:rFonts w:eastAsia="Batang" w:cs="Arial"/>
                <w:lang w:eastAsia="ko-KR"/>
              </w:rPr>
              <w:t>postpone</w:t>
            </w:r>
          </w:p>
          <w:p w14:paraId="31F01876" w14:textId="417688B5" w:rsidR="00D14C31" w:rsidRDefault="00D14C31" w:rsidP="00D14C31">
            <w:pPr>
              <w:rPr>
                <w:rFonts w:eastAsia="Batang" w:cs="Arial"/>
                <w:lang w:eastAsia="ko-KR"/>
              </w:rPr>
            </w:pPr>
          </w:p>
        </w:tc>
      </w:tr>
      <w:tr w:rsidR="00D14C31" w:rsidRPr="00D95972" w14:paraId="3FAC1AB2" w14:textId="77777777" w:rsidTr="00D55CC8">
        <w:tc>
          <w:tcPr>
            <w:tcW w:w="976" w:type="dxa"/>
            <w:tcBorders>
              <w:left w:val="thinThickThinSmallGap" w:sz="24" w:space="0" w:color="auto"/>
              <w:bottom w:val="nil"/>
            </w:tcBorders>
            <w:shd w:val="clear" w:color="auto" w:fill="auto"/>
          </w:tcPr>
          <w:p w14:paraId="2055D9CD" w14:textId="77777777" w:rsidR="00D14C31" w:rsidRPr="00D95972" w:rsidRDefault="00D14C31" w:rsidP="00D14C31">
            <w:pPr>
              <w:rPr>
                <w:rFonts w:cs="Arial"/>
              </w:rPr>
            </w:pPr>
          </w:p>
        </w:tc>
        <w:tc>
          <w:tcPr>
            <w:tcW w:w="1317" w:type="dxa"/>
            <w:gridSpan w:val="2"/>
            <w:tcBorders>
              <w:bottom w:val="nil"/>
            </w:tcBorders>
            <w:shd w:val="clear" w:color="auto" w:fill="auto"/>
          </w:tcPr>
          <w:p w14:paraId="1891484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88F2F47" w14:textId="431870B8" w:rsidR="00D14C31" w:rsidRDefault="00D14C31" w:rsidP="00D14C31">
            <w:pPr>
              <w:overflowPunct/>
              <w:autoSpaceDE/>
              <w:autoSpaceDN/>
              <w:adjustRightInd/>
              <w:textAlignment w:val="auto"/>
              <w:rPr>
                <w:rFonts w:cs="Arial"/>
                <w:lang w:val="en-US"/>
              </w:rPr>
            </w:pPr>
            <w:r w:rsidRPr="009B2936">
              <w:t>C1-214781</w:t>
            </w:r>
          </w:p>
        </w:tc>
        <w:tc>
          <w:tcPr>
            <w:tcW w:w="4191" w:type="dxa"/>
            <w:gridSpan w:val="3"/>
            <w:tcBorders>
              <w:top w:val="single" w:sz="4" w:space="0" w:color="auto"/>
              <w:bottom w:val="single" w:sz="4" w:space="0" w:color="auto"/>
            </w:tcBorders>
            <w:shd w:val="clear" w:color="auto" w:fill="FFFF00"/>
          </w:tcPr>
          <w:p w14:paraId="48157BF4" w14:textId="77777777" w:rsidR="00D14C31" w:rsidRDefault="00D14C31" w:rsidP="00D14C31">
            <w:pPr>
              <w:rPr>
                <w:rFonts w:cs="Arial"/>
              </w:rPr>
            </w:pPr>
            <w:r>
              <w:rPr>
                <w:rFonts w:cs="Arial"/>
              </w:rPr>
              <w:t>Deleting forbidden PLMNs list when MS is switched off</w:t>
            </w:r>
          </w:p>
        </w:tc>
        <w:tc>
          <w:tcPr>
            <w:tcW w:w="1767" w:type="dxa"/>
            <w:tcBorders>
              <w:top w:val="single" w:sz="4" w:space="0" w:color="auto"/>
              <w:bottom w:val="single" w:sz="4" w:space="0" w:color="auto"/>
            </w:tcBorders>
            <w:shd w:val="clear" w:color="auto" w:fill="FFFF00"/>
          </w:tcPr>
          <w:p w14:paraId="7B410C37" w14:textId="77777777" w:rsidR="00D14C31" w:rsidRDefault="00D14C31" w:rsidP="00D14C3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7E8C40" w14:textId="77777777" w:rsidR="00D14C31" w:rsidRDefault="00D14C31" w:rsidP="00D14C31">
            <w:pPr>
              <w:rPr>
                <w:rFonts w:cs="Arial"/>
              </w:rPr>
            </w:pPr>
            <w:r>
              <w:rPr>
                <w:rFonts w:cs="Arial"/>
              </w:rPr>
              <w:t>CR 3281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B6D23" w14:textId="77777777" w:rsidR="00D14C31" w:rsidRDefault="00D14C31" w:rsidP="00D14C31">
            <w:pPr>
              <w:rPr>
                <w:ins w:id="272" w:author="Nokia User" w:date="2021-08-23T07:25:00Z"/>
                <w:rFonts w:eastAsia="Batang" w:cs="Arial"/>
                <w:lang w:eastAsia="ko-KR"/>
              </w:rPr>
            </w:pPr>
            <w:ins w:id="273" w:author="Nokia User" w:date="2021-08-23T07:25:00Z">
              <w:r>
                <w:rPr>
                  <w:rFonts w:eastAsia="Batang" w:cs="Arial"/>
                  <w:lang w:eastAsia="ko-KR"/>
                </w:rPr>
                <w:t>Revision of C1-214519</w:t>
              </w:r>
            </w:ins>
          </w:p>
          <w:p w14:paraId="416ADAFF" w14:textId="3B604673" w:rsidR="00D14C31" w:rsidRDefault="00D14C31" w:rsidP="00D14C31">
            <w:pPr>
              <w:rPr>
                <w:ins w:id="274" w:author="Nokia User" w:date="2021-08-23T07:25:00Z"/>
                <w:rFonts w:eastAsia="Batang" w:cs="Arial"/>
                <w:lang w:eastAsia="ko-KR"/>
              </w:rPr>
            </w:pPr>
            <w:ins w:id="275" w:author="Nokia User" w:date="2021-08-23T07:25:00Z">
              <w:r>
                <w:rPr>
                  <w:rFonts w:eastAsia="Batang" w:cs="Arial"/>
                  <w:lang w:eastAsia="ko-KR"/>
                </w:rPr>
                <w:t>_________________________________________</w:t>
              </w:r>
            </w:ins>
          </w:p>
          <w:p w14:paraId="56D726E0" w14:textId="1BA91A83" w:rsidR="00D14C31" w:rsidRDefault="00D14C31" w:rsidP="00D14C3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1930</w:t>
            </w:r>
          </w:p>
          <w:p w14:paraId="16FB3EFD" w14:textId="77777777" w:rsidR="00D14C31" w:rsidRDefault="00D14C31" w:rsidP="00D14C31">
            <w:pPr>
              <w:rPr>
                <w:rFonts w:eastAsia="Batang" w:cs="Arial"/>
                <w:lang w:eastAsia="ko-KR"/>
              </w:rPr>
            </w:pPr>
            <w:r>
              <w:rPr>
                <w:rFonts w:eastAsia="Batang" w:cs="Arial"/>
                <w:lang w:eastAsia="ko-KR"/>
              </w:rPr>
              <w:t>Rev required</w:t>
            </w:r>
          </w:p>
        </w:tc>
      </w:tr>
      <w:tr w:rsidR="00D14C31" w:rsidRPr="00D95972" w14:paraId="7840E497" w14:textId="77777777" w:rsidTr="00D55CC8">
        <w:tc>
          <w:tcPr>
            <w:tcW w:w="976" w:type="dxa"/>
            <w:tcBorders>
              <w:left w:val="thinThickThinSmallGap" w:sz="24" w:space="0" w:color="auto"/>
              <w:bottom w:val="nil"/>
            </w:tcBorders>
            <w:shd w:val="clear" w:color="auto" w:fill="auto"/>
          </w:tcPr>
          <w:p w14:paraId="06644A0C" w14:textId="77777777" w:rsidR="00D14C31" w:rsidRPr="00D95972" w:rsidRDefault="00D14C31" w:rsidP="00D14C31">
            <w:pPr>
              <w:rPr>
                <w:rFonts w:cs="Arial"/>
              </w:rPr>
            </w:pPr>
          </w:p>
        </w:tc>
        <w:tc>
          <w:tcPr>
            <w:tcW w:w="1317" w:type="dxa"/>
            <w:gridSpan w:val="2"/>
            <w:tcBorders>
              <w:bottom w:val="nil"/>
            </w:tcBorders>
            <w:shd w:val="clear" w:color="auto" w:fill="auto"/>
          </w:tcPr>
          <w:p w14:paraId="50796E6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D8E0AB0" w14:textId="5F4FF678" w:rsidR="00D14C31" w:rsidRDefault="00D14C31" w:rsidP="00D14C31">
            <w:pPr>
              <w:overflowPunct/>
              <w:autoSpaceDE/>
              <w:autoSpaceDN/>
              <w:adjustRightInd/>
              <w:textAlignment w:val="auto"/>
              <w:rPr>
                <w:rFonts w:cs="Arial"/>
                <w:lang w:val="en-US"/>
              </w:rPr>
            </w:pPr>
            <w:r w:rsidRPr="00D55CC8">
              <w:t>C1-214900</w:t>
            </w:r>
          </w:p>
        </w:tc>
        <w:tc>
          <w:tcPr>
            <w:tcW w:w="4191" w:type="dxa"/>
            <w:gridSpan w:val="3"/>
            <w:tcBorders>
              <w:top w:val="single" w:sz="4" w:space="0" w:color="auto"/>
              <w:bottom w:val="single" w:sz="4" w:space="0" w:color="auto"/>
            </w:tcBorders>
            <w:shd w:val="clear" w:color="auto" w:fill="FFFF00"/>
          </w:tcPr>
          <w:p w14:paraId="2D3CD988" w14:textId="77777777" w:rsidR="00D14C31" w:rsidRDefault="00D14C31" w:rsidP="00D14C31">
            <w:pPr>
              <w:rPr>
                <w:rFonts w:cs="Arial"/>
              </w:rPr>
            </w:pPr>
            <w:r>
              <w:rPr>
                <w:rFonts w:cs="Arial"/>
              </w:rPr>
              <w:t>+CGCONTRDP amendment to indicate the PDP type</w:t>
            </w:r>
          </w:p>
        </w:tc>
        <w:tc>
          <w:tcPr>
            <w:tcW w:w="1767" w:type="dxa"/>
            <w:tcBorders>
              <w:top w:val="single" w:sz="4" w:space="0" w:color="auto"/>
              <w:bottom w:val="single" w:sz="4" w:space="0" w:color="auto"/>
            </w:tcBorders>
            <w:shd w:val="clear" w:color="auto" w:fill="FFFF00"/>
          </w:tcPr>
          <w:p w14:paraId="1271F6D9" w14:textId="77777777" w:rsidR="00D14C31" w:rsidRDefault="00D14C31" w:rsidP="00D14C3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9179E67" w14:textId="77777777" w:rsidR="00D14C31" w:rsidRDefault="00D14C31" w:rsidP="00D14C31">
            <w:pPr>
              <w:rPr>
                <w:rFonts w:cs="Arial"/>
              </w:rPr>
            </w:pPr>
            <w:r>
              <w:rPr>
                <w:rFonts w:cs="Arial"/>
              </w:rPr>
              <w:t>CR 0745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11BC6" w14:textId="77777777" w:rsidR="00D14C31" w:rsidRDefault="00D14C31" w:rsidP="00D14C31">
            <w:pPr>
              <w:rPr>
                <w:ins w:id="276" w:author="Nokia User" w:date="2021-08-26T10:15:00Z"/>
                <w:rFonts w:eastAsia="Batang" w:cs="Arial"/>
                <w:lang w:eastAsia="ko-KR"/>
              </w:rPr>
            </w:pPr>
            <w:ins w:id="277" w:author="Nokia User" w:date="2021-08-26T10:15:00Z">
              <w:r>
                <w:rPr>
                  <w:rFonts w:eastAsia="Batang" w:cs="Arial"/>
                  <w:lang w:eastAsia="ko-KR"/>
                </w:rPr>
                <w:t>Revision of C1-214453</w:t>
              </w:r>
            </w:ins>
          </w:p>
          <w:p w14:paraId="737CE22A" w14:textId="18FD4D09" w:rsidR="00D14C31" w:rsidRDefault="00D14C31" w:rsidP="00D14C31">
            <w:pPr>
              <w:rPr>
                <w:ins w:id="278" w:author="Nokia User" w:date="2021-08-26T10:15:00Z"/>
                <w:rFonts w:eastAsia="Batang" w:cs="Arial"/>
                <w:lang w:eastAsia="ko-KR"/>
              </w:rPr>
            </w:pPr>
            <w:ins w:id="279" w:author="Nokia User" w:date="2021-08-26T10:15:00Z">
              <w:r>
                <w:rPr>
                  <w:rFonts w:eastAsia="Batang" w:cs="Arial"/>
                  <w:lang w:eastAsia="ko-KR"/>
                </w:rPr>
                <w:t>_________________________________________</w:t>
              </w:r>
            </w:ins>
          </w:p>
          <w:p w14:paraId="5A249867" w14:textId="19AF41D2" w:rsidR="00D14C31" w:rsidRDefault="00D14C31" w:rsidP="00D14C31">
            <w:pPr>
              <w:rPr>
                <w:rFonts w:eastAsia="Batang" w:cs="Arial"/>
                <w:lang w:eastAsia="ko-KR"/>
              </w:rPr>
            </w:pPr>
            <w:r>
              <w:rPr>
                <w:rFonts w:eastAsia="Batang" w:cs="Arial"/>
                <w:lang w:eastAsia="ko-KR"/>
              </w:rPr>
              <w:t xml:space="preserve">Atle </w:t>
            </w:r>
            <w:proofErr w:type="spellStart"/>
            <w:r>
              <w:rPr>
                <w:rFonts w:eastAsia="Batang" w:cs="Arial"/>
                <w:lang w:eastAsia="ko-KR"/>
              </w:rPr>
              <w:t>fri</w:t>
            </w:r>
            <w:proofErr w:type="spellEnd"/>
            <w:r>
              <w:rPr>
                <w:rFonts w:eastAsia="Batang" w:cs="Arial"/>
                <w:lang w:eastAsia="ko-KR"/>
              </w:rPr>
              <w:t xml:space="preserve"> 1649</w:t>
            </w:r>
          </w:p>
          <w:p w14:paraId="48F79018" w14:textId="77777777" w:rsidR="00D14C31" w:rsidRDefault="00D14C31" w:rsidP="00D14C31">
            <w:pPr>
              <w:rPr>
                <w:rFonts w:eastAsia="Batang" w:cs="Arial"/>
                <w:lang w:eastAsia="ko-KR"/>
              </w:rPr>
            </w:pPr>
            <w:r>
              <w:rPr>
                <w:rFonts w:eastAsia="Batang" w:cs="Arial"/>
                <w:lang w:eastAsia="ko-KR"/>
              </w:rPr>
              <w:t>Rev needed</w:t>
            </w:r>
          </w:p>
          <w:p w14:paraId="5C5FB90A" w14:textId="77777777" w:rsidR="00D14C31" w:rsidRDefault="00D14C31" w:rsidP="00D14C31">
            <w:pPr>
              <w:rPr>
                <w:rFonts w:eastAsia="Batang" w:cs="Arial"/>
                <w:lang w:eastAsia="ko-KR"/>
              </w:rPr>
            </w:pPr>
          </w:p>
          <w:p w14:paraId="5F4AAA0B" w14:textId="77777777" w:rsidR="00D14C31" w:rsidRDefault="00D14C31" w:rsidP="00D14C31">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1222</w:t>
            </w:r>
          </w:p>
          <w:p w14:paraId="4E6A5A09" w14:textId="77777777" w:rsidR="00D14C31" w:rsidRDefault="00D14C31" w:rsidP="00D14C31">
            <w:pPr>
              <w:rPr>
                <w:rFonts w:eastAsia="Batang" w:cs="Arial"/>
                <w:lang w:eastAsia="ko-KR"/>
              </w:rPr>
            </w:pPr>
            <w:r>
              <w:rPr>
                <w:rFonts w:eastAsia="Batang" w:cs="Arial"/>
                <w:lang w:eastAsia="ko-KR"/>
              </w:rPr>
              <w:t>Provides rev</w:t>
            </w:r>
          </w:p>
          <w:p w14:paraId="610CF6A4" w14:textId="77777777" w:rsidR="00D14C31" w:rsidRDefault="00D14C31" w:rsidP="00D14C31">
            <w:pPr>
              <w:rPr>
                <w:rFonts w:eastAsia="Batang" w:cs="Arial"/>
                <w:lang w:eastAsia="ko-KR"/>
              </w:rPr>
            </w:pPr>
          </w:p>
          <w:p w14:paraId="495ED695" w14:textId="77777777" w:rsidR="00D14C31" w:rsidRDefault="00D14C31" w:rsidP="00D14C31">
            <w:pPr>
              <w:rPr>
                <w:rFonts w:eastAsia="Batang" w:cs="Arial"/>
                <w:lang w:eastAsia="ko-KR"/>
              </w:rPr>
            </w:pPr>
            <w:r>
              <w:rPr>
                <w:rFonts w:eastAsia="Batang" w:cs="Arial"/>
                <w:lang w:eastAsia="ko-KR"/>
              </w:rPr>
              <w:t>Atle mon 1325</w:t>
            </w:r>
          </w:p>
          <w:p w14:paraId="565AE646" w14:textId="77777777" w:rsidR="00D14C31" w:rsidRDefault="00D14C31" w:rsidP="00D14C31">
            <w:pPr>
              <w:rPr>
                <w:rFonts w:eastAsia="Batang" w:cs="Arial"/>
                <w:lang w:eastAsia="ko-KR"/>
              </w:rPr>
            </w:pPr>
            <w:r>
              <w:rPr>
                <w:rFonts w:eastAsia="Batang" w:cs="Arial"/>
                <w:lang w:eastAsia="ko-KR"/>
              </w:rPr>
              <w:t>acks</w:t>
            </w:r>
          </w:p>
        </w:tc>
      </w:tr>
      <w:tr w:rsidR="00D14C31" w:rsidRPr="00D95972" w14:paraId="7C73CB2C" w14:textId="77777777" w:rsidTr="00392351">
        <w:tc>
          <w:tcPr>
            <w:tcW w:w="976" w:type="dxa"/>
            <w:tcBorders>
              <w:left w:val="thinThickThinSmallGap" w:sz="24" w:space="0" w:color="auto"/>
              <w:bottom w:val="nil"/>
            </w:tcBorders>
            <w:shd w:val="clear" w:color="auto" w:fill="auto"/>
          </w:tcPr>
          <w:p w14:paraId="25DD59EB" w14:textId="77777777" w:rsidR="00D14C31" w:rsidRPr="00D95972" w:rsidRDefault="00D14C31" w:rsidP="00D14C31">
            <w:pPr>
              <w:rPr>
                <w:rFonts w:cs="Arial"/>
              </w:rPr>
            </w:pPr>
          </w:p>
        </w:tc>
        <w:tc>
          <w:tcPr>
            <w:tcW w:w="1317" w:type="dxa"/>
            <w:gridSpan w:val="2"/>
            <w:tcBorders>
              <w:bottom w:val="nil"/>
            </w:tcBorders>
            <w:shd w:val="clear" w:color="auto" w:fill="auto"/>
          </w:tcPr>
          <w:p w14:paraId="37CF41C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51BF625" w14:textId="5126F51D" w:rsidR="00D14C31" w:rsidRDefault="00D14C31" w:rsidP="00D14C31">
            <w:pPr>
              <w:overflowPunct/>
              <w:autoSpaceDE/>
              <w:autoSpaceDN/>
              <w:adjustRightInd/>
              <w:textAlignment w:val="auto"/>
              <w:rPr>
                <w:rFonts w:cs="Arial"/>
                <w:lang w:val="en-US"/>
              </w:rPr>
            </w:pPr>
            <w:r w:rsidRPr="00D55CC8">
              <w:t>C1-214901</w:t>
            </w:r>
          </w:p>
        </w:tc>
        <w:tc>
          <w:tcPr>
            <w:tcW w:w="4191" w:type="dxa"/>
            <w:gridSpan w:val="3"/>
            <w:tcBorders>
              <w:top w:val="single" w:sz="4" w:space="0" w:color="auto"/>
              <w:bottom w:val="single" w:sz="4" w:space="0" w:color="auto"/>
            </w:tcBorders>
            <w:shd w:val="clear" w:color="auto" w:fill="FFFF00"/>
          </w:tcPr>
          <w:p w14:paraId="3CBEA469" w14:textId="77777777" w:rsidR="00D14C31" w:rsidRDefault="00D14C31" w:rsidP="00D14C31">
            <w:pPr>
              <w:rPr>
                <w:rFonts w:cs="Arial"/>
              </w:rPr>
            </w:pPr>
            <w:r>
              <w:rPr>
                <w:rFonts w:cs="Arial"/>
              </w:rPr>
              <w:t>Clarification of PF for Ethernet PDU session</w:t>
            </w:r>
          </w:p>
        </w:tc>
        <w:tc>
          <w:tcPr>
            <w:tcW w:w="1767" w:type="dxa"/>
            <w:tcBorders>
              <w:top w:val="single" w:sz="4" w:space="0" w:color="auto"/>
              <w:bottom w:val="single" w:sz="4" w:space="0" w:color="auto"/>
            </w:tcBorders>
            <w:shd w:val="clear" w:color="auto" w:fill="FFFF00"/>
          </w:tcPr>
          <w:p w14:paraId="78B6281B" w14:textId="77777777" w:rsidR="00D14C31" w:rsidRDefault="00D14C31" w:rsidP="00D14C3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F2D9D73" w14:textId="77777777" w:rsidR="00D14C31" w:rsidRDefault="00D14C31" w:rsidP="00D14C31">
            <w:pPr>
              <w:rPr>
                <w:rFonts w:cs="Arial"/>
              </w:rPr>
            </w:pPr>
            <w:r>
              <w:rPr>
                <w:rFonts w:cs="Arial"/>
              </w:rPr>
              <w:t>CR 3481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00979" w14:textId="77777777" w:rsidR="00D14C31" w:rsidRDefault="00D14C31" w:rsidP="00D14C31">
            <w:pPr>
              <w:rPr>
                <w:ins w:id="280" w:author="Nokia User" w:date="2021-08-26T10:16:00Z"/>
                <w:rFonts w:eastAsia="Batang" w:cs="Arial"/>
                <w:lang w:eastAsia="ko-KR"/>
              </w:rPr>
            </w:pPr>
            <w:ins w:id="281" w:author="Nokia User" w:date="2021-08-26T10:16:00Z">
              <w:r>
                <w:rPr>
                  <w:rFonts w:eastAsia="Batang" w:cs="Arial"/>
                  <w:lang w:eastAsia="ko-KR"/>
                </w:rPr>
                <w:t>Revision of C1-214455</w:t>
              </w:r>
            </w:ins>
          </w:p>
          <w:p w14:paraId="44D8C90E" w14:textId="4BA5E99D" w:rsidR="00D14C31" w:rsidRDefault="00D14C31" w:rsidP="00D14C31">
            <w:pPr>
              <w:rPr>
                <w:ins w:id="282" w:author="Nokia User" w:date="2021-08-26T10:16:00Z"/>
                <w:rFonts w:eastAsia="Batang" w:cs="Arial"/>
                <w:lang w:eastAsia="ko-KR"/>
              </w:rPr>
            </w:pPr>
            <w:ins w:id="283" w:author="Nokia User" w:date="2021-08-26T10:16:00Z">
              <w:r>
                <w:rPr>
                  <w:rFonts w:eastAsia="Batang" w:cs="Arial"/>
                  <w:lang w:eastAsia="ko-KR"/>
                </w:rPr>
                <w:t>_________________________________________</w:t>
              </w:r>
            </w:ins>
          </w:p>
          <w:p w14:paraId="13FE388B" w14:textId="5E963E16"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1ACBF867" w14:textId="77777777" w:rsidR="00D14C31" w:rsidRDefault="00D14C31" w:rsidP="00D14C31">
            <w:pPr>
              <w:rPr>
                <w:rFonts w:eastAsia="Batang" w:cs="Arial"/>
                <w:lang w:eastAsia="ko-KR"/>
              </w:rPr>
            </w:pPr>
            <w:r>
              <w:rPr>
                <w:rFonts w:eastAsia="Batang" w:cs="Arial"/>
                <w:lang w:eastAsia="ko-KR"/>
              </w:rPr>
              <w:t>Rev required</w:t>
            </w:r>
          </w:p>
          <w:p w14:paraId="1E053AF9" w14:textId="77777777" w:rsidR="00D14C31" w:rsidRDefault="00D14C31" w:rsidP="00D14C31">
            <w:pPr>
              <w:rPr>
                <w:rFonts w:eastAsia="Batang" w:cs="Arial"/>
                <w:lang w:eastAsia="ko-KR"/>
              </w:rPr>
            </w:pPr>
          </w:p>
          <w:p w14:paraId="49B414BC" w14:textId="77777777" w:rsidR="00D14C31" w:rsidRDefault="00D14C31" w:rsidP="00D14C31">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0730</w:t>
            </w:r>
          </w:p>
          <w:p w14:paraId="1C8C4591" w14:textId="77777777" w:rsidR="00D14C31" w:rsidRDefault="00D14C31" w:rsidP="00D14C31">
            <w:pPr>
              <w:rPr>
                <w:rFonts w:eastAsia="Batang" w:cs="Arial"/>
                <w:lang w:eastAsia="ko-KR"/>
              </w:rPr>
            </w:pPr>
            <w:r>
              <w:rPr>
                <w:rFonts w:eastAsia="Batang" w:cs="Arial"/>
                <w:lang w:eastAsia="ko-KR"/>
              </w:rPr>
              <w:t>Provides rev</w:t>
            </w:r>
          </w:p>
          <w:p w14:paraId="4C559A46" w14:textId="77777777" w:rsidR="00D14C31" w:rsidRDefault="00D14C31" w:rsidP="00D14C31">
            <w:pPr>
              <w:rPr>
                <w:rFonts w:eastAsia="Batang" w:cs="Arial"/>
                <w:lang w:eastAsia="ko-KR"/>
              </w:rPr>
            </w:pPr>
          </w:p>
          <w:p w14:paraId="0B0C5E07"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2250</w:t>
            </w:r>
          </w:p>
          <w:p w14:paraId="747FE9E9" w14:textId="77777777" w:rsidR="00D14C31" w:rsidRDefault="00D14C31" w:rsidP="00D14C31">
            <w:pPr>
              <w:rPr>
                <w:rFonts w:eastAsia="Batang" w:cs="Arial"/>
                <w:lang w:eastAsia="ko-KR"/>
              </w:rPr>
            </w:pPr>
            <w:r>
              <w:rPr>
                <w:rFonts w:eastAsia="Batang" w:cs="Arial"/>
                <w:lang w:eastAsia="ko-KR"/>
              </w:rPr>
              <w:t>Co-sign</w:t>
            </w:r>
          </w:p>
          <w:p w14:paraId="6A3D98C3" w14:textId="77777777" w:rsidR="00D14C31" w:rsidRDefault="00D14C31" w:rsidP="00D14C31">
            <w:pPr>
              <w:rPr>
                <w:rFonts w:eastAsia="Batang" w:cs="Arial"/>
                <w:lang w:eastAsia="ko-KR"/>
              </w:rPr>
            </w:pPr>
          </w:p>
          <w:p w14:paraId="581A5A43" w14:textId="77777777" w:rsidR="00D14C31" w:rsidRDefault="00D14C31" w:rsidP="00D14C31">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0418</w:t>
            </w:r>
          </w:p>
          <w:p w14:paraId="0605ABFD" w14:textId="77777777" w:rsidR="00D14C31" w:rsidRDefault="00D14C31" w:rsidP="00D14C31">
            <w:pPr>
              <w:rPr>
                <w:rFonts w:eastAsia="Batang" w:cs="Arial"/>
                <w:lang w:eastAsia="ko-KR"/>
              </w:rPr>
            </w:pPr>
            <w:r>
              <w:rPr>
                <w:rFonts w:eastAsia="Batang" w:cs="Arial"/>
                <w:lang w:eastAsia="ko-KR"/>
              </w:rPr>
              <w:t>replies</w:t>
            </w:r>
          </w:p>
          <w:p w14:paraId="22A3AEC0" w14:textId="77777777" w:rsidR="00D14C31" w:rsidRDefault="00D14C31" w:rsidP="00D14C31">
            <w:pPr>
              <w:rPr>
                <w:rFonts w:eastAsia="Batang" w:cs="Arial"/>
                <w:lang w:eastAsia="ko-KR"/>
              </w:rPr>
            </w:pPr>
          </w:p>
        </w:tc>
      </w:tr>
      <w:tr w:rsidR="00D14C31" w:rsidRPr="00D95972" w14:paraId="778EC521" w14:textId="77777777" w:rsidTr="00892E40">
        <w:tc>
          <w:tcPr>
            <w:tcW w:w="976" w:type="dxa"/>
            <w:tcBorders>
              <w:left w:val="thinThickThinSmallGap" w:sz="24" w:space="0" w:color="auto"/>
              <w:bottom w:val="nil"/>
            </w:tcBorders>
            <w:shd w:val="clear" w:color="auto" w:fill="auto"/>
          </w:tcPr>
          <w:p w14:paraId="4E14974D" w14:textId="77777777" w:rsidR="00D14C31" w:rsidRPr="00D95972" w:rsidRDefault="00D14C31" w:rsidP="00D14C31">
            <w:pPr>
              <w:rPr>
                <w:rFonts w:cs="Arial"/>
              </w:rPr>
            </w:pPr>
          </w:p>
        </w:tc>
        <w:tc>
          <w:tcPr>
            <w:tcW w:w="1317" w:type="dxa"/>
            <w:gridSpan w:val="2"/>
            <w:tcBorders>
              <w:bottom w:val="nil"/>
            </w:tcBorders>
            <w:shd w:val="clear" w:color="auto" w:fill="auto"/>
          </w:tcPr>
          <w:p w14:paraId="06FD4DE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EA1493E" w14:textId="633B28E7" w:rsidR="00D14C31" w:rsidRDefault="00D14C31" w:rsidP="00D14C31">
            <w:pPr>
              <w:overflowPunct/>
              <w:autoSpaceDE/>
              <w:autoSpaceDN/>
              <w:adjustRightInd/>
              <w:textAlignment w:val="auto"/>
              <w:rPr>
                <w:rFonts w:cs="Arial"/>
                <w:lang w:val="en-US"/>
              </w:rPr>
            </w:pPr>
            <w:r w:rsidRPr="00392351">
              <w:t>C1-214902</w:t>
            </w:r>
          </w:p>
        </w:tc>
        <w:tc>
          <w:tcPr>
            <w:tcW w:w="4191" w:type="dxa"/>
            <w:gridSpan w:val="3"/>
            <w:tcBorders>
              <w:top w:val="single" w:sz="4" w:space="0" w:color="auto"/>
              <w:bottom w:val="single" w:sz="4" w:space="0" w:color="auto"/>
            </w:tcBorders>
            <w:shd w:val="clear" w:color="auto" w:fill="FFFF00"/>
          </w:tcPr>
          <w:p w14:paraId="4C839236" w14:textId="77777777" w:rsidR="00D14C31" w:rsidRDefault="00D14C31" w:rsidP="00D14C31">
            <w:pPr>
              <w:rPr>
                <w:rFonts w:cs="Arial"/>
              </w:rPr>
            </w:pPr>
            <w:r>
              <w:rPr>
                <w:rFonts w:cs="Arial"/>
              </w:rPr>
              <w:t>Clarification of PF for Ethernet PDN connection</w:t>
            </w:r>
          </w:p>
        </w:tc>
        <w:tc>
          <w:tcPr>
            <w:tcW w:w="1767" w:type="dxa"/>
            <w:tcBorders>
              <w:top w:val="single" w:sz="4" w:space="0" w:color="auto"/>
              <w:bottom w:val="single" w:sz="4" w:space="0" w:color="auto"/>
            </w:tcBorders>
            <w:shd w:val="clear" w:color="auto" w:fill="FFFF00"/>
          </w:tcPr>
          <w:p w14:paraId="6E8CEE6B" w14:textId="77777777" w:rsidR="00D14C31" w:rsidRDefault="00D14C31" w:rsidP="00D14C3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FA35FAE" w14:textId="77777777" w:rsidR="00D14C31" w:rsidRDefault="00D14C31" w:rsidP="00D14C31">
            <w:pPr>
              <w:rPr>
                <w:rFonts w:cs="Arial"/>
              </w:rPr>
            </w:pPr>
            <w:r>
              <w:rPr>
                <w:rFonts w:cs="Arial"/>
              </w:rPr>
              <w:t>CR 3280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EC04B" w14:textId="77777777" w:rsidR="00D14C31" w:rsidRDefault="00D14C31" w:rsidP="00D14C31">
            <w:pPr>
              <w:rPr>
                <w:ins w:id="284" w:author="Nokia User" w:date="2021-08-26T10:17:00Z"/>
                <w:rFonts w:eastAsia="Batang" w:cs="Arial"/>
                <w:lang w:eastAsia="ko-KR"/>
              </w:rPr>
            </w:pPr>
            <w:ins w:id="285" w:author="Nokia User" w:date="2021-08-26T10:17:00Z">
              <w:r>
                <w:rPr>
                  <w:rFonts w:eastAsia="Batang" w:cs="Arial"/>
                  <w:lang w:eastAsia="ko-KR"/>
                </w:rPr>
                <w:t>Revision of C1-214456</w:t>
              </w:r>
            </w:ins>
          </w:p>
          <w:p w14:paraId="78EC3A87" w14:textId="198E4A8D" w:rsidR="00D14C31" w:rsidRDefault="00D14C31" w:rsidP="00D14C31">
            <w:pPr>
              <w:rPr>
                <w:ins w:id="286" w:author="Nokia User" w:date="2021-08-26T10:17:00Z"/>
                <w:rFonts w:eastAsia="Batang" w:cs="Arial"/>
                <w:lang w:eastAsia="ko-KR"/>
              </w:rPr>
            </w:pPr>
            <w:ins w:id="287" w:author="Nokia User" w:date="2021-08-26T10:17:00Z">
              <w:r>
                <w:rPr>
                  <w:rFonts w:eastAsia="Batang" w:cs="Arial"/>
                  <w:lang w:eastAsia="ko-KR"/>
                </w:rPr>
                <w:t>_________________________________________</w:t>
              </w:r>
            </w:ins>
          </w:p>
          <w:p w14:paraId="299A63C3" w14:textId="6F9D199B"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22F2099B" w14:textId="77777777" w:rsidR="00D14C31" w:rsidRDefault="00D14C31" w:rsidP="00D14C31">
            <w:pPr>
              <w:rPr>
                <w:rFonts w:eastAsia="Batang" w:cs="Arial"/>
                <w:lang w:eastAsia="ko-KR"/>
              </w:rPr>
            </w:pPr>
            <w:r>
              <w:rPr>
                <w:rFonts w:eastAsia="Batang" w:cs="Arial"/>
                <w:lang w:eastAsia="ko-KR"/>
              </w:rPr>
              <w:t>Rev required</w:t>
            </w:r>
          </w:p>
          <w:p w14:paraId="3A674A03" w14:textId="77777777" w:rsidR="00D14C31" w:rsidRDefault="00D14C31" w:rsidP="00D14C31">
            <w:pPr>
              <w:rPr>
                <w:rFonts w:eastAsia="Batang" w:cs="Arial"/>
                <w:lang w:eastAsia="ko-KR"/>
              </w:rPr>
            </w:pPr>
          </w:p>
          <w:p w14:paraId="278F329A" w14:textId="77777777" w:rsidR="00D14C31" w:rsidRDefault="00D14C31" w:rsidP="00D14C31">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0749</w:t>
            </w:r>
          </w:p>
          <w:p w14:paraId="3B950BCC" w14:textId="77777777" w:rsidR="00D14C31" w:rsidRDefault="00D14C31" w:rsidP="00D14C31">
            <w:pPr>
              <w:rPr>
                <w:rFonts w:eastAsia="Batang" w:cs="Arial"/>
                <w:lang w:eastAsia="ko-KR"/>
              </w:rPr>
            </w:pPr>
            <w:r>
              <w:rPr>
                <w:rFonts w:eastAsia="Batang" w:cs="Arial"/>
                <w:lang w:eastAsia="ko-KR"/>
              </w:rPr>
              <w:t>Provides rev</w:t>
            </w:r>
          </w:p>
          <w:p w14:paraId="5FF26062" w14:textId="77777777" w:rsidR="00D14C31" w:rsidRDefault="00D14C31" w:rsidP="00D14C31">
            <w:pPr>
              <w:rPr>
                <w:rFonts w:eastAsia="Batang" w:cs="Arial"/>
                <w:lang w:eastAsia="ko-KR"/>
              </w:rPr>
            </w:pPr>
          </w:p>
          <w:p w14:paraId="7068702E"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2250</w:t>
            </w:r>
          </w:p>
          <w:p w14:paraId="71A49A15" w14:textId="77777777" w:rsidR="00D14C31" w:rsidRDefault="00D14C31" w:rsidP="00D14C31">
            <w:pPr>
              <w:rPr>
                <w:rFonts w:eastAsia="Batang" w:cs="Arial"/>
                <w:lang w:eastAsia="ko-KR"/>
              </w:rPr>
            </w:pPr>
            <w:r>
              <w:rPr>
                <w:rFonts w:eastAsia="Batang" w:cs="Arial"/>
                <w:lang w:eastAsia="ko-KR"/>
              </w:rPr>
              <w:t>Co-sign</w:t>
            </w:r>
          </w:p>
          <w:p w14:paraId="52B7FDC1" w14:textId="77777777" w:rsidR="00D14C31" w:rsidRDefault="00D14C31" w:rsidP="00D14C31">
            <w:pPr>
              <w:rPr>
                <w:rFonts w:eastAsia="Batang" w:cs="Arial"/>
                <w:lang w:eastAsia="ko-KR"/>
              </w:rPr>
            </w:pPr>
          </w:p>
        </w:tc>
      </w:tr>
      <w:tr w:rsidR="00D14C31" w:rsidRPr="00D95972" w14:paraId="473C1814" w14:textId="77777777" w:rsidTr="00D14C31">
        <w:tc>
          <w:tcPr>
            <w:tcW w:w="976" w:type="dxa"/>
            <w:tcBorders>
              <w:left w:val="thinThickThinSmallGap" w:sz="24" w:space="0" w:color="auto"/>
              <w:bottom w:val="nil"/>
            </w:tcBorders>
            <w:shd w:val="clear" w:color="auto" w:fill="auto"/>
          </w:tcPr>
          <w:p w14:paraId="46A82AE6" w14:textId="77777777" w:rsidR="00D14C31" w:rsidRPr="00D95972" w:rsidRDefault="00D14C31" w:rsidP="00D14C31">
            <w:pPr>
              <w:rPr>
                <w:rFonts w:cs="Arial"/>
              </w:rPr>
            </w:pPr>
          </w:p>
        </w:tc>
        <w:tc>
          <w:tcPr>
            <w:tcW w:w="1317" w:type="dxa"/>
            <w:gridSpan w:val="2"/>
            <w:tcBorders>
              <w:bottom w:val="nil"/>
            </w:tcBorders>
            <w:shd w:val="clear" w:color="auto" w:fill="auto"/>
          </w:tcPr>
          <w:p w14:paraId="3C82A1E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A8B0245" w14:textId="1BBA8DB4" w:rsidR="00D14C31" w:rsidRDefault="00D14C31" w:rsidP="00D14C31">
            <w:pPr>
              <w:overflowPunct/>
              <w:autoSpaceDE/>
              <w:autoSpaceDN/>
              <w:adjustRightInd/>
              <w:textAlignment w:val="auto"/>
              <w:rPr>
                <w:rFonts w:cs="Arial"/>
                <w:lang w:val="en-US"/>
              </w:rPr>
            </w:pPr>
            <w:r w:rsidRPr="00892E40">
              <w:t>C1-214903</w:t>
            </w:r>
          </w:p>
        </w:tc>
        <w:tc>
          <w:tcPr>
            <w:tcW w:w="4191" w:type="dxa"/>
            <w:gridSpan w:val="3"/>
            <w:tcBorders>
              <w:top w:val="single" w:sz="4" w:space="0" w:color="auto"/>
              <w:bottom w:val="single" w:sz="4" w:space="0" w:color="auto"/>
            </w:tcBorders>
            <w:shd w:val="clear" w:color="auto" w:fill="FFFF00"/>
          </w:tcPr>
          <w:p w14:paraId="41E316F7" w14:textId="77777777" w:rsidR="00D14C31" w:rsidRDefault="00D14C31" w:rsidP="00D14C31">
            <w:pPr>
              <w:rPr>
                <w:rFonts w:cs="Arial"/>
              </w:rPr>
            </w:pPr>
            <w:r>
              <w:rPr>
                <w:rFonts w:cs="Arial"/>
              </w:rPr>
              <w:t>+CGDCONT and +CGCONTRDP amendments to support MTU for Ethernet/ unstructured PDU session</w:t>
            </w:r>
          </w:p>
        </w:tc>
        <w:tc>
          <w:tcPr>
            <w:tcW w:w="1767" w:type="dxa"/>
            <w:tcBorders>
              <w:top w:val="single" w:sz="4" w:space="0" w:color="auto"/>
              <w:bottom w:val="single" w:sz="4" w:space="0" w:color="auto"/>
            </w:tcBorders>
            <w:shd w:val="clear" w:color="auto" w:fill="FFFF00"/>
          </w:tcPr>
          <w:p w14:paraId="3FF4CBFC" w14:textId="77777777" w:rsidR="00D14C31" w:rsidRDefault="00D14C31" w:rsidP="00D14C3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D425C9D" w14:textId="77777777" w:rsidR="00D14C31" w:rsidRDefault="00D14C31" w:rsidP="00D14C31">
            <w:pPr>
              <w:rPr>
                <w:rFonts w:cs="Arial"/>
              </w:rPr>
            </w:pPr>
            <w:r>
              <w:rPr>
                <w:rFonts w:cs="Arial"/>
              </w:rPr>
              <w:t>CR 0747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A275B" w14:textId="77777777" w:rsidR="00D14C31" w:rsidRDefault="00D14C31" w:rsidP="00D14C31">
            <w:pPr>
              <w:rPr>
                <w:ins w:id="288" w:author="Nokia User" w:date="2021-08-26T10:37:00Z"/>
                <w:lang w:val="en-US"/>
              </w:rPr>
            </w:pPr>
            <w:ins w:id="289" w:author="Nokia User" w:date="2021-08-26T10:37:00Z">
              <w:r>
                <w:rPr>
                  <w:lang w:val="en-US"/>
                </w:rPr>
                <w:t>Revision of C1-214457</w:t>
              </w:r>
            </w:ins>
          </w:p>
          <w:p w14:paraId="106073ED" w14:textId="5F4BF9C7" w:rsidR="00D14C31" w:rsidRDefault="00D14C31" w:rsidP="00D14C31">
            <w:pPr>
              <w:rPr>
                <w:ins w:id="290" w:author="Nokia User" w:date="2021-08-26T10:37:00Z"/>
                <w:lang w:val="en-US"/>
              </w:rPr>
            </w:pPr>
            <w:ins w:id="291" w:author="Nokia User" w:date="2021-08-26T10:37:00Z">
              <w:r>
                <w:rPr>
                  <w:lang w:val="en-US"/>
                </w:rPr>
                <w:t>_________________________________________</w:t>
              </w:r>
            </w:ins>
          </w:p>
          <w:p w14:paraId="65E7B33F" w14:textId="5EDAF11B" w:rsidR="00D14C31" w:rsidRDefault="00D14C31" w:rsidP="00D14C31">
            <w:pPr>
              <w:rPr>
                <w:lang w:val="en-US"/>
              </w:rPr>
            </w:pPr>
            <w:r>
              <w:rPr>
                <w:lang w:val="en-US"/>
              </w:rPr>
              <w:t xml:space="preserve">Cristina </w:t>
            </w:r>
            <w:proofErr w:type="spellStart"/>
            <w:r>
              <w:rPr>
                <w:lang w:val="en-US"/>
              </w:rPr>
              <w:t>thu</w:t>
            </w:r>
            <w:proofErr w:type="spellEnd"/>
            <w:r>
              <w:rPr>
                <w:lang w:val="en-US"/>
              </w:rPr>
              <w:t xml:space="preserve"> 0615</w:t>
            </w:r>
          </w:p>
          <w:p w14:paraId="04D46B48" w14:textId="77777777" w:rsidR="00D14C31" w:rsidRDefault="00D14C31" w:rsidP="00D14C31">
            <w:pPr>
              <w:rPr>
                <w:lang w:val="en-US"/>
              </w:rPr>
            </w:pPr>
            <w:r>
              <w:rPr>
                <w:lang w:val="en-US"/>
              </w:rPr>
              <w:t>Rev required</w:t>
            </w:r>
          </w:p>
          <w:p w14:paraId="64245224" w14:textId="77777777" w:rsidR="00D14C31" w:rsidRDefault="00D14C31" w:rsidP="00D14C31">
            <w:pPr>
              <w:rPr>
                <w:lang w:val="en-US"/>
              </w:rPr>
            </w:pPr>
          </w:p>
          <w:p w14:paraId="607016A1" w14:textId="77777777" w:rsidR="00D14C31" w:rsidRDefault="00D14C31" w:rsidP="00D14C31">
            <w:pPr>
              <w:rPr>
                <w:lang w:val="en-US"/>
              </w:rPr>
            </w:pPr>
            <w:proofErr w:type="spellStart"/>
            <w:r>
              <w:rPr>
                <w:lang w:val="en-US"/>
              </w:rPr>
              <w:t>Jj</w:t>
            </w:r>
            <w:proofErr w:type="spellEnd"/>
            <w:r>
              <w:rPr>
                <w:lang w:val="en-US"/>
              </w:rPr>
              <w:t xml:space="preserve"> </w:t>
            </w:r>
            <w:proofErr w:type="spellStart"/>
            <w:r>
              <w:rPr>
                <w:lang w:val="en-US"/>
              </w:rPr>
              <w:t>thu</w:t>
            </w:r>
            <w:proofErr w:type="spellEnd"/>
            <w:r>
              <w:rPr>
                <w:lang w:val="en-US"/>
              </w:rPr>
              <w:t xml:space="preserve"> 0843</w:t>
            </w:r>
          </w:p>
          <w:p w14:paraId="4720F960" w14:textId="77777777" w:rsidR="00D14C31" w:rsidRDefault="00D14C31" w:rsidP="00D14C31">
            <w:pPr>
              <w:rPr>
                <w:lang w:val="en-US"/>
              </w:rPr>
            </w:pPr>
            <w:r>
              <w:rPr>
                <w:lang w:val="en-US"/>
              </w:rPr>
              <w:t>Replies</w:t>
            </w:r>
          </w:p>
          <w:p w14:paraId="570BBE60" w14:textId="77777777" w:rsidR="00D14C31" w:rsidRDefault="00D14C31" w:rsidP="00D14C31">
            <w:pPr>
              <w:rPr>
                <w:lang w:val="en-US"/>
              </w:rPr>
            </w:pPr>
          </w:p>
          <w:p w14:paraId="7893554B" w14:textId="77777777" w:rsidR="00D14C31" w:rsidRDefault="00D14C31" w:rsidP="00D14C31">
            <w:pPr>
              <w:rPr>
                <w:rFonts w:eastAsia="Batang" w:cs="Arial"/>
                <w:lang w:eastAsia="ko-KR"/>
              </w:rPr>
            </w:pPr>
          </w:p>
        </w:tc>
      </w:tr>
      <w:tr w:rsidR="00D14C31" w:rsidRPr="00D95972" w14:paraId="1AE7D1BA" w14:textId="77777777" w:rsidTr="00D14C31">
        <w:tc>
          <w:tcPr>
            <w:tcW w:w="976" w:type="dxa"/>
            <w:tcBorders>
              <w:left w:val="thinThickThinSmallGap" w:sz="24" w:space="0" w:color="auto"/>
              <w:bottom w:val="nil"/>
            </w:tcBorders>
            <w:shd w:val="clear" w:color="auto" w:fill="auto"/>
          </w:tcPr>
          <w:p w14:paraId="28B8BFD9" w14:textId="77777777" w:rsidR="00D14C31" w:rsidRPr="00D95972" w:rsidRDefault="00D14C31" w:rsidP="00D14C31">
            <w:pPr>
              <w:rPr>
                <w:rFonts w:cs="Arial"/>
              </w:rPr>
            </w:pPr>
          </w:p>
        </w:tc>
        <w:tc>
          <w:tcPr>
            <w:tcW w:w="1317" w:type="dxa"/>
            <w:gridSpan w:val="2"/>
            <w:tcBorders>
              <w:bottom w:val="nil"/>
            </w:tcBorders>
            <w:shd w:val="clear" w:color="auto" w:fill="auto"/>
          </w:tcPr>
          <w:p w14:paraId="52A4A366"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11D6968" w14:textId="45C0A4C6" w:rsidR="00D14C31" w:rsidRDefault="00D14C31" w:rsidP="00D14C31">
            <w:pPr>
              <w:overflowPunct/>
              <w:autoSpaceDE/>
              <w:autoSpaceDN/>
              <w:adjustRightInd/>
              <w:textAlignment w:val="auto"/>
              <w:rPr>
                <w:rFonts w:cs="Arial"/>
                <w:lang w:val="en-US"/>
              </w:rPr>
            </w:pPr>
            <w:r w:rsidRPr="00D14C31">
              <w:t>C1-215024</w:t>
            </w:r>
          </w:p>
        </w:tc>
        <w:tc>
          <w:tcPr>
            <w:tcW w:w="4191" w:type="dxa"/>
            <w:gridSpan w:val="3"/>
            <w:tcBorders>
              <w:top w:val="single" w:sz="4" w:space="0" w:color="auto"/>
              <w:bottom w:val="single" w:sz="4" w:space="0" w:color="auto"/>
            </w:tcBorders>
            <w:shd w:val="clear" w:color="auto" w:fill="FFFF00"/>
          </w:tcPr>
          <w:p w14:paraId="30617D18" w14:textId="77777777" w:rsidR="00D14C31" w:rsidRDefault="00D14C31" w:rsidP="00D14C31">
            <w:pPr>
              <w:rPr>
                <w:rFonts w:cs="Arial"/>
              </w:rPr>
            </w:pPr>
            <w:r>
              <w:rPr>
                <w:rFonts w:cs="Arial"/>
              </w:rPr>
              <w:t>Discarding the content of the container for SOR</w:t>
            </w:r>
          </w:p>
        </w:tc>
        <w:tc>
          <w:tcPr>
            <w:tcW w:w="1767" w:type="dxa"/>
            <w:tcBorders>
              <w:top w:val="single" w:sz="4" w:space="0" w:color="auto"/>
              <w:bottom w:val="single" w:sz="4" w:space="0" w:color="auto"/>
            </w:tcBorders>
            <w:shd w:val="clear" w:color="auto" w:fill="FFFF00"/>
          </w:tcPr>
          <w:p w14:paraId="2708D20B" w14:textId="77777777" w:rsidR="00D14C31" w:rsidRDefault="00D14C31" w:rsidP="00D14C31">
            <w:pPr>
              <w:rPr>
                <w:rFonts w:cs="Arial"/>
              </w:rPr>
            </w:pPr>
            <w:r>
              <w:rPr>
                <w:rFonts w:cs="Arial"/>
              </w:rPr>
              <w:t>vivo</w:t>
            </w:r>
          </w:p>
        </w:tc>
        <w:tc>
          <w:tcPr>
            <w:tcW w:w="826" w:type="dxa"/>
            <w:tcBorders>
              <w:top w:val="single" w:sz="4" w:space="0" w:color="auto"/>
              <w:bottom w:val="single" w:sz="4" w:space="0" w:color="auto"/>
            </w:tcBorders>
            <w:shd w:val="clear" w:color="auto" w:fill="FFFF00"/>
          </w:tcPr>
          <w:p w14:paraId="186EBF0C" w14:textId="77777777" w:rsidR="00D14C31" w:rsidRDefault="00D14C31" w:rsidP="00D14C31">
            <w:pPr>
              <w:rPr>
                <w:rFonts w:cs="Arial"/>
              </w:rPr>
            </w:pPr>
            <w:r>
              <w:rPr>
                <w:rFonts w:cs="Arial"/>
              </w:rPr>
              <w:t>CR 3493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BC822" w14:textId="77777777" w:rsidR="00D14C31" w:rsidRDefault="00D14C31" w:rsidP="00D14C31">
            <w:pPr>
              <w:rPr>
                <w:ins w:id="292" w:author="Nokia User" w:date="2021-08-26T13:14:00Z"/>
                <w:lang w:val="en-US"/>
              </w:rPr>
            </w:pPr>
            <w:ins w:id="293" w:author="Nokia User" w:date="2021-08-26T13:14:00Z">
              <w:r>
                <w:rPr>
                  <w:lang w:val="en-US"/>
                </w:rPr>
                <w:t>Revision of C1-214527</w:t>
              </w:r>
            </w:ins>
          </w:p>
          <w:p w14:paraId="24A9557B" w14:textId="0F41064F" w:rsidR="00D14C31" w:rsidRDefault="00D14C31" w:rsidP="00D14C31">
            <w:pPr>
              <w:rPr>
                <w:ins w:id="294" w:author="Nokia User" w:date="2021-08-26T13:14:00Z"/>
                <w:lang w:val="en-US"/>
              </w:rPr>
            </w:pPr>
            <w:ins w:id="295" w:author="Nokia User" w:date="2021-08-26T13:14:00Z">
              <w:r>
                <w:rPr>
                  <w:lang w:val="en-US"/>
                </w:rPr>
                <w:t>_________________________________________</w:t>
              </w:r>
            </w:ins>
          </w:p>
          <w:p w14:paraId="6BA3FB09" w14:textId="0A7E26F6" w:rsidR="00D14C31" w:rsidRDefault="00D14C31" w:rsidP="00D14C31">
            <w:pPr>
              <w:rPr>
                <w:lang w:val="en-US"/>
              </w:rPr>
            </w:pPr>
            <w:r>
              <w:rPr>
                <w:lang w:val="en-US"/>
              </w:rPr>
              <w:t>Lena, Thu, 0304</w:t>
            </w:r>
          </w:p>
          <w:p w14:paraId="0CE273A5" w14:textId="77777777" w:rsidR="00D14C31" w:rsidRDefault="00D14C31" w:rsidP="00D14C31">
            <w:pPr>
              <w:rPr>
                <w:lang w:val="en-US"/>
              </w:rPr>
            </w:pPr>
            <w:r>
              <w:rPr>
                <w:lang w:val="en-US"/>
              </w:rPr>
              <w:t>Rev required</w:t>
            </w:r>
          </w:p>
          <w:p w14:paraId="667B3FA8" w14:textId="77777777" w:rsidR="00D14C31" w:rsidRDefault="00D14C31" w:rsidP="00D14C31">
            <w:pPr>
              <w:rPr>
                <w:lang w:val="en-US"/>
              </w:rPr>
            </w:pPr>
          </w:p>
          <w:p w14:paraId="2145EB25" w14:textId="77777777" w:rsidR="00D14C31" w:rsidRDefault="00D14C31" w:rsidP="00D14C31">
            <w:pPr>
              <w:rPr>
                <w:lang w:val="en-US"/>
              </w:rPr>
            </w:pPr>
            <w:r>
              <w:rPr>
                <w:lang w:val="en-US"/>
              </w:rPr>
              <w:t>Lufeng mon 0556</w:t>
            </w:r>
          </w:p>
          <w:p w14:paraId="125ABF7D" w14:textId="77777777" w:rsidR="00D14C31" w:rsidRDefault="00D14C31" w:rsidP="00D14C31">
            <w:pPr>
              <w:rPr>
                <w:lang w:val="en-US"/>
              </w:rPr>
            </w:pPr>
            <w:r>
              <w:rPr>
                <w:lang w:val="en-US"/>
              </w:rPr>
              <w:t>Provides rev</w:t>
            </w:r>
          </w:p>
          <w:p w14:paraId="3E70D81B" w14:textId="77777777" w:rsidR="00D14C31" w:rsidRDefault="00D14C31" w:rsidP="00D14C31">
            <w:pPr>
              <w:rPr>
                <w:lang w:val="en-US"/>
              </w:rPr>
            </w:pPr>
          </w:p>
          <w:p w14:paraId="0A1F5868" w14:textId="77777777" w:rsidR="00D14C31" w:rsidRDefault="00D14C31" w:rsidP="00D14C31">
            <w:pPr>
              <w:rPr>
                <w:lang w:val="en-US"/>
              </w:rPr>
            </w:pPr>
            <w:r>
              <w:rPr>
                <w:lang w:val="en-US"/>
              </w:rPr>
              <w:t xml:space="preserve">Ivo </w:t>
            </w:r>
            <w:proofErr w:type="spellStart"/>
            <w:r>
              <w:rPr>
                <w:lang w:val="en-US"/>
              </w:rPr>
              <w:t>tue</w:t>
            </w:r>
            <w:proofErr w:type="spellEnd"/>
            <w:r>
              <w:rPr>
                <w:lang w:val="en-US"/>
              </w:rPr>
              <w:t xml:space="preserve"> 2352</w:t>
            </w:r>
          </w:p>
          <w:p w14:paraId="6F8F4407" w14:textId="77777777" w:rsidR="00D14C31" w:rsidRDefault="00D14C31" w:rsidP="00D14C31">
            <w:pPr>
              <w:rPr>
                <w:lang w:val="en-US"/>
              </w:rPr>
            </w:pPr>
            <w:r>
              <w:rPr>
                <w:lang w:val="en-US"/>
              </w:rPr>
              <w:t>ok</w:t>
            </w:r>
          </w:p>
          <w:p w14:paraId="6631ADDD" w14:textId="77777777" w:rsidR="00D14C31" w:rsidRDefault="00D14C31" w:rsidP="00D14C31">
            <w:pPr>
              <w:rPr>
                <w:rFonts w:eastAsia="Batang" w:cs="Arial"/>
                <w:lang w:eastAsia="ko-KR"/>
              </w:rPr>
            </w:pPr>
          </w:p>
        </w:tc>
      </w:tr>
      <w:tr w:rsidR="00D14C31" w:rsidRPr="00D95972" w14:paraId="0F65D55B" w14:textId="77777777" w:rsidTr="00E07479">
        <w:tc>
          <w:tcPr>
            <w:tcW w:w="976" w:type="dxa"/>
            <w:tcBorders>
              <w:left w:val="thinThickThinSmallGap" w:sz="24" w:space="0" w:color="auto"/>
              <w:bottom w:val="nil"/>
            </w:tcBorders>
            <w:shd w:val="clear" w:color="auto" w:fill="auto"/>
          </w:tcPr>
          <w:p w14:paraId="6D01C74D" w14:textId="77777777" w:rsidR="00D14C31" w:rsidRPr="00D95972" w:rsidRDefault="00D14C31" w:rsidP="00D14C31">
            <w:pPr>
              <w:rPr>
                <w:rFonts w:cs="Arial"/>
              </w:rPr>
            </w:pPr>
          </w:p>
        </w:tc>
        <w:tc>
          <w:tcPr>
            <w:tcW w:w="1317" w:type="dxa"/>
            <w:gridSpan w:val="2"/>
            <w:tcBorders>
              <w:bottom w:val="nil"/>
            </w:tcBorders>
            <w:shd w:val="clear" w:color="auto" w:fill="auto"/>
          </w:tcPr>
          <w:p w14:paraId="7847D5C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6E0F00F" w14:textId="77777777" w:rsidR="00D14C31" w:rsidRDefault="00D14C31" w:rsidP="00D14C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2E665547"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00"/>
          </w:tcPr>
          <w:p w14:paraId="26E258F0"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00"/>
          </w:tcPr>
          <w:p w14:paraId="547AC85A"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5650462" w14:textId="77777777" w:rsidR="00D14C31" w:rsidRDefault="00D14C31" w:rsidP="00D14C31">
            <w:pPr>
              <w:rPr>
                <w:lang w:val="en-US"/>
              </w:rPr>
            </w:pPr>
          </w:p>
        </w:tc>
      </w:tr>
      <w:tr w:rsidR="00D14C31" w:rsidRPr="00D95972" w14:paraId="25765C27" w14:textId="77777777" w:rsidTr="00E07479">
        <w:tc>
          <w:tcPr>
            <w:tcW w:w="976" w:type="dxa"/>
            <w:tcBorders>
              <w:left w:val="thinThickThinSmallGap" w:sz="24" w:space="0" w:color="auto"/>
              <w:bottom w:val="nil"/>
            </w:tcBorders>
            <w:shd w:val="clear" w:color="auto" w:fill="auto"/>
          </w:tcPr>
          <w:p w14:paraId="23CFF65D" w14:textId="77777777" w:rsidR="00D14C31" w:rsidRPr="00D95972" w:rsidRDefault="00D14C31" w:rsidP="00D14C31">
            <w:pPr>
              <w:rPr>
                <w:rFonts w:cs="Arial"/>
              </w:rPr>
            </w:pPr>
          </w:p>
        </w:tc>
        <w:tc>
          <w:tcPr>
            <w:tcW w:w="1317" w:type="dxa"/>
            <w:gridSpan w:val="2"/>
            <w:tcBorders>
              <w:bottom w:val="nil"/>
            </w:tcBorders>
            <w:shd w:val="clear" w:color="auto" w:fill="auto"/>
          </w:tcPr>
          <w:p w14:paraId="7C2B0BB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A6EA6E9" w14:textId="77777777" w:rsidR="00D14C31" w:rsidRDefault="00D14C31" w:rsidP="00D14C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2205EA53"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00"/>
          </w:tcPr>
          <w:p w14:paraId="57FB3609"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00"/>
          </w:tcPr>
          <w:p w14:paraId="5B54E6D6"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63288B56" w14:textId="77777777" w:rsidR="00D14C31" w:rsidRDefault="00D14C31" w:rsidP="00D14C31">
            <w:pPr>
              <w:rPr>
                <w:lang w:val="en-US"/>
              </w:rPr>
            </w:pPr>
          </w:p>
        </w:tc>
      </w:tr>
      <w:tr w:rsidR="00D14C31" w:rsidRPr="00D95972" w14:paraId="2C1ED0AC" w14:textId="77777777" w:rsidTr="00EE7F75">
        <w:tc>
          <w:tcPr>
            <w:tcW w:w="976" w:type="dxa"/>
            <w:tcBorders>
              <w:left w:val="thinThickThinSmallGap" w:sz="24" w:space="0" w:color="auto"/>
              <w:bottom w:val="nil"/>
            </w:tcBorders>
            <w:shd w:val="clear" w:color="auto" w:fill="auto"/>
          </w:tcPr>
          <w:p w14:paraId="510D37BB" w14:textId="77777777" w:rsidR="00D14C31" w:rsidRPr="00D95972" w:rsidRDefault="00D14C31" w:rsidP="00D14C31">
            <w:pPr>
              <w:rPr>
                <w:rFonts w:cs="Arial"/>
              </w:rPr>
            </w:pPr>
          </w:p>
        </w:tc>
        <w:tc>
          <w:tcPr>
            <w:tcW w:w="1317" w:type="dxa"/>
            <w:gridSpan w:val="2"/>
            <w:tcBorders>
              <w:bottom w:val="nil"/>
            </w:tcBorders>
            <w:shd w:val="clear" w:color="auto" w:fill="auto"/>
          </w:tcPr>
          <w:p w14:paraId="031FE0F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90744DD" w14:textId="68DA7403" w:rsidR="00D14C31" w:rsidRDefault="000401D1" w:rsidP="00D14C31">
            <w:pPr>
              <w:overflowPunct/>
              <w:autoSpaceDE/>
              <w:autoSpaceDN/>
              <w:adjustRightInd/>
              <w:textAlignment w:val="auto"/>
              <w:rPr>
                <w:rFonts w:cs="Arial"/>
                <w:lang w:val="en-US"/>
              </w:rPr>
            </w:pPr>
            <w:hyperlink r:id="rId174" w:history="1">
              <w:r w:rsidR="00D14C31">
                <w:rPr>
                  <w:rStyle w:val="Hyperlink"/>
                </w:rPr>
                <w:t>C1-214536</w:t>
              </w:r>
            </w:hyperlink>
          </w:p>
        </w:tc>
        <w:tc>
          <w:tcPr>
            <w:tcW w:w="4191" w:type="dxa"/>
            <w:gridSpan w:val="3"/>
            <w:tcBorders>
              <w:top w:val="single" w:sz="4" w:space="0" w:color="auto"/>
              <w:bottom w:val="single" w:sz="4" w:space="0" w:color="auto"/>
            </w:tcBorders>
            <w:shd w:val="clear" w:color="auto" w:fill="FFFFFF"/>
          </w:tcPr>
          <w:p w14:paraId="26E9D544" w14:textId="448675A6" w:rsidR="00D14C31" w:rsidRDefault="00D14C31" w:rsidP="00D14C31">
            <w:pPr>
              <w:rPr>
                <w:rFonts w:cs="Arial"/>
              </w:rPr>
            </w:pPr>
            <w:r>
              <w:rPr>
                <w:rFonts w:cs="Arial"/>
              </w:rPr>
              <w:t>Deleting forbidden PLMNs list when UE is switched off</w:t>
            </w:r>
          </w:p>
        </w:tc>
        <w:tc>
          <w:tcPr>
            <w:tcW w:w="1767" w:type="dxa"/>
            <w:tcBorders>
              <w:top w:val="single" w:sz="4" w:space="0" w:color="auto"/>
              <w:bottom w:val="single" w:sz="4" w:space="0" w:color="auto"/>
            </w:tcBorders>
            <w:shd w:val="clear" w:color="auto" w:fill="FFFFFF"/>
          </w:tcPr>
          <w:p w14:paraId="73A7495F" w14:textId="755C3153" w:rsidR="00D14C31" w:rsidRDefault="00D14C31" w:rsidP="00D14C31">
            <w:pPr>
              <w:rPr>
                <w:rFonts w:cs="Arial"/>
              </w:rPr>
            </w:pPr>
            <w:r>
              <w:rPr>
                <w:rFonts w:cs="Arial"/>
              </w:rPr>
              <w:t>Apple</w:t>
            </w:r>
          </w:p>
        </w:tc>
        <w:tc>
          <w:tcPr>
            <w:tcW w:w="826" w:type="dxa"/>
            <w:tcBorders>
              <w:top w:val="single" w:sz="4" w:space="0" w:color="auto"/>
              <w:bottom w:val="single" w:sz="4" w:space="0" w:color="auto"/>
            </w:tcBorders>
            <w:shd w:val="clear" w:color="auto" w:fill="FFFFFF"/>
          </w:tcPr>
          <w:p w14:paraId="73B6C023" w14:textId="6CDD3D0D" w:rsidR="00D14C31" w:rsidRDefault="00D14C31" w:rsidP="00D14C31">
            <w:pPr>
              <w:rPr>
                <w:rFonts w:cs="Arial"/>
              </w:rPr>
            </w:pPr>
            <w:r>
              <w:rPr>
                <w:rFonts w:cs="Arial"/>
              </w:rPr>
              <w:t>CR 3494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786FCD" w14:textId="77777777" w:rsidR="00D14C31" w:rsidRDefault="00D14C31" w:rsidP="00D14C31">
            <w:pPr>
              <w:rPr>
                <w:rFonts w:eastAsia="Batang" w:cs="Arial"/>
                <w:lang w:eastAsia="ko-KR"/>
              </w:rPr>
            </w:pPr>
            <w:r>
              <w:rPr>
                <w:rFonts w:eastAsia="Batang" w:cs="Arial"/>
                <w:lang w:eastAsia="ko-KR"/>
              </w:rPr>
              <w:t>Agreed</w:t>
            </w:r>
          </w:p>
          <w:p w14:paraId="44F5FE05" w14:textId="61D7B645" w:rsidR="00D14C31" w:rsidRDefault="00D14C31" w:rsidP="00D14C31">
            <w:pPr>
              <w:rPr>
                <w:rFonts w:eastAsia="Batang" w:cs="Arial"/>
                <w:lang w:eastAsia="ko-KR"/>
              </w:rPr>
            </w:pPr>
          </w:p>
        </w:tc>
      </w:tr>
      <w:tr w:rsidR="00D14C31" w:rsidRPr="00D95972" w14:paraId="68A7D659" w14:textId="77777777" w:rsidTr="00F852D7">
        <w:tc>
          <w:tcPr>
            <w:tcW w:w="976" w:type="dxa"/>
            <w:tcBorders>
              <w:left w:val="thinThickThinSmallGap" w:sz="24" w:space="0" w:color="auto"/>
              <w:bottom w:val="nil"/>
            </w:tcBorders>
            <w:shd w:val="clear" w:color="auto" w:fill="auto"/>
          </w:tcPr>
          <w:p w14:paraId="69182751" w14:textId="77777777" w:rsidR="00D14C31" w:rsidRPr="00D95972" w:rsidRDefault="00D14C31" w:rsidP="00D14C31">
            <w:pPr>
              <w:rPr>
                <w:rFonts w:cs="Arial"/>
              </w:rPr>
            </w:pPr>
          </w:p>
        </w:tc>
        <w:tc>
          <w:tcPr>
            <w:tcW w:w="1317" w:type="dxa"/>
            <w:gridSpan w:val="2"/>
            <w:tcBorders>
              <w:bottom w:val="nil"/>
            </w:tcBorders>
            <w:shd w:val="clear" w:color="auto" w:fill="auto"/>
          </w:tcPr>
          <w:p w14:paraId="5EA94CF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1FFB0B02" w14:textId="09D713CA" w:rsidR="00D14C31" w:rsidRDefault="00D14C31" w:rsidP="00D14C31">
            <w:pPr>
              <w:overflowPunct/>
              <w:autoSpaceDE/>
              <w:autoSpaceDN/>
              <w:adjustRightInd/>
              <w:textAlignment w:val="auto"/>
              <w:rPr>
                <w:rFonts w:cs="Arial"/>
                <w:lang w:val="en-US"/>
              </w:rPr>
            </w:pPr>
            <w:r>
              <w:rPr>
                <w:rFonts w:cs="Arial"/>
                <w:lang w:val="en-US"/>
              </w:rPr>
              <w:t>C1-214545</w:t>
            </w:r>
          </w:p>
        </w:tc>
        <w:tc>
          <w:tcPr>
            <w:tcW w:w="4191" w:type="dxa"/>
            <w:gridSpan w:val="3"/>
            <w:tcBorders>
              <w:top w:val="single" w:sz="4" w:space="0" w:color="auto"/>
              <w:bottom w:val="single" w:sz="4" w:space="0" w:color="auto"/>
            </w:tcBorders>
            <w:shd w:val="clear" w:color="auto" w:fill="FFFFFF"/>
          </w:tcPr>
          <w:p w14:paraId="7CE20CB0" w14:textId="1B1EDEBD" w:rsidR="00D14C31" w:rsidRDefault="00D14C31" w:rsidP="00D14C31">
            <w:pPr>
              <w:rPr>
                <w:rFonts w:cs="Arial"/>
              </w:rPr>
            </w:pPr>
            <w:r>
              <w:rPr>
                <w:rFonts w:cs="Arial"/>
              </w:rPr>
              <w:t>Removal of S-NSSAI from rejected NSSAI based on PDN connection in S1 mode</w:t>
            </w:r>
          </w:p>
        </w:tc>
        <w:tc>
          <w:tcPr>
            <w:tcW w:w="1767" w:type="dxa"/>
            <w:tcBorders>
              <w:top w:val="single" w:sz="4" w:space="0" w:color="auto"/>
              <w:bottom w:val="single" w:sz="4" w:space="0" w:color="auto"/>
            </w:tcBorders>
            <w:shd w:val="clear" w:color="auto" w:fill="FFFFFF"/>
          </w:tcPr>
          <w:p w14:paraId="070DA84A" w14:textId="0A53AE8A" w:rsidR="00D14C31" w:rsidRDefault="00D14C31" w:rsidP="00D14C31">
            <w:pPr>
              <w:rPr>
                <w:rFonts w:cs="Arial"/>
              </w:rPr>
            </w:pPr>
            <w:r>
              <w:rPr>
                <w:rFonts w:cs="Arial"/>
              </w:rPr>
              <w:t>Apple</w:t>
            </w:r>
          </w:p>
        </w:tc>
        <w:tc>
          <w:tcPr>
            <w:tcW w:w="826" w:type="dxa"/>
            <w:tcBorders>
              <w:top w:val="single" w:sz="4" w:space="0" w:color="auto"/>
              <w:bottom w:val="single" w:sz="4" w:space="0" w:color="auto"/>
            </w:tcBorders>
            <w:shd w:val="clear" w:color="auto" w:fill="FFFFFF"/>
          </w:tcPr>
          <w:p w14:paraId="31FDC52C" w14:textId="475B8840" w:rsidR="00D14C31" w:rsidRDefault="00D14C31" w:rsidP="00D14C31">
            <w:pPr>
              <w:rPr>
                <w:rFonts w:cs="Arial"/>
              </w:rPr>
            </w:pPr>
            <w:r>
              <w:rPr>
                <w:rFonts w:cs="Arial"/>
              </w:rPr>
              <w:t>CR 3498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4639D6" w14:textId="77777777" w:rsidR="00D14C31" w:rsidRDefault="00D14C31" w:rsidP="00D14C31">
            <w:pPr>
              <w:rPr>
                <w:rFonts w:eastAsia="Batang" w:cs="Arial"/>
                <w:lang w:eastAsia="ko-KR"/>
              </w:rPr>
            </w:pPr>
            <w:r>
              <w:rPr>
                <w:rFonts w:eastAsia="Batang" w:cs="Arial"/>
                <w:lang w:eastAsia="ko-KR"/>
              </w:rPr>
              <w:t>Withdrawn</w:t>
            </w:r>
          </w:p>
          <w:p w14:paraId="6F81FBDA" w14:textId="5E7FB4C1" w:rsidR="00D14C31" w:rsidRDefault="00D14C31" w:rsidP="00D14C31">
            <w:pPr>
              <w:rPr>
                <w:rFonts w:eastAsia="Batang" w:cs="Arial"/>
                <w:lang w:eastAsia="ko-KR"/>
              </w:rPr>
            </w:pPr>
          </w:p>
        </w:tc>
      </w:tr>
      <w:tr w:rsidR="00D14C31" w:rsidRPr="00D95972" w14:paraId="14EDF5C5" w14:textId="77777777" w:rsidTr="009B2936">
        <w:tc>
          <w:tcPr>
            <w:tcW w:w="976" w:type="dxa"/>
            <w:tcBorders>
              <w:left w:val="thinThickThinSmallGap" w:sz="24" w:space="0" w:color="auto"/>
              <w:bottom w:val="nil"/>
            </w:tcBorders>
            <w:shd w:val="clear" w:color="auto" w:fill="auto"/>
          </w:tcPr>
          <w:p w14:paraId="11F5D7EA" w14:textId="77777777" w:rsidR="00D14C31" w:rsidRPr="00D95972" w:rsidRDefault="00D14C31" w:rsidP="00D14C31">
            <w:pPr>
              <w:rPr>
                <w:rFonts w:cs="Arial"/>
              </w:rPr>
            </w:pPr>
          </w:p>
        </w:tc>
        <w:tc>
          <w:tcPr>
            <w:tcW w:w="1317" w:type="dxa"/>
            <w:gridSpan w:val="2"/>
            <w:tcBorders>
              <w:bottom w:val="nil"/>
            </w:tcBorders>
            <w:shd w:val="clear" w:color="auto" w:fill="auto"/>
          </w:tcPr>
          <w:p w14:paraId="1F68EC4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73DF39B" w14:textId="13245B39" w:rsidR="00D14C31" w:rsidRDefault="000401D1" w:rsidP="00D14C31">
            <w:pPr>
              <w:overflowPunct/>
              <w:autoSpaceDE/>
              <w:autoSpaceDN/>
              <w:adjustRightInd/>
              <w:textAlignment w:val="auto"/>
              <w:rPr>
                <w:rFonts w:cs="Arial"/>
                <w:lang w:val="en-US"/>
              </w:rPr>
            </w:pPr>
            <w:hyperlink r:id="rId175" w:history="1">
              <w:r w:rsidR="00D14C31">
                <w:rPr>
                  <w:rStyle w:val="Hyperlink"/>
                </w:rPr>
                <w:t>C1-214549</w:t>
              </w:r>
            </w:hyperlink>
          </w:p>
        </w:tc>
        <w:tc>
          <w:tcPr>
            <w:tcW w:w="4191" w:type="dxa"/>
            <w:gridSpan w:val="3"/>
            <w:tcBorders>
              <w:top w:val="single" w:sz="4" w:space="0" w:color="auto"/>
              <w:bottom w:val="single" w:sz="4" w:space="0" w:color="auto"/>
            </w:tcBorders>
            <w:shd w:val="clear" w:color="auto" w:fill="FFFF00"/>
          </w:tcPr>
          <w:p w14:paraId="3EB74C89" w14:textId="27B970D7" w:rsidR="00D14C31" w:rsidRDefault="00D14C31" w:rsidP="00D14C31">
            <w:pPr>
              <w:rPr>
                <w:rFonts w:cs="Arial"/>
              </w:rPr>
            </w:pPr>
            <w:r>
              <w:rPr>
                <w:rFonts w:cs="Arial"/>
              </w:rPr>
              <w:t xml:space="preserve">Handling of forbidden tracking area due to cause #62 </w:t>
            </w:r>
          </w:p>
        </w:tc>
        <w:tc>
          <w:tcPr>
            <w:tcW w:w="1767" w:type="dxa"/>
            <w:tcBorders>
              <w:top w:val="single" w:sz="4" w:space="0" w:color="auto"/>
              <w:bottom w:val="single" w:sz="4" w:space="0" w:color="auto"/>
            </w:tcBorders>
            <w:shd w:val="clear" w:color="auto" w:fill="FFFF00"/>
          </w:tcPr>
          <w:p w14:paraId="19000BB3" w14:textId="102AA985" w:rsidR="00D14C31" w:rsidRDefault="00D14C31" w:rsidP="00D14C3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CD8308" w14:textId="4FB61CBF" w:rsidR="00D14C31" w:rsidRDefault="00D14C31" w:rsidP="00D14C31">
            <w:pPr>
              <w:rPr>
                <w:rFonts w:cs="Arial"/>
              </w:rPr>
            </w:pPr>
            <w:r>
              <w:rPr>
                <w:rFonts w:cs="Arial"/>
              </w:rPr>
              <w:t xml:space="preserve">CR 3501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6ABE3" w14:textId="3AAACDB4" w:rsidR="00D14C31" w:rsidRDefault="00D14C31" w:rsidP="00D14C31">
            <w:pPr>
              <w:rPr>
                <w:rFonts w:eastAsia="Batang" w:cs="Arial"/>
                <w:lang w:eastAsia="ko-KR"/>
              </w:rPr>
            </w:pPr>
            <w:r>
              <w:rPr>
                <w:rFonts w:eastAsia="Batang" w:cs="Arial"/>
                <w:lang w:eastAsia="ko-KR"/>
              </w:rPr>
              <w:lastRenderedPageBreak/>
              <w:t xml:space="preserve">Osama </w:t>
            </w:r>
            <w:proofErr w:type="spellStart"/>
            <w:r>
              <w:rPr>
                <w:rFonts w:eastAsia="Batang" w:cs="Arial"/>
                <w:lang w:eastAsia="ko-KR"/>
              </w:rPr>
              <w:t>thu</w:t>
            </w:r>
            <w:proofErr w:type="spellEnd"/>
            <w:r>
              <w:rPr>
                <w:rFonts w:eastAsia="Batang" w:cs="Arial"/>
                <w:lang w:eastAsia="ko-KR"/>
              </w:rPr>
              <w:t xml:space="preserve"> 2005</w:t>
            </w:r>
          </w:p>
          <w:p w14:paraId="19B43467" w14:textId="77777777" w:rsidR="00D14C31" w:rsidRDefault="00D14C31" w:rsidP="00D14C31">
            <w:pPr>
              <w:rPr>
                <w:rFonts w:eastAsia="Batang" w:cs="Arial"/>
                <w:lang w:eastAsia="ko-KR"/>
              </w:rPr>
            </w:pPr>
            <w:r>
              <w:rPr>
                <w:rFonts w:eastAsia="Batang" w:cs="Arial"/>
                <w:lang w:eastAsia="ko-KR"/>
              </w:rPr>
              <w:t>Rev required</w:t>
            </w:r>
          </w:p>
          <w:p w14:paraId="281A7C6E" w14:textId="77777777" w:rsidR="00D14C31" w:rsidRDefault="00D14C31" w:rsidP="00D14C31">
            <w:pPr>
              <w:rPr>
                <w:rFonts w:eastAsia="Batang" w:cs="Arial"/>
                <w:lang w:eastAsia="ko-KR"/>
              </w:rPr>
            </w:pPr>
          </w:p>
          <w:p w14:paraId="57092F3A" w14:textId="77777777" w:rsidR="00D14C31" w:rsidRDefault="00D14C31" w:rsidP="00D14C31">
            <w:pPr>
              <w:rPr>
                <w:rFonts w:eastAsia="Batang" w:cs="Arial"/>
                <w:lang w:eastAsia="ko-KR"/>
              </w:rPr>
            </w:pPr>
            <w:r>
              <w:rPr>
                <w:rFonts w:eastAsia="Batang" w:cs="Arial"/>
                <w:lang w:eastAsia="ko-KR"/>
              </w:rPr>
              <w:lastRenderedPageBreak/>
              <w:t xml:space="preserve">Shuang </w:t>
            </w:r>
            <w:proofErr w:type="spellStart"/>
            <w:r>
              <w:rPr>
                <w:rFonts w:eastAsia="Batang" w:cs="Arial"/>
                <w:lang w:eastAsia="ko-KR"/>
              </w:rPr>
              <w:t>fri</w:t>
            </w:r>
            <w:proofErr w:type="spellEnd"/>
            <w:r>
              <w:rPr>
                <w:rFonts w:eastAsia="Batang" w:cs="Arial"/>
                <w:lang w:eastAsia="ko-KR"/>
              </w:rPr>
              <w:t xml:space="preserve"> 1802</w:t>
            </w:r>
          </w:p>
          <w:p w14:paraId="16E042BC" w14:textId="0E7BF7CB" w:rsidR="00D14C31" w:rsidRDefault="00D14C31" w:rsidP="00D14C3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4DDE875" w14:textId="102BB5CF" w:rsidR="00D14C31" w:rsidRDefault="00D14C31" w:rsidP="00D14C31">
            <w:pPr>
              <w:rPr>
                <w:rFonts w:eastAsia="Batang" w:cs="Arial"/>
                <w:lang w:eastAsia="ko-KR"/>
              </w:rPr>
            </w:pPr>
          </w:p>
          <w:p w14:paraId="77EA8FDA" w14:textId="61E2EAC7" w:rsidR="00D14C31" w:rsidRDefault="00D14C31" w:rsidP="00D14C31">
            <w:pPr>
              <w:rPr>
                <w:rFonts w:eastAsia="Batang" w:cs="Arial"/>
                <w:lang w:eastAsia="ko-KR"/>
              </w:rPr>
            </w:pPr>
            <w:r>
              <w:rPr>
                <w:rFonts w:eastAsia="Batang" w:cs="Arial"/>
                <w:lang w:eastAsia="ko-KR"/>
              </w:rPr>
              <w:t>Mahmoud sat 0321</w:t>
            </w:r>
          </w:p>
          <w:p w14:paraId="5955B673" w14:textId="607E0052" w:rsidR="00D14C31" w:rsidRDefault="00D14C31" w:rsidP="00D14C31">
            <w:pPr>
              <w:rPr>
                <w:rFonts w:eastAsia="Batang" w:cs="Arial"/>
                <w:lang w:eastAsia="ko-KR"/>
              </w:rPr>
            </w:pPr>
            <w:r>
              <w:rPr>
                <w:rFonts w:eastAsia="Batang" w:cs="Arial"/>
                <w:lang w:eastAsia="ko-KR"/>
              </w:rPr>
              <w:t>Rev required</w:t>
            </w:r>
          </w:p>
          <w:p w14:paraId="5CDF2FC4" w14:textId="79385435" w:rsidR="00D14C31" w:rsidRDefault="00D14C31" w:rsidP="00D14C31">
            <w:pPr>
              <w:rPr>
                <w:rFonts w:eastAsia="Batang" w:cs="Arial"/>
                <w:lang w:eastAsia="ko-KR"/>
              </w:rPr>
            </w:pPr>
          </w:p>
          <w:p w14:paraId="01036593" w14:textId="3D20D2D4" w:rsidR="00D14C31" w:rsidRDefault="00D14C31" w:rsidP="00D14C31">
            <w:pPr>
              <w:rPr>
                <w:rFonts w:eastAsia="Batang" w:cs="Arial"/>
                <w:lang w:eastAsia="ko-KR"/>
              </w:rPr>
            </w:pPr>
            <w:r>
              <w:rPr>
                <w:rFonts w:eastAsia="Batang" w:cs="Arial"/>
                <w:lang w:eastAsia="ko-KR"/>
              </w:rPr>
              <w:t>Sung wed 0145</w:t>
            </w:r>
          </w:p>
          <w:p w14:paraId="2F44D5F9" w14:textId="47B2D82A" w:rsidR="00D14C31" w:rsidRDefault="00D14C31" w:rsidP="00D14C31">
            <w:pPr>
              <w:rPr>
                <w:rFonts w:eastAsia="Batang" w:cs="Arial"/>
                <w:lang w:eastAsia="ko-KR"/>
              </w:rPr>
            </w:pPr>
            <w:r>
              <w:rPr>
                <w:rFonts w:eastAsia="Batang" w:cs="Arial"/>
                <w:lang w:eastAsia="ko-KR"/>
              </w:rPr>
              <w:t>objection</w:t>
            </w:r>
          </w:p>
          <w:p w14:paraId="595FEC21" w14:textId="77777777" w:rsidR="00D14C31" w:rsidRDefault="00D14C31" w:rsidP="00D14C31">
            <w:pPr>
              <w:rPr>
                <w:rFonts w:eastAsia="Batang" w:cs="Arial"/>
                <w:lang w:eastAsia="ko-KR"/>
              </w:rPr>
            </w:pPr>
          </w:p>
          <w:p w14:paraId="34289BCE" w14:textId="32B2F7FC" w:rsidR="00D14C31" w:rsidRDefault="00D14C31" w:rsidP="00D14C31">
            <w:pPr>
              <w:rPr>
                <w:rFonts w:eastAsia="Batang" w:cs="Arial"/>
                <w:lang w:eastAsia="ko-KR"/>
              </w:rPr>
            </w:pPr>
          </w:p>
        </w:tc>
      </w:tr>
      <w:tr w:rsidR="00D14C31" w:rsidRPr="00D95972" w14:paraId="20DECB1B" w14:textId="77777777" w:rsidTr="009B2936">
        <w:tc>
          <w:tcPr>
            <w:tcW w:w="976" w:type="dxa"/>
            <w:tcBorders>
              <w:left w:val="thinThickThinSmallGap" w:sz="24" w:space="0" w:color="auto"/>
              <w:bottom w:val="nil"/>
            </w:tcBorders>
            <w:shd w:val="clear" w:color="auto" w:fill="auto"/>
          </w:tcPr>
          <w:p w14:paraId="0E6610C3" w14:textId="77777777" w:rsidR="00D14C31" w:rsidRPr="00D95972" w:rsidRDefault="00D14C31" w:rsidP="00D14C31">
            <w:pPr>
              <w:rPr>
                <w:rFonts w:cs="Arial"/>
              </w:rPr>
            </w:pPr>
          </w:p>
        </w:tc>
        <w:tc>
          <w:tcPr>
            <w:tcW w:w="1317" w:type="dxa"/>
            <w:gridSpan w:val="2"/>
            <w:tcBorders>
              <w:bottom w:val="nil"/>
            </w:tcBorders>
            <w:shd w:val="clear" w:color="auto" w:fill="auto"/>
          </w:tcPr>
          <w:p w14:paraId="7C9DBBF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4A3FE1BE" w14:textId="48097539" w:rsidR="00D14C31" w:rsidRDefault="00D14C31" w:rsidP="00D14C31">
            <w:pPr>
              <w:overflowPunct/>
              <w:autoSpaceDE/>
              <w:autoSpaceDN/>
              <w:adjustRightInd/>
              <w:textAlignment w:val="auto"/>
              <w:rPr>
                <w:rFonts w:cs="Arial"/>
                <w:lang w:val="en-US"/>
              </w:rPr>
            </w:pPr>
            <w:r w:rsidRPr="009B2936">
              <w:t>C1-214782</w:t>
            </w:r>
          </w:p>
        </w:tc>
        <w:tc>
          <w:tcPr>
            <w:tcW w:w="4191" w:type="dxa"/>
            <w:gridSpan w:val="3"/>
            <w:tcBorders>
              <w:top w:val="single" w:sz="4" w:space="0" w:color="auto"/>
              <w:bottom w:val="single" w:sz="4" w:space="0" w:color="auto"/>
            </w:tcBorders>
            <w:shd w:val="clear" w:color="auto" w:fill="FFFF00"/>
          </w:tcPr>
          <w:p w14:paraId="0FC42419" w14:textId="77777777" w:rsidR="00D14C31" w:rsidRDefault="00D14C31" w:rsidP="00D14C31">
            <w:pPr>
              <w:rPr>
                <w:rFonts w:cs="Arial"/>
              </w:rPr>
            </w:pPr>
            <w:r>
              <w:rPr>
                <w:rFonts w:cs="Arial"/>
              </w:rPr>
              <w:t>Deleting forbidden PLMNs list when UE is switched off</w:t>
            </w:r>
          </w:p>
        </w:tc>
        <w:tc>
          <w:tcPr>
            <w:tcW w:w="1767" w:type="dxa"/>
            <w:tcBorders>
              <w:top w:val="single" w:sz="4" w:space="0" w:color="auto"/>
              <w:bottom w:val="single" w:sz="4" w:space="0" w:color="auto"/>
            </w:tcBorders>
            <w:shd w:val="clear" w:color="auto" w:fill="FFFF00"/>
          </w:tcPr>
          <w:p w14:paraId="72A98009" w14:textId="77777777" w:rsidR="00D14C31" w:rsidRDefault="00D14C31" w:rsidP="00D14C3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A1D8DF" w14:textId="77777777" w:rsidR="00D14C31" w:rsidRDefault="00D14C31" w:rsidP="00D14C31">
            <w:pPr>
              <w:rPr>
                <w:rFonts w:cs="Arial"/>
              </w:rPr>
            </w:pPr>
            <w:r>
              <w:rPr>
                <w:rFonts w:cs="Arial"/>
              </w:rPr>
              <w:t>CR 3574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4B483" w14:textId="77777777" w:rsidR="00D14C31" w:rsidRDefault="00D14C31" w:rsidP="00D14C31">
            <w:pPr>
              <w:rPr>
                <w:ins w:id="296" w:author="Nokia User" w:date="2021-08-23T07:26:00Z"/>
                <w:rFonts w:eastAsia="Batang" w:cs="Arial"/>
                <w:lang w:eastAsia="ko-KR"/>
              </w:rPr>
            </w:pPr>
            <w:ins w:id="297" w:author="Nokia User" w:date="2021-08-23T07:26:00Z">
              <w:r>
                <w:rPr>
                  <w:rFonts w:eastAsia="Batang" w:cs="Arial"/>
                  <w:lang w:eastAsia="ko-KR"/>
                </w:rPr>
                <w:t>Revision of C1-214534</w:t>
              </w:r>
            </w:ins>
          </w:p>
          <w:p w14:paraId="7737AEDA" w14:textId="2E3BD0C4" w:rsidR="00D14C31" w:rsidRDefault="00D14C31" w:rsidP="00D14C31">
            <w:pPr>
              <w:rPr>
                <w:ins w:id="298" w:author="Nokia User" w:date="2021-08-23T07:26:00Z"/>
                <w:rFonts w:eastAsia="Batang" w:cs="Arial"/>
                <w:lang w:eastAsia="ko-KR"/>
              </w:rPr>
            </w:pPr>
            <w:ins w:id="299" w:author="Nokia User" w:date="2021-08-23T07:26:00Z">
              <w:r>
                <w:rPr>
                  <w:rFonts w:eastAsia="Batang" w:cs="Arial"/>
                  <w:lang w:eastAsia="ko-KR"/>
                </w:rPr>
                <w:t>_________________________________________</w:t>
              </w:r>
            </w:ins>
          </w:p>
          <w:p w14:paraId="3B09C9BD" w14:textId="2DE2F758" w:rsidR="00D14C31" w:rsidRDefault="00D14C31" w:rsidP="00D14C3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1938</w:t>
            </w:r>
          </w:p>
          <w:p w14:paraId="018D32B4" w14:textId="77777777" w:rsidR="00D14C31" w:rsidRDefault="00D14C31" w:rsidP="00D14C31">
            <w:pPr>
              <w:rPr>
                <w:rFonts w:eastAsia="Batang" w:cs="Arial"/>
                <w:lang w:eastAsia="ko-KR"/>
              </w:rPr>
            </w:pPr>
            <w:r>
              <w:rPr>
                <w:rFonts w:eastAsia="Batang" w:cs="Arial"/>
                <w:lang w:eastAsia="ko-KR"/>
              </w:rPr>
              <w:t>Rev required</w:t>
            </w:r>
          </w:p>
        </w:tc>
      </w:tr>
      <w:tr w:rsidR="00D14C31" w:rsidRPr="00D95972" w14:paraId="3A1CAAF0" w14:textId="77777777" w:rsidTr="002C351F">
        <w:tc>
          <w:tcPr>
            <w:tcW w:w="976" w:type="dxa"/>
            <w:tcBorders>
              <w:left w:val="thinThickThinSmallGap" w:sz="24" w:space="0" w:color="auto"/>
              <w:bottom w:val="nil"/>
            </w:tcBorders>
            <w:shd w:val="clear" w:color="auto" w:fill="auto"/>
          </w:tcPr>
          <w:p w14:paraId="25867D10" w14:textId="77777777" w:rsidR="00D14C31" w:rsidRPr="00D95972" w:rsidRDefault="00D14C31" w:rsidP="00D14C31">
            <w:pPr>
              <w:rPr>
                <w:rFonts w:cs="Arial"/>
              </w:rPr>
            </w:pPr>
          </w:p>
        </w:tc>
        <w:tc>
          <w:tcPr>
            <w:tcW w:w="1317" w:type="dxa"/>
            <w:gridSpan w:val="2"/>
            <w:tcBorders>
              <w:bottom w:val="nil"/>
            </w:tcBorders>
            <w:shd w:val="clear" w:color="auto" w:fill="auto"/>
          </w:tcPr>
          <w:p w14:paraId="337884D6"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18CDE29" w14:textId="48F18A13" w:rsidR="00D14C31" w:rsidRDefault="00D14C31" w:rsidP="00D14C31">
            <w:pPr>
              <w:overflowPunct/>
              <w:autoSpaceDE/>
              <w:autoSpaceDN/>
              <w:adjustRightInd/>
              <w:textAlignment w:val="auto"/>
              <w:rPr>
                <w:rFonts w:cs="Arial"/>
                <w:lang w:val="en-US"/>
              </w:rPr>
            </w:pPr>
            <w:r w:rsidRPr="009B2936">
              <w:t>C1-214783</w:t>
            </w:r>
          </w:p>
        </w:tc>
        <w:tc>
          <w:tcPr>
            <w:tcW w:w="4191" w:type="dxa"/>
            <w:gridSpan w:val="3"/>
            <w:tcBorders>
              <w:top w:val="single" w:sz="4" w:space="0" w:color="auto"/>
              <w:bottom w:val="single" w:sz="4" w:space="0" w:color="auto"/>
            </w:tcBorders>
            <w:shd w:val="clear" w:color="auto" w:fill="FFFF00"/>
          </w:tcPr>
          <w:p w14:paraId="04338B43" w14:textId="77777777" w:rsidR="00D14C31" w:rsidRDefault="00D14C31" w:rsidP="00D14C31">
            <w:pPr>
              <w:rPr>
                <w:rFonts w:cs="Arial"/>
              </w:rPr>
            </w:pPr>
            <w:r>
              <w:rPr>
                <w:rFonts w:cs="Arial"/>
              </w:rPr>
              <w:t>UE changing from N1 mode to S1 mode</w:t>
            </w:r>
          </w:p>
        </w:tc>
        <w:tc>
          <w:tcPr>
            <w:tcW w:w="1767" w:type="dxa"/>
            <w:tcBorders>
              <w:top w:val="single" w:sz="4" w:space="0" w:color="auto"/>
              <w:bottom w:val="single" w:sz="4" w:space="0" w:color="auto"/>
            </w:tcBorders>
            <w:shd w:val="clear" w:color="auto" w:fill="FFFF00"/>
          </w:tcPr>
          <w:p w14:paraId="48723DF0" w14:textId="77777777" w:rsidR="00D14C31" w:rsidRDefault="00D14C31" w:rsidP="00D14C31">
            <w:pPr>
              <w:rPr>
                <w:rFonts w:cs="Arial"/>
              </w:rPr>
            </w:pPr>
            <w:r>
              <w:rPr>
                <w:rFonts w:cs="Arial"/>
              </w:rPr>
              <w:t>Apple, Ericsson</w:t>
            </w:r>
          </w:p>
        </w:tc>
        <w:tc>
          <w:tcPr>
            <w:tcW w:w="826" w:type="dxa"/>
            <w:tcBorders>
              <w:top w:val="single" w:sz="4" w:space="0" w:color="auto"/>
              <w:bottom w:val="single" w:sz="4" w:space="0" w:color="auto"/>
            </w:tcBorders>
            <w:shd w:val="clear" w:color="auto" w:fill="FFFF00"/>
          </w:tcPr>
          <w:p w14:paraId="61BF0DA8" w14:textId="77777777" w:rsidR="00D14C31" w:rsidRDefault="00D14C31" w:rsidP="00D14C31">
            <w:pPr>
              <w:rPr>
                <w:rFonts w:cs="Arial"/>
              </w:rPr>
            </w:pPr>
            <w:r>
              <w:rPr>
                <w:rFonts w:cs="Arial"/>
              </w:rPr>
              <w:t>CR 3495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CACEE" w14:textId="77777777" w:rsidR="00D14C31" w:rsidRDefault="00D14C31" w:rsidP="00D14C31">
            <w:pPr>
              <w:rPr>
                <w:ins w:id="300" w:author="Nokia User" w:date="2021-08-23T07:26:00Z"/>
                <w:lang w:val="en-US"/>
              </w:rPr>
            </w:pPr>
            <w:ins w:id="301" w:author="Nokia User" w:date="2021-08-23T07:26:00Z">
              <w:r>
                <w:rPr>
                  <w:lang w:val="en-US"/>
                </w:rPr>
                <w:t>Revision of C1-214537</w:t>
              </w:r>
            </w:ins>
          </w:p>
          <w:p w14:paraId="50B3E702" w14:textId="20B218C3" w:rsidR="00D14C31" w:rsidRDefault="00D14C31" w:rsidP="00D14C31">
            <w:pPr>
              <w:rPr>
                <w:ins w:id="302" w:author="Nokia User" w:date="2021-08-23T07:26:00Z"/>
                <w:lang w:val="en-US"/>
              </w:rPr>
            </w:pPr>
            <w:ins w:id="303" w:author="Nokia User" w:date="2021-08-23T07:26:00Z">
              <w:r>
                <w:rPr>
                  <w:lang w:val="en-US"/>
                </w:rPr>
                <w:t>_________________________________________</w:t>
              </w:r>
            </w:ins>
          </w:p>
          <w:p w14:paraId="797BCE54" w14:textId="754AC6A7" w:rsidR="00D14C31" w:rsidRDefault="00D14C31" w:rsidP="00D14C31">
            <w:pPr>
              <w:rPr>
                <w:lang w:val="en-US"/>
              </w:rPr>
            </w:pPr>
            <w:r>
              <w:rPr>
                <w:lang w:val="en-US"/>
              </w:rPr>
              <w:t>Lena, Thu, 0304</w:t>
            </w:r>
          </w:p>
          <w:p w14:paraId="1DA766BA" w14:textId="77777777" w:rsidR="00D14C31" w:rsidRDefault="00D14C31" w:rsidP="00D14C31">
            <w:pPr>
              <w:rPr>
                <w:rFonts w:eastAsia="Batang" w:cs="Arial"/>
                <w:lang w:eastAsia="ko-KR"/>
              </w:rPr>
            </w:pPr>
            <w:r>
              <w:rPr>
                <w:lang w:val="en-US"/>
              </w:rPr>
              <w:t>Rev required</w:t>
            </w:r>
          </w:p>
        </w:tc>
      </w:tr>
      <w:tr w:rsidR="00D14C31" w:rsidRPr="00D95972" w14:paraId="133B7A72" w14:textId="77777777" w:rsidTr="000B5470">
        <w:tc>
          <w:tcPr>
            <w:tcW w:w="976" w:type="dxa"/>
            <w:tcBorders>
              <w:left w:val="thinThickThinSmallGap" w:sz="24" w:space="0" w:color="auto"/>
              <w:bottom w:val="nil"/>
            </w:tcBorders>
            <w:shd w:val="clear" w:color="auto" w:fill="auto"/>
          </w:tcPr>
          <w:p w14:paraId="13AB1932" w14:textId="77777777" w:rsidR="00D14C31" w:rsidRPr="00D95972" w:rsidRDefault="00D14C31" w:rsidP="00D14C31">
            <w:pPr>
              <w:rPr>
                <w:rFonts w:cs="Arial"/>
              </w:rPr>
            </w:pPr>
          </w:p>
        </w:tc>
        <w:tc>
          <w:tcPr>
            <w:tcW w:w="1317" w:type="dxa"/>
            <w:gridSpan w:val="2"/>
            <w:tcBorders>
              <w:bottom w:val="nil"/>
            </w:tcBorders>
            <w:shd w:val="clear" w:color="auto" w:fill="auto"/>
          </w:tcPr>
          <w:p w14:paraId="25F261D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EA0444E" w14:textId="757D7B9A" w:rsidR="00D14C31" w:rsidRDefault="00D14C31" w:rsidP="00D14C31">
            <w:pPr>
              <w:overflowPunct/>
              <w:autoSpaceDE/>
              <w:autoSpaceDN/>
              <w:adjustRightInd/>
              <w:textAlignment w:val="auto"/>
              <w:rPr>
                <w:rFonts w:cs="Arial"/>
                <w:lang w:val="en-US"/>
              </w:rPr>
            </w:pPr>
            <w:r w:rsidRPr="002C351F">
              <w:t>C1-214788</w:t>
            </w:r>
          </w:p>
        </w:tc>
        <w:tc>
          <w:tcPr>
            <w:tcW w:w="4191" w:type="dxa"/>
            <w:gridSpan w:val="3"/>
            <w:tcBorders>
              <w:top w:val="single" w:sz="4" w:space="0" w:color="auto"/>
              <w:bottom w:val="single" w:sz="4" w:space="0" w:color="auto"/>
            </w:tcBorders>
            <w:shd w:val="clear" w:color="auto" w:fill="FFFF00"/>
          </w:tcPr>
          <w:p w14:paraId="45693DF3" w14:textId="77777777" w:rsidR="00D14C31" w:rsidRDefault="00D14C31" w:rsidP="00D14C31">
            <w:pPr>
              <w:rPr>
                <w:rFonts w:cs="Arial"/>
              </w:rPr>
            </w:pPr>
            <w:r>
              <w:rPr>
                <w:rFonts w:cs="Arial"/>
              </w:rPr>
              <w:t>Removal of S-NSSAI from rejected NSSAI based on PDN connection in S1 mode</w:t>
            </w:r>
          </w:p>
        </w:tc>
        <w:tc>
          <w:tcPr>
            <w:tcW w:w="1767" w:type="dxa"/>
            <w:tcBorders>
              <w:top w:val="single" w:sz="4" w:space="0" w:color="auto"/>
              <w:bottom w:val="single" w:sz="4" w:space="0" w:color="auto"/>
            </w:tcBorders>
            <w:shd w:val="clear" w:color="auto" w:fill="FFFF00"/>
          </w:tcPr>
          <w:p w14:paraId="717A7668" w14:textId="77777777" w:rsidR="00D14C31" w:rsidRDefault="00D14C31" w:rsidP="00D14C3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21D598A" w14:textId="77777777" w:rsidR="00D14C31" w:rsidRDefault="00D14C31" w:rsidP="00D14C31">
            <w:pPr>
              <w:rPr>
                <w:rFonts w:cs="Arial"/>
              </w:rPr>
            </w:pPr>
            <w:r>
              <w:rPr>
                <w:rFonts w:cs="Arial"/>
              </w:rPr>
              <w:t>CR 3575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90B9F" w14:textId="77777777" w:rsidR="00D14C31" w:rsidRDefault="00D14C31" w:rsidP="00D14C31">
            <w:pPr>
              <w:rPr>
                <w:ins w:id="304" w:author="Nokia User" w:date="2021-08-24T07:33:00Z"/>
                <w:rFonts w:eastAsia="Batang" w:cs="Arial"/>
                <w:lang w:eastAsia="ko-KR"/>
              </w:rPr>
            </w:pPr>
            <w:ins w:id="305" w:author="Nokia User" w:date="2021-08-24T07:33:00Z">
              <w:r>
                <w:rPr>
                  <w:rFonts w:eastAsia="Batang" w:cs="Arial"/>
                  <w:lang w:eastAsia="ko-KR"/>
                </w:rPr>
                <w:t>Revision of C1-214547</w:t>
              </w:r>
            </w:ins>
          </w:p>
          <w:p w14:paraId="76F0E336" w14:textId="12498827" w:rsidR="00D14C31" w:rsidRDefault="00D14C31" w:rsidP="00D14C31">
            <w:pPr>
              <w:rPr>
                <w:ins w:id="306" w:author="Nokia User" w:date="2021-08-24T07:33:00Z"/>
                <w:rFonts w:eastAsia="Batang" w:cs="Arial"/>
                <w:lang w:eastAsia="ko-KR"/>
              </w:rPr>
            </w:pPr>
            <w:ins w:id="307" w:author="Nokia User" w:date="2021-08-24T07:33:00Z">
              <w:r>
                <w:rPr>
                  <w:rFonts w:eastAsia="Batang" w:cs="Arial"/>
                  <w:lang w:eastAsia="ko-KR"/>
                </w:rPr>
                <w:t>_________________________________________</w:t>
              </w:r>
            </w:ins>
          </w:p>
          <w:p w14:paraId="3B00AA05" w14:textId="69FBAB8B" w:rsidR="00D14C31" w:rsidRDefault="00D14C31" w:rsidP="00D14C31">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1355</w:t>
            </w:r>
          </w:p>
          <w:p w14:paraId="23876613" w14:textId="77777777" w:rsidR="00D14C31" w:rsidRDefault="00D14C31" w:rsidP="00D14C31">
            <w:pPr>
              <w:rPr>
                <w:rFonts w:eastAsia="Batang" w:cs="Arial"/>
                <w:lang w:eastAsia="ko-KR"/>
              </w:rPr>
            </w:pPr>
            <w:r>
              <w:rPr>
                <w:rFonts w:eastAsia="Batang" w:cs="Arial"/>
                <w:lang w:eastAsia="ko-KR"/>
              </w:rPr>
              <w:t>Rev required</w:t>
            </w:r>
          </w:p>
          <w:p w14:paraId="1C63B2BB" w14:textId="77777777" w:rsidR="00D14C31" w:rsidRDefault="00D14C31" w:rsidP="00D14C31">
            <w:pPr>
              <w:rPr>
                <w:rFonts w:eastAsia="Batang" w:cs="Arial"/>
                <w:lang w:eastAsia="ko-KR"/>
              </w:rPr>
            </w:pPr>
          </w:p>
          <w:p w14:paraId="37CC82E1" w14:textId="77777777" w:rsidR="00D14C31" w:rsidRDefault="00D14C31" w:rsidP="00D14C31">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1850</w:t>
            </w:r>
          </w:p>
          <w:p w14:paraId="3BC5CE80" w14:textId="77777777" w:rsidR="00D14C31" w:rsidRDefault="00D14C31" w:rsidP="00D14C31">
            <w:pPr>
              <w:rPr>
                <w:rFonts w:eastAsia="Batang" w:cs="Arial"/>
                <w:lang w:eastAsia="ko-KR"/>
              </w:rPr>
            </w:pPr>
            <w:r>
              <w:rPr>
                <w:rFonts w:eastAsia="Batang" w:cs="Arial"/>
                <w:lang w:eastAsia="ko-KR"/>
              </w:rPr>
              <w:t>Some more change, co-sign</w:t>
            </w:r>
          </w:p>
          <w:p w14:paraId="2E8FD965" w14:textId="77777777" w:rsidR="00D14C31" w:rsidRDefault="00D14C31" w:rsidP="00D14C31">
            <w:pPr>
              <w:rPr>
                <w:rFonts w:eastAsia="Batang" w:cs="Arial"/>
                <w:lang w:eastAsia="ko-KR"/>
              </w:rPr>
            </w:pPr>
          </w:p>
          <w:p w14:paraId="5F93C9D0" w14:textId="77777777" w:rsidR="00D14C31" w:rsidRDefault="00D14C31" w:rsidP="00D14C31">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1903</w:t>
            </w:r>
          </w:p>
          <w:p w14:paraId="43B20D66" w14:textId="77777777" w:rsidR="00D14C31" w:rsidRDefault="00D14C31" w:rsidP="00D14C31">
            <w:pPr>
              <w:rPr>
                <w:rFonts w:eastAsia="Batang" w:cs="Arial"/>
                <w:lang w:eastAsia="ko-KR"/>
              </w:rPr>
            </w:pPr>
            <w:r>
              <w:rPr>
                <w:rFonts w:eastAsia="Batang" w:cs="Arial"/>
                <w:lang w:eastAsia="ko-KR"/>
              </w:rPr>
              <w:t>Replies</w:t>
            </w:r>
          </w:p>
          <w:p w14:paraId="20B8DDEB" w14:textId="77777777" w:rsidR="00D14C31" w:rsidRDefault="00D14C31" w:rsidP="00D14C31">
            <w:pPr>
              <w:rPr>
                <w:rFonts w:eastAsia="Batang" w:cs="Arial"/>
                <w:lang w:eastAsia="ko-KR"/>
              </w:rPr>
            </w:pPr>
          </w:p>
          <w:p w14:paraId="6F264E5E" w14:textId="77777777" w:rsidR="00D14C31" w:rsidRDefault="00D14C31" w:rsidP="00D14C31">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1451</w:t>
            </w:r>
          </w:p>
          <w:p w14:paraId="2B996FB9" w14:textId="77777777" w:rsidR="00D14C31" w:rsidRDefault="00D14C31" w:rsidP="00D14C31">
            <w:pPr>
              <w:rPr>
                <w:rFonts w:eastAsia="Batang" w:cs="Arial"/>
                <w:lang w:eastAsia="ko-KR"/>
              </w:rPr>
            </w:pPr>
            <w:r>
              <w:rPr>
                <w:rFonts w:eastAsia="Batang" w:cs="Arial"/>
                <w:lang w:eastAsia="ko-KR"/>
              </w:rPr>
              <w:t>Can live with it</w:t>
            </w:r>
          </w:p>
          <w:p w14:paraId="385FE48C" w14:textId="77777777" w:rsidR="00D14C31" w:rsidRDefault="00D14C31" w:rsidP="00D14C31">
            <w:pPr>
              <w:rPr>
                <w:rFonts w:eastAsia="Batang" w:cs="Arial"/>
                <w:lang w:eastAsia="ko-KR"/>
              </w:rPr>
            </w:pPr>
          </w:p>
          <w:p w14:paraId="51CFAE9E" w14:textId="77777777" w:rsidR="00D14C31" w:rsidRDefault="00D14C31" w:rsidP="00D14C31">
            <w:pPr>
              <w:rPr>
                <w:rFonts w:eastAsia="Batang" w:cs="Arial"/>
                <w:lang w:eastAsia="ko-KR"/>
              </w:rPr>
            </w:pPr>
            <w:proofErr w:type="spellStart"/>
            <w:r>
              <w:rPr>
                <w:rFonts w:eastAsia="Batang" w:cs="Arial"/>
                <w:lang w:eastAsia="ko-KR"/>
              </w:rPr>
              <w:t>Shung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1529</w:t>
            </w:r>
          </w:p>
          <w:p w14:paraId="276AC27C" w14:textId="77777777" w:rsidR="00D14C31" w:rsidRDefault="00D14C31" w:rsidP="00D14C31">
            <w:pPr>
              <w:rPr>
                <w:rFonts w:eastAsia="Batang" w:cs="Arial"/>
                <w:lang w:eastAsia="ko-KR"/>
              </w:rPr>
            </w:pPr>
            <w:r>
              <w:rPr>
                <w:rFonts w:eastAsia="Batang" w:cs="Arial"/>
                <w:lang w:eastAsia="ko-KR"/>
              </w:rPr>
              <w:t>Rev required</w:t>
            </w:r>
          </w:p>
          <w:p w14:paraId="45B3D5C7" w14:textId="77777777" w:rsidR="00D14C31" w:rsidRDefault="00D14C31" w:rsidP="00D14C31">
            <w:pPr>
              <w:rPr>
                <w:rFonts w:eastAsia="Batang" w:cs="Arial"/>
                <w:lang w:eastAsia="ko-KR"/>
              </w:rPr>
            </w:pPr>
          </w:p>
          <w:p w14:paraId="1F1D1F1E" w14:textId="77777777" w:rsidR="00D14C31" w:rsidRDefault="00D14C31" w:rsidP="00D14C31">
            <w:pPr>
              <w:rPr>
                <w:rFonts w:eastAsia="Batang" w:cs="Arial"/>
                <w:lang w:eastAsia="ko-KR"/>
              </w:rPr>
            </w:pPr>
            <w:r>
              <w:rPr>
                <w:rFonts w:eastAsia="Batang" w:cs="Arial"/>
                <w:lang w:eastAsia="ko-KR"/>
              </w:rPr>
              <w:t>Danish mon 0538/0551</w:t>
            </w:r>
          </w:p>
          <w:p w14:paraId="3B3F83FC" w14:textId="77777777" w:rsidR="00D14C31" w:rsidRDefault="00D14C31" w:rsidP="00D14C31">
            <w:pPr>
              <w:rPr>
                <w:rFonts w:eastAsia="Batang" w:cs="Arial"/>
                <w:lang w:eastAsia="ko-KR"/>
              </w:rPr>
            </w:pPr>
            <w:r>
              <w:rPr>
                <w:rFonts w:eastAsia="Batang" w:cs="Arial"/>
                <w:lang w:eastAsia="ko-KR"/>
              </w:rPr>
              <w:t>Fine</w:t>
            </w:r>
          </w:p>
          <w:p w14:paraId="0EB73C55" w14:textId="77777777" w:rsidR="00D14C31" w:rsidRDefault="00D14C31" w:rsidP="00D14C31">
            <w:pPr>
              <w:rPr>
                <w:rFonts w:eastAsia="Batang" w:cs="Arial"/>
                <w:lang w:eastAsia="ko-KR"/>
              </w:rPr>
            </w:pPr>
          </w:p>
          <w:p w14:paraId="26923DEE" w14:textId="77777777" w:rsidR="00D14C31" w:rsidRDefault="00D14C31" w:rsidP="00D14C31">
            <w:pPr>
              <w:rPr>
                <w:rFonts w:eastAsia="Batang" w:cs="Arial"/>
                <w:lang w:eastAsia="ko-KR"/>
              </w:rPr>
            </w:pPr>
            <w:r>
              <w:rPr>
                <w:rFonts w:eastAsia="Batang" w:cs="Arial"/>
                <w:lang w:eastAsia="ko-KR"/>
              </w:rPr>
              <w:t>Vivek mon 0648</w:t>
            </w:r>
          </w:p>
          <w:p w14:paraId="535E9E04" w14:textId="77777777" w:rsidR="00D14C31" w:rsidRDefault="00D14C31" w:rsidP="00D14C31">
            <w:pPr>
              <w:rPr>
                <w:rFonts w:eastAsia="Batang" w:cs="Arial"/>
                <w:lang w:eastAsia="ko-KR"/>
              </w:rPr>
            </w:pPr>
            <w:r>
              <w:rPr>
                <w:rFonts w:eastAsia="Batang" w:cs="Arial"/>
                <w:lang w:eastAsia="ko-KR"/>
              </w:rPr>
              <w:t>Provides rev</w:t>
            </w:r>
          </w:p>
          <w:p w14:paraId="6FE0CF06" w14:textId="77777777" w:rsidR="00D14C31" w:rsidRDefault="00D14C31" w:rsidP="00D14C31">
            <w:pPr>
              <w:rPr>
                <w:rFonts w:eastAsia="Batang" w:cs="Arial"/>
                <w:lang w:eastAsia="ko-KR"/>
              </w:rPr>
            </w:pPr>
          </w:p>
          <w:p w14:paraId="1E7315A3" w14:textId="77777777" w:rsidR="00D14C31" w:rsidRDefault="00D14C31" w:rsidP="00D14C31">
            <w:pPr>
              <w:rPr>
                <w:rFonts w:eastAsia="Batang" w:cs="Arial"/>
                <w:lang w:eastAsia="ko-KR"/>
              </w:rPr>
            </w:pPr>
            <w:r>
              <w:rPr>
                <w:rFonts w:eastAsia="Batang" w:cs="Arial"/>
                <w:lang w:eastAsia="ko-KR"/>
              </w:rPr>
              <w:t>Vishnu mon 1103</w:t>
            </w:r>
          </w:p>
          <w:p w14:paraId="4011DCD1" w14:textId="77777777" w:rsidR="00D14C31" w:rsidRDefault="00D14C31" w:rsidP="00D14C31">
            <w:pPr>
              <w:rPr>
                <w:rFonts w:eastAsia="Batang" w:cs="Arial"/>
                <w:lang w:eastAsia="ko-KR"/>
              </w:rPr>
            </w:pPr>
            <w:r>
              <w:rPr>
                <w:rFonts w:eastAsia="Batang" w:cs="Arial"/>
                <w:lang w:eastAsia="ko-KR"/>
              </w:rPr>
              <w:lastRenderedPageBreak/>
              <w:t>Co-sign</w:t>
            </w:r>
          </w:p>
          <w:p w14:paraId="08510629" w14:textId="77777777" w:rsidR="00D14C31" w:rsidRDefault="00D14C31" w:rsidP="00D14C31">
            <w:pPr>
              <w:rPr>
                <w:rFonts w:eastAsia="Batang" w:cs="Arial"/>
                <w:lang w:eastAsia="ko-KR"/>
              </w:rPr>
            </w:pPr>
          </w:p>
          <w:p w14:paraId="27660A45" w14:textId="77777777" w:rsidR="00D14C31" w:rsidRDefault="00D14C31" w:rsidP="00D14C31">
            <w:pPr>
              <w:rPr>
                <w:rFonts w:eastAsia="Batang" w:cs="Arial"/>
                <w:lang w:eastAsia="ko-KR"/>
              </w:rPr>
            </w:pPr>
            <w:r>
              <w:rPr>
                <w:rFonts w:eastAsia="Batang" w:cs="Arial"/>
                <w:lang w:eastAsia="ko-KR"/>
              </w:rPr>
              <w:t>Shuang mon 1452</w:t>
            </w:r>
          </w:p>
          <w:p w14:paraId="10A4B576" w14:textId="77777777" w:rsidR="00D14C31" w:rsidRDefault="00D14C31" w:rsidP="00D14C31">
            <w:pPr>
              <w:rPr>
                <w:rFonts w:eastAsia="Batang" w:cs="Arial"/>
                <w:lang w:eastAsia="ko-KR"/>
              </w:rPr>
            </w:pPr>
            <w:r>
              <w:rPr>
                <w:rFonts w:eastAsia="Batang" w:cs="Arial"/>
                <w:lang w:eastAsia="ko-KR"/>
              </w:rPr>
              <w:t>Fine</w:t>
            </w:r>
          </w:p>
          <w:p w14:paraId="19D232C8" w14:textId="77777777" w:rsidR="00D14C31" w:rsidRDefault="00D14C31" w:rsidP="00D14C31">
            <w:pPr>
              <w:rPr>
                <w:rFonts w:eastAsia="Batang" w:cs="Arial"/>
                <w:lang w:eastAsia="ko-KR"/>
              </w:rPr>
            </w:pPr>
          </w:p>
          <w:p w14:paraId="2FF2DE00" w14:textId="77777777" w:rsidR="00D14C31" w:rsidRDefault="00D14C31" w:rsidP="00D14C31">
            <w:pPr>
              <w:rPr>
                <w:rFonts w:eastAsia="Batang" w:cs="Arial"/>
                <w:lang w:eastAsia="ko-KR"/>
              </w:rPr>
            </w:pPr>
          </w:p>
        </w:tc>
      </w:tr>
      <w:tr w:rsidR="00D14C31" w:rsidRPr="00D95972" w14:paraId="286203D5" w14:textId="77777777" w:rsidTr="00C93E10">
        <w:tc>
          <w:tcPr>
            <w:tcW w:w="976" w:type="dxa"/>
            <w:tcBorders>
              <w:left w:val="thinThickThinSmallGap" w:sz="24" w:space="0" w:color="auto"/>
              <w:bottom w:val="nil"/>
            </w:tcBorders>
            <w:shd w:val="clear" w:color="auto" w:fill="auto"/>
          </w:tcPr>
          <w:p w14:paraId="07106D37" w14:textId="77777777" w:rsidR="00D14C31" w:rsidRPr="00D95972" w:rsidRDefault="00D14C31" w:rsidP="00D14C31">
            <w:pPr>
              <w:rPr>
                <w:rFonts w:cs="Arial"/>
              </w:rPr>
            </w:pPr>
          </w:p>
        </w:tc>
        <w:tc>
          <w:tcPr>
            <w:tcW w:w="1317" w:type="dxa"/>
            <w:gridSpan w:val="2"/>
            <w:tcBorders>
              <w:bottom w:val="nil"/>
            </w:tcBorders>
            <w:shd w:val="clear" w:color="auto" w:fill="auto"/>
          </w:tcPr>
          <w:p w14:paraId="1C3A9E0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FCCBA6D" w14:textId="6B3B5F1D" w:rsidR="00D14C31" w:rsidRDefault="00D14C31" w:rsidP="00D14C31">
            <w:pPr>
              <w:overflowPunct/>
              <w:autoSpaceDE/>
              <w:autoSpaceDN/>
              <w:adjustRightInd/>
              <w:textAlignment w:val="auto"/>
              <w:rPr>
                <w:rFonts w:cs="Arial"/>
                <w:lang w:val="en-US"/>
              </w:rPr>
            </w:pPr>
            <w:r>
              <w:t>C1-214960</w:t>
            </w:r>
          </w:p>
        </w:tc>
        <w:tc>
          <w:tcPr>
            <w:tcW w:w="4191" w:type="dxa"/>
            <w:gridSpan w:val="3"/>
            <w:tcBorders>
              <w:top w:val="single" w:sz="4" w:space="0" w:color="auto"/>
              <w:bottom w:val="single" w:sz="4" w:space="0" w:color="auto"/>
            </w:tcBorders>
            <w:shd w:val="clear" w:color="auto" w:fill="FFFF00"/>
          </w:tcPr>
          <w:p w14:paraId="3C189933" w14:textId="77777777" w:rsidR="00D14C31" w:rsidRDefault="00D14C31" w:rsidP="00D14C31">
            <w:pPr>
              <w:rPr>
                <w:rFonts w:cs="Arial"/>
              </w:rPr>
            </w:pPr>
            <w:r>
              <w:rPr>
                <w:rFonts w:cs="Arial"/>
              </w:rPr>
              <w:t>Establishing another PDU session when timer T3584 and T3585 are active</w:t>
            </w:r>
          </w:p>
        </w:tc>
        <w:tc>
          <w:tcPr>
            <w:tcW w:w="1767" w:type="dxa"/>
            <w:tcBorders>
              <w:top w:val="single" w:sz="4" w:space="0" w:color="auto"/>
              <w:bottom w:val="single" w:sz="4" w:space="0" w:color="auto"/>
            </w:tcBorders>
            <w:shd w:val="clear" w:color="auto" w:fill="FFFF00"/>
          </w:tcPr>
          <w:p w14:paraId="16BA1CCF" w14:textId="77777777" w:rsidR="00D14C31" w:rsidRDefault="00D14C31" w:rsidP="00D14C3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CEFFE86" w14:textId="77777777" w:rsidR="00D14C31" w:rsidRDefault="00D14C31" w:rsidP="00D14C31">
            <w:pPr>
              <w:rPr>
                <w:rFonts w:cs="Arial"/>
              </w:rPr>
            </w:pPr>
            <w:r>
              <w:rPr>
                <w:rFonts w:cs="Arial"/>
              </w:rPr>
              <w:t>CR 3496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526E7" w14:textId="77777777" w:rsidR="00D14C31" w:rsidRDefault="00D14C31" w:rsidP="00D14C31">
            <w:pPr>
              <w:rPr>
                <w:ins w:id="308" w:author="Nokia User" w:date="2021-08-26T09:24:00Z"/>
                <w:rFonts w:eastAsia="Batang" w:cs="Arial"/>
                <w:lang w:eastAsia="ko-KR"/>
              </w:rPr>
            </w:pPr>
            <w:ins w:id="309" w:author="Nokia User" w:date="2021-08-26T09:24:00Z">
              <w:r>
                <w:rPr>
                  <w:rFonts w:eastAsia="Batang" w:cs="Arial"/>
                  <w:lang w:eastAsia="ko-KR"/>
                </w:rPr>
                <w:t>Revision of C1-214807</w:t>
              </w:r>
            </w:ins>
          </w:p>
          <w:p w14:paraId="666FCB12" w14:textId="69CE5664" w:rsidR="00D14C31" w:rsidRDefault="00D14C31" w:rsidP="00D14C31">
            <w:pPr>
              <w:rPr>
                <w:ins w:id="310" w:author="Nokia User" w:date="2021-08-26T09:24:00Z"/>
                <w:rFonts w:eastAsia="Batang" w:cs="Arial"/>
                <w:lang w:eastAsia="ko-KR"/>
              </w:rPr>
            </w:pPr>
            <w:ins w:id="311" w:author="Nokia User" w:date="2021-08-26T09:24:00Z">
              <w:r>
                <w:rPr>
                  <w:rFonts w:eastAsia="Batang" w:cs="Arial"/>
                  <w:lang w:eastAsia="ko-KR"/>
                </w:rPr>
                <w:t>_________________________________________</w:t>
              </w:r>
            </w:ins>
          </w:p>
          <w:p w14:paraId="1E0445E8" w14:textId="5FBCBB71" w:rsidR="00D14C31" w:rsidRDefault="00D14C31" w:rsidP="00D14C31">
            <w:pPr>
              <w:rPr>
                <w:rFonts w:eastAsia="Batang" w:cs="Arial"/>
                <w:lang w:eastAsia="ko-KR"/>
              </w:rPr>
            </w:pPr>
            <w:ins w:id="312" w:author="Nokia User" w:date="2021-08-25T07:37:00Z">
              <w:r>
                <w:rPr>
                  <w:rFonts w:eastAsia="Batang" w:cs="Arial"/>
                  <w:lang w:eastAsia="ko-KR"/>
                </w:rPr>
                <w:t>Revision of C1-214540</w:t>
              </w:r>
            </w:ins>
          </w:p>
          <w:p w14:paraId="24FA8610" w14:textId="77777777" w:rsidR="00D14C31" w:rsidRDefault="00D14C31" w:rsidP="00D14C31">
            <w:pPr>
              <w:rPr>
                <w:rFonts w:eastAsia="Batang" w:cs="Arial"/>
                <w:lang w:eastAsia="ko-KR"/>
              </w:rPr>
            </w:pPr>
          </w:p>
          <w:p w14:paraId="39F5D0CE" w14:textId="77777777" w:rsidR="00D14C31" w:rsidRDefault="00D14C31" w:rsidP="00D14C31">
            <w:pPr>
              <w:rPr>
                <w:rFonts w:eastAsia="Batang" w:cs="Arial"/>
                <w:lang w:eastAsia="ko-KR"/>
              </w:rPr>
            </w:pPr>
            <w:r>
              <w:rPr>
                <w:rFonts w:eastAsia="Batang" w:cs="Arial"/>
                <w:lang w:eastAsia="ko-KR"/>
              </w:rPr>
              <w:t>Sung wed 0110</w:t>
            </w:r>
          </w:p>
          <w:p w14:paraId="26584322" w14:textId="77777777" w:rsidR="00D14C31" w:rsidRDefault="00D14C31" w:rsidP="00D14C31">
            <w:pPr>
              <w:rPr>
                <w:rFonts w:eastAsia="Batang" w:cs="Arial"/>
                <w:lang w:eastAsia="ko-KR"/>
              </w:rPr>
            </w:pPr>
            <w:r>
              <w:rPr>
                <w:rFonts w:eastAsia="Batang" w:cs="Arial"/>
                <w:lang w:eastAsia="ko-KR"/>
              </w:rPr>
              <w:t>Rev required</w:t>
            </w:r>
          </w:p>
          <w:p w14:paraId="23143017" w14:textId="77777777" w:rsidR="00D14C31" w:rsidRDefault="00D14C31" w:rsidP="00D14C31">
            <w:pPr>
              <w:rPr>
                <w:rFonts w:eastAsia="Batang" w:cs="Arial"/>
                <w:lang w:eastAsia="ko-KR"/>
              </w:rPr>
            </w:pPr>
          </w:p>
          <w:p w14:paraId="5885B9CC" w14:textId="77777777" w:rsidR="00D14C31" w:rsidRDefault="00D14C31" w:rsidP="00D14C31">
            <w:pPr>
              <w:rPr>
                <w:rFonts w:eastAsia="Batang" w:cs="Arial"/>
                <w:lang w:eastAsia="ko-KR"/>
              </w:rPr>
            </w:pPr>
            <w:r>
              <w:rPr>
                <w:rFonts w:eastAsia="Batang" w:cs="Arial"/>
                <w:lang w:eastAsia="ko-KR"/>
              </w:rPr>
              <w:t>Vishnu wed 0645</w:t>
            </w:r>
          </w:p>
          <w:p w14:paraId="1D359FFA" w14:textId="77777777" w:rsidR="00D14C31" w:rsidRDefault="00D14C31" w:rsidP="00D14C31">
            <w:pPr>
              <w:rPr>
                <w:rFonts w:eastAsia="Batang" w:cs="Arial"/>
                <w:lang w:eastAsia="ko-KR"/>
              </w:rPr>
            </w:pPr>
            <w:r>
              <w:rPr>
                <w:rFonts w:eastAsia="Batang" w:cs="Arial"/>
                <w:lang w:eastAsia="ko-KR"/>
              </w:rPr>
              <w:t>Rev required</w:t>
            </w:r>
          </w:p>
          <w:p w14:paraId="2D46FDA2" w14:textId="77777777" w:rsidR="00D14C31" w:rsidRDefault="00D14C31" w:rsidP="00D14C31">
            <w:pPr>
              <w:rPr>
                <w:rFonts w:eastAsia="Batang" w:cs="Arial"/>
                <w:lang w:eastAsia="ko-KR"/>
              </w:rPr>
            </w:pPr>
          </w:p>
          <w:p w14:paraId="177CF217" w14:textId="77777777" w:rsidR="00D14C31" w:rsidRDefault="00D14C31" w:rsidP="00D14C31">
            <w:pPr>
              <w:rPr>
                <w:rFonts w:eastAsia="Batang" w:cs="Arial"/>
                <w:lang w:eastAsia="ko-KR"/>
              </w:rPr>
            </w:pPr>
            <w:r>
              <w:rPr>
                <w:rFonts w:eastAsia="Batang" w:cs="Arial"/>
                <w:lang w:eastAsia="ko-KR"/>
              </w:rPr>
              <w:t>Vivek wed 1927</w:t>
            </w:r>
          </w:p>
          <w:p w14:paraId="2F6025B6" w14:textId="77777777" w:rsidR="00D14C31" w:rsidRDefault="00D14C31" w:rsidP="00D14C31">
            <w:pPr>
              <w:rPr>
                <w:rFonts w:eastAsia="Batang" w:cs="Arial"/>
                <w:lang w:eastAsia="ko-KR"/>
              </w:rPr>
            </w:pPr>
            <w:r>
              <w:rPr>
                <w:rFonts w:eastAsia="Batang" w:cs="Arial"/>
                <w:lang w:eastAsia="ko-KR"/>
              </w:rPr>
              <w:t>Defends</w:t>
            </w:r>
          </w:p>
          <w:p w14:paraId="16938A4A" w14:textId="77777777" w:rsidR="00D14C31" w:rsidRDefault="00D14C31" w:rsidP="00D14C31">
            <w:pPr>
              <w:rPr>
                <w:rFonts w:eastAsia="Batang" w:cs="Arial"/>
                <w:lang w:eastAsia="ko-KR"/>
              </w:rPr>
            </w:pPr>
          </w:p>
          <w:p w14:paraId="352D0430" w14:textId="77777777" w:rsidR="00D14C31" w:rsidRDefault="00D14C31" w:rsidP="00D14C31">
            <w:pPr>
              <w:rPr>
                <w:rFonts w:eastAsia="Batang" w:cs="Arial"/>
                <w:lang w:eastAsia="ko-KR"/>
              </w:rPr>
            </w:pPr>
            <w:r>
              <w:rPr>
                <w:rFonts w:eastAsia="Batang" w:cs="Arial"/>
                <w:lang w:eastAsia="ko-KR"/>
              </w:rPr>
              <w:t>Vivek wed 2307</w:t>
            </w:r>
          </w:p>
          <w:p w14:paraId="1B066DF8" w14:textId="77777777" w:rsidR="00D14C31" w:rsidRDefault="00D14C31" w:rsidP="00D14C31">
            <w:pPr>
              <w:rPr>
                <w:rFonts w:eastAsia="Batang" w:cs="Arial"/>
                <w:lang w:eastAsia="ko-KR"/>
              </w:rPr>
            </w:pPr>
            <w:r>
              <w:rPr>
                <w:rFonts w:eastAsia="Batang" w:cs="Arial"/>
                <w:lang w:eastAsia="ko-KR"/>
              </w:rPr>
              <w:t>New rev</w:t>
            </w:r>
          </w:p>
          <w:p w14:paraId="60B59656" w14:textId="77777777" w:rsidR="00D14C31" w:rsidRDefault="00D14C31" w:rsidP="00D14C31">
            <w:pPr>
              <w:rPr>
                <w:rFonts w:eastAsia="Batang" w:cs="Arial"/>
                <w:lang w:eastAsia="ko-KR"/>
              </w:rPr>
            </w:pPr>
          </w:p>
          <w:p w14:paraId="315559E1" w14:textId="77777777" w:rsidR="00D14C31" w:rsidRDefault="00D14C31" w:rsidP="00D14C31">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0102</w:t>
            </w:r>
          </w:p>
          <w:p w14:paraId="3265D126" w14:textId="77777777" w:rsidR="00D14C31" w:rsidRDefault="00D14C31" w:rsidP="00D14C31">
            <w:pPr>
              <w:rPr>
                <w:rFonts w:eastAsia="Batang" w:cs="Arial"/>
                <w:lang w:eastAsia="ko-KR"/>
              </w:rPr>
            </w:pPr>
            <w:r>
              <w:rPr>
                <w:rFonts w:eastAsia="Batang" w:cs="Arial"/>
                <w:lang w:eastAsia="ko-KR"/>
              </w:rPr>
              <w:t>Same as Vishnu</w:t>
            </w:r>
          </w:p>
          <w:p w14:paraId="0715726E" w14:textId="77777777" w:rsidR="00D14C31" w:rsidRDefault="00D14C31" w:rsidP="00D14C31">
            <w:pPr>
              <w:rPr>
                <w:rFonts w:eastAsia="Batang" w:cs="Arial"/>
                <w:lang w:eastAsia="ko-KR"/>
              </w:rPr>
            </w:pPr>
          </w:p>
          <w:p w14:paraId="5CD38E59" w14:textId="77777777" w:rsidR="00D14C31" w:rsidRDefault="00D14C31" w:rsidP="00D14C31">
            <w:pPr>
              <w:rPr>
                <w:ins w:id="313" w:author="Nokia User" w:date="2021-08-25T07:37:00Z"/>
                <w:rFonts w:eastAsia="Batang" w:cs="Arial"/>
                <w:lang w:eastAsia="ko-KR"/>
              </w:rPr>
            </w:pPr>
          </w:p>
          <w:p w14:paraId="3B08C280" w14:textId="77777777" w:rsidR="00D14C31" w:rsidRDefault="00D14C31" w:rsidP="00D14C31">
            <w:pPr>
              <w:rPr>
                <w:ins w:id="314" w:author="Nokia User" w:date="2021-08-25T07:37:00Z"/>
                <w:rFonts w:eastAsia="Batang" w:cs="Arial"/>
                <w:lang w:eastAsia="ko-KR"/>
              </w:rPr>
            </w:pPr>
            <w:ins w:id="315" w:author="Nokia User" w:date="2021-08-25T07:37:00Z">
              <w:r>
                <w:rPr>
                  <w:rFonts w:eastAsia="Batang" w:cs="Arial"/>
                  <w:lang w:eastAsia="ko-KR"/>
                </w:rPr>
                <w:t>_________________________________________</w:t>
              </w:r>
            </w:ins>
          </w:p>
          <w:p w14:paraId="5A1A7DFE" w14:textId="77777777" w:rsidR="00D14C31" w:rsidRDefault="00D14C31" w:rsidP="00D14C31">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2112</w:t>
            </w:r>
          </w:p>
          <w:p w14:paraId="45605CC7" w14:textId="77777777" w:rsidR="00D14C31" w:rsidRDefault="00D14C31" w:rsidP="00D14C31">
            <w:pPr>
              <w:rPr>
                <w:rFonts w:eastAsia="Batang" w:cs="Arial"/>
                <w:lang w:eastAsia="ko-KR"/>
              </w:rPr>
            </w:pPr>
            <w:r>
              <w:rPr>
                <w:rFonts w:eastAsia="Batang" w:cs="Arial"/>
                <w:lang w:eastAsia="ko-KR"/>
              </w:rPr>
              <w:t>Objection</w:t>
            </w:r>
          </w:p>
          <w:p w14:paraId="1CD42087" w14:textId="77777777" w:rsidR="00D14C31" w:rsidRDefault="00D14C31" w:rsidP="00D14C31">
            <w:pPr>
              <w:rPr>
                <w:rFonts w:eastAsia="Batang" w:cs="Arial"/>
                <w:lang w:eastAsia="ko-KR"/>
              </w:rPr>
            </w:pPr>
          </w:p>
          <w:p w14:paraId="10F0938B" w14:textId="77777777" w:rsidR="00D14C31" w:rsidRDefault="00D14C31" w:rsidP="00D14C3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2222</w:t>
            </w:r>
          </w:p>
          <w:p w14:paraId="7858ED52" w14:textId="77777777" w:rsidR="00D14C31" w:rsidRDefault="00D14C31" w:rsidP="00D14C31">
            <w:pPr>
              <w:rPr>
                <w:rFonts w:eastAsia="Batang" w:cs="Arial"/>
                <w:lang w:eastAsia="ko-KR"/>
              </w:rPr>
            </w:pPr>
            <w:r>
              <w:rPr>
                <w:rFonts w:eastAsia="Batang" w:cs="Arial"/>
                <w:lang w:eastAsia="ko-KR"/>
              </w:rPr>
              <w:t>Rev required</w:t>
            </w:r>
          </w:p>
          <w:p w14:paraId="06955AFA" w14:textId="77777777" w:rsidR="00D14C31" w:rsidRDefault="00D14C31" w:rsidP="00D14C31">
            <w:pPr>
              <w:rPr>
                <w:rFonts w:eastAsia="Batang" w:cs="Arial"/>
                <w:lang w:eastAsia="ko-KR"/>
              </w:rPr>
            </w:pPr>
          </w:p>
          <w:p w14:paraId="2ACFE9C9" w14:textId="77777777" w:rsidR="00D14C31" w:rsidRDefault="00D14C31" w:rsidP="00D14C31">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0005</w:t>
            </w:r>
          </w:p>
          <w:p w14:paraId="05488A02" w14:textId="77777777" w:rsidR="00D14C31" w:rsidRDefault="00D14C31" w:rsidP="00D14C31">
            <w:pPr>
              <w:rPr>
                <w:rFonts w:eastAsia="Batang" w:cs="Arial"/>
                <w:lang w:eastAsia="ko-KR"/>
              </w:rPr>
            </w:pPr>
            <w:r>
              <w:rPr>
                <w:rFonts w:eastAsia="Batang" w:cs="Arial"/>
                <w:lang w:eastAsia="ko-KR"/>
              </w:rPr>
              <w:t>Provides rev</w:t>
            </w:r>
          </w:p>
          <w:p w14:paraId="4AE314DD" w14:textId="77777777" w:rsidR="00D14C31" w:rsidRDefault="00D14C31" w:rsidP="00D14C31">
            <w:pPr>
              <w:rPr>
                <w:rFonts w:eastAsia="Batang" w:cs="Arial"/>
                <w:lang w:eastAsia="ko-KR"/>
              </w:rPr>
            </w:pPr>
          </w:p>
          <w:p w14:paraId="04A44D96" w14:textId="77777777" w:rsidR="00D14C31" w:rsidRDefault="00D14C31" w:rsidP="00D14C31">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2104</w:t>
            </w:r>
          </w:p>
          <w:p w14:paraId="2E412B2A" w14:textId="77777777" w:rsidR="00D14C31" w:rsidRDefault="00D14C31" w:rsidP="00D14C31">
            <w:pPr>
              <w:rPr>
                <w:rFonts w:eastAsia="Batang" w:cs="Arial"/>
                <w:lang w:eastAsia="ko-KR"/>
              </w:rPr>
            </w:pPr>
            <w:r>
              <w:rPr>
                <w:rFonts w:eastAsia="Batang" w:cs="Arial"/>
                <w:lang w:eastAsia="ko-KR"/>
              </w:rPr>
              <w:t>Rev ok</w:t>
            </w:r>
          </w:p>
          <w:p w14:paraId="1521C287" w14:textId="77777777" w:rsidR="00D14C31" w:rsidRDefault="00D14C31" w:rsidP="00D14C31">
            <w:pPr>
              <w:rPr>
                <w:rFonts w:eastAsia="Batang" w:cs="Arial"/>
                <w:lang w:eastAsia="ko-KR"/>
              </w:rPr>
            </w:pPr>
          </w:p>
          <w:p w14:paraId="4B306778" w14:textId="77777777" w:rsidR="00D14C31" w:rsidRDefault="00D14C31" w:rsidP="00D14C31">
            <w:pPr>
              <w:rPr>
                <w:rFonts w:eastAsia="Batang" w:cs="Arial"/>
                <w:lang w:eastAsia="ko-KR"/>
              </w:rPr>
            </w:pPr>
            <w:r>
              <w:rPr>
                <w:rFonts w:eastAsia="Batang" w:cs="Arial"/>
                <w:lang w:eastAsia="ko-KR"/>
              </w:rPr>
              <w:t>Sung wed 0115</w:t>
            </w:r>
          </w:p>
          <w:p w14:paraId="1AFE49CD" w14:textId="77777777" w:rsidR="00D14C31" w:rsidRDefault="00D14C31" w:rsidP="00D14C31">
            <w:pPr>
              <w:rPr>
                <w:rFonts w:eastAsia="Batang" w:cs="Arial"/>
                <w:lang w:eastAsia="ko-KR"/>
              </w:rPr>
            </w:pPr>
            <w:r>
              <w:rPr>
                <w:rFonts w:eastAsia="Batang" w:cs="Arial"/>
                <w:lang w:eastAsia="ko-KR"/>
              </w:rPr>
              <w:lastRenderedPageBreak/>
              <w:t>Rev required</w:t>
            </w:r>
          </w:p>
        </w:tc>
      </w:tr>
      <w:tr w:rsidR="00D14C31" w:rsidRPr="00D95972" w14:paraId="3670B45C" w14:textId="77777777" w:rsidTr="00C93E10">
        <w:tc>
          <w:tcPr>
            <w:tcW w:w="976" w:type="dxa"/>
            <w:tcBorders>
              <w:left w:val="thinThickThinSmallGap" w:sz="24" w:space="0" w:color="auto"/>
              <w:bottom w:val="nil"/>
            </w:tcBorders>
            <w:shd w:val="clear" w:color="auto" w:fill="auto"/>
          </w:tcPr>
          <w:p w14:paraId="4E6EB93E" w14:textId="77777777" w:rsidR="00D14C31" w:rsidRPr="00D95972" w:rsidRDefault="00D14C31" w:rsidP="00D14C31">
            <w:pPr>
              <w:rPr>
                <w:rFonts w:cs="Arial"/>
              </w:rPr>
            </w:pPr>
          </w:p>
        </w:tc>
        <w:tc>
          <w:tcPr>
            <w:tcW w:w="1317" w:type="dxa"/>
            <w:gridSpan w:val="2"/>
            <w:tcBorders>
              <w:bottom w:val="nil"/>
            </w:tcBorders>
            <w:shd w:val="clear" w:color="auto" w:fill="auto"/>
          </w:tcPr>
          <w:p w14:paraId="08C568A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84C7C14" w14:textId="439D213C" w:rsidR="00D14C31" w:rsidRDefault="00D14C31" w:rsidP="00D14C31">
            <w:pPr>
              <w:overflowPunct/>
              <w:autoSpaceDE/>
              <w:autoSpaceDN/>
              <w:adjustRightInd/>
              <w:textAlignment w:val="auto"/>
              <w:rPr>
                <w:rFonts w:cs="Arial"/>
                <w:lang w:val="en-US"/>
              </w:rPr>
            </w:pPr>
            <w:r w:rsidRPr="00C93E10">
              <w:t>C1-214963</w:t>
            </w:r>
          </w:p>
        </w:tc>
        <w:tc>
          <w:tcPr>
            <w:tcW w:w="4191" w:type="dxa"/>
            <w:gridSpan w:val="3"/>
            <w:tcBorders>
              <w:top w:val="single" w:sz="4" w:space="0" w:color="auto"/>
              <w:bottom w:val="single" w:sz="4" w:space="0" w:color="auto"/>
            </w:tcBorders>
            <w:shd w:val="clear" w:color="auto" w:fill="FFFF00"/>
          </w:tcPr>
          <w:p w14:paraId="4940C197" w14:textId="77777777" w:rsidR="00D14C31" w:rsidRDefault="00D14C31" w:rsidP="00D14C31">
            <w:pPr>
              <w:rPr>
                <w:rFonts w:cs="Arial"/>
              </w:rPr>
            </w:pPr>
            <w:r>
              <w:rPr>
                <w:rFonts w:cs="Arial"/>
              </w:rPr>
              <w:t>Re-enabling of N1 mode when S1 mode is enabled</w:t>
            </w:r>
          </w:p>
        </w:tc>
        <w:tc>
          <w:tcPr>
            <w:tcW w:w="1767" w:type="dxa"/>
            <w:tcBorders>
              <w:top w:val="single" w:sz="4" w:space="0" w:color="auto"/>
              <w:bottom w:val="single" w:sz="4" w:space="0" w:color="auto"/>
            </w:tcBorders>
            <w:shd w:val="clear" w:color="auto" w:fill="FFFF00"/>
          </w:tcPr>
          <w:p w14:paraId="544F8BC8" w14:textId="77777777" w:rsidR="00D14C31" w:rsidRDefault="00D14C31" w:rsidP="00D14C31">
            <w:pPr>
              <w:rPr>
                <w:rFonts w:cs="Arial"/>
              </w:rPr>
            </w:pPr>
            <w:r>
              <w:rPr>
                <w:rFonts w:cs="Arial"/>
              </w:rPr>
              <w:t>Apple, Vodafone</w:t>
            </w:r>
          </w:p>
        </w:tc>
        <w:tc>
          <w:tcPr>
            <w:tcW w:w="826" w:type="dxa"/>
            <w:tcBorders>
              <w:top w:val="single" w:sz="4" w:space="0" w:color="auto"/>
              <w:bottom w:val="single" w:sz="4" w:space="0" w:color="auto"/>
            </w:tcBorders>
            <w:shd w:val="clear" w:color="auto" w:fill="FFFF00"/>
          </w:tcPr>
          <w:p w14:paraId="0AB24DE7" w14:textId="77777777" w:rsidR="00D14C31" w:rsidRDefault="00D14C31" w:rsidP="00D14C31">
            <w:pPr>
              <w:rPr>
                <w:rFonts w:cs="Arial"/>
              </w:rPr>
            </w:pPr>
            <w:r>
              <w:rPr>
                <w:rFonts w:cs="Arial"/>
              </w:rPr>
              <w:t>CR 3269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3855E" w14:textId="1686AE55" w:rsidR="00D14C31" w:rsidRDefault="00D14C31" w:rsidP="00D14C31">
            <w:pPr>
              <w:rPr>
                <w:rFonts w:eastAsia="Batang" w:cs="Arial"/>
                <w:lang w:eastAsia="ko-KR"/>
              </w:rPr>
            </w:pPr>
            <w:ins w:id="316" w:author="Nokia User" w:date="2021-08-26T09:52:00Z">
              <w:r>
                <w:rPr>
                  <w:rFonts w:eastAsia="Batang" w:cs="Arial"/>
                  <w:lang w:eastAsia="ko-KR"/>
                </w:rPr>
                <w:t>Revision of C1-214538</w:t>
              </w:r>
            </w:ins>
          </w:p>
          <w:p w14:paraId="47DAA53B" w14:textId="2A01A4AC" w:rsidR="00D14C31" w:rsidRDefault="00D14C31" w:rsidP="00D14C31">
            <w:pPr>
              <w:rPr>
                <w:rFonts w:eastAsia="Batang" w:cs="Arial"/>
                <w:lang w:eastAsia="ko-KR"/>
              </w:rPr>
            </w:pPr>
          </w:p>
          <w:p w14:paraId="1C1724F7" w14:textId="25EF66DB" w:rsidR="00D14C31" w:rsidRDefault="00D14C31" w:rsidP="00D14C3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0912</w:t>
            </w:r>
          </w:p>
          <w:p w14:paraId="6C49B6B3" w14:textId="5602EF64" w:rsidR="00D14C31" w:rsidRDefault="00D14C31" w:rsidP="00D14C31">
            <w:pPr>
              <w:rPr>
                <w:rFonts w:eastAsia="Batang" w:cs="Arial"/>
                <w:lang w:eastAsia="ko-KR"/>
              </w:rPr>
            </w:pPr>
            <w:r>
              <w:rPr>
                <w:rFonts w:eastAsia="Batang" w:cs="Arial"/>
                <w:lang w:eastAsia="ko-KR"/>
              </w:rPr>
              <w:t>Objection</w:t>
            </w:r>
          </w:p>
          <w:p w14:paraId="2E506D99" w14:textId="49A6A9EB" w:rsidR="00D14C31" w:rsidRDefault="00D14C31" w:rsidP="00D14C31">
            <w:pPr>
              <w:rPr>
                <w:rFonts w:eastAsia="Batang" w:cs="Arial"/>
                <w:lang w:eastAsia="ko-KR"/>
              </w:rPr>
            </w:pPr>
          </w:p>
          <w:p w14:paraId="19D16701" w14:textId="067E9050"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0956</w:t>
            </w:r>
          </w:p>
          <w:p w14:paraId="4072F0E1" w14:textId="6E4F1845" w:rsidR="00D14C31" w:rsidRDefault="00D14C31" w:rsidP="00D14C31">
            <w:pPr>
              <w:rPr>
                <w:ins w:id="317" w:author="Nokia User" w:date="2021-08-26T09:52:00Z"/>
                <w:rFonts w:eastAsia="Batang" w:cs="Arial"/>
                <w:lang w:eastAsia="ko-KR"/>
              </w:rPr>
            </w:pPr>
            <w:r>
              <w:rPr>
                <w:rFonts w:eastAsia="Batang" w:cs="Arial"/>
                <w:lang w:eastAsia="ko-KR"/>
              </w:rPr>
              <w:t>Same as Cristina</w:t>
            </w:r>
          </w:p>
          <w:p w14:paraId="6915E7BA" w14:textId="0867B4E6" w:rsidR="00D14C31" w:rsidRDefault="00D14C31" w:rsidP="00D14C31">
            <w:pPr>
              <w:rPr>
                <w:ins w:id="318" w:author="Nokia User" w:date="2021-08-26T09:52:00Z"/>
                <w:rFonts w:eastAsia="Batang" w:cs="Arial"/>
                <w:lang w:eastAsia="ko-KR"/>
              </w:rPr>
            </w:pPr>
            <w:ins w:id="319" w:author="Nokia User" w:date="2021-08-26T09:52:00Z">
              <w:r>
                <w:rPr>
                  <w:rFonts w:eastAsia="Batang" w:cs="Arial"/>
                  <w:lang w:eastAsia="ko-KR"/>
                </w:rPr>
                <w:t>_________________________________________</w:t>
              </w:r>
            </w:ins>
          </w:p>
          <w:p w14:paraId="75634D03" w14:textId="7E10E45E" w:rsidR="00D14C31" w:rsidRDefault="00D14C31" w:rsidP="00D14C31">
            <w:pPr>
              <w:rPr>
                <w:rFonts w:eastAsia="Batang" w:cs="Arial"/>
                <w:lang w:eastAsia="ko-KR"/>
              </w:rPr>
            </w:pPr>
            <w:r>
              <w:rPr>
                <w:rFonts w:eastAsia="Batang" w:cs="Arial"/>
                <w:lang w:eastAsia="ko-KR"/>
              </w:rPr>
              <w:t>Revision of C1-213801</w:t>
            </w:r>
          </w:p>
          <w:p w14:paraId="7D8E71D5" w14:textId="77777777" w:rsidR="00D14C31" w:rsidRDefault="00D14C31" w:rsidP="00D14C31">
            <w:pPr>
              <w:rPr>
                <w:rFonts w:eastAsia="Batang" w:cs="Arial"/>
                <w:lang w:eastAsia="ko-KR"/>
              </w:rPr>
            </w:pPr>
          </w:p>
          <w:p w14:paraId="5CB2016C" w14:textId="77777777" w:rsidR="00D14C31" w:rsidRDefault="00D14C31" w:rsidP="00D14C31">
            <w:pPr>
              <w:rPr>
                <w:rFonts w:eastAsia="Batang" w:cs="Arial"/>
                <w:lang w:eastAsia="ko-KR"/>
              </w:rPr>
            </w:pPr>
            <w:r>
              <w:rPr>
                <w:rFonts w:eastAsia="Batang" w:cs="Arial"/>
                <w:lang w:eastAsia="ko-KR"/>
              </w:rPr>
              <w:t>Mohamed, Thu, 0214</w:t>
            </w:r>
          </w:p>
          <w:p w14:paraId="33ED6E9E" w14:textId="77777777" w:rsidR="00D14C31" w:rsidRDefault="00D14C31" w:rsidP="00D14C31">
            <w:pPr>
              <w:rPr>
                <w:rFonts w:eastAsia="Batang" w:cs="Arial"/>
                <w:lang w:eastAsia="ko-KR"/>
              </w:rPr>
            </w:pPr>
            <w:r>
              <w:rPr>
                <w:rFonts w:eastAsia="Batang" w:cs="Arial"/>
                <w:lang w:eastAsia="ko-KR"/>
              </w:rPr>
              <w:t>Rev required</w:t>
            </w:r>
          </w:p>
          <w:p w14:paraId="36B969D5" w14:textId="77777777" w:rsidR="00D14C31" w:rsidRDefault="00D14C31" w:rsidP="00D14C31">
            <w:pPr>
              <w:rPr>
                <w:rFonts w:eastAsia="Batang" w:cs="Arial"/>
                <w:lang w:eastAsia="ko-KR"/>
              </w:rPr>
            </w:pPr>
          </w:p>
          <w:p w14:paraId="021DE055" w14:textId="77777777" w:rsidR="00D14C31" w:rsidRDefault="00D14C31" w:rsidP="00D14C31">
            <w:pPr>
              <w:rPr>
                <w:lang w:val="en-US"/>
              </w:rPr>
            </w:pPr>
            <w:r>
              <w:rPr>
                <w:lang w:val="en-US"/>
              </w:rPr>
              <w:t>Lena, Thu, 0304</w:t>
            </w:r>
          </w:p>
          <w:p w14:paraId="4F33C916" w14:textId="77777777" w:rsidR="00D14C31" w:rsidRDefault="00D14C31" w:rsidP="00D14C31">
            <w:pPr>
              <w:rPr>
                <w:lang w:val="en-US"/>
              </w:rPr>
            </w:pPr>
            <w:r>
              <w:rPr>
                <w:lang w:val="en-US"/>
              </w:rPr>
              <w:t>Rev required</w:t>
            </w:r>
          </w:p>
          <w:p w14:paraId="10B63148" w14:textId="77777777" w:rsidR="00D14C31" w:rsidRDefault="00D14C31" w:rsidP="00D14C31">
            <w:pPr>
              <w:rPr>
                <w:lang w:val="en-US"/>
              </w:rPr>
            </w:pPr>
          </w:p>
          <w:p w14:paraId="388D4AEF" w14:textId="77777777" w:rsidR="00D14C31" w:rsidRDefault="00D14C31" w:rsidP="00D14C31">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0516</w:t>
            </w:r>
          </w:p>
          <w:p w14:paraId="1F807A02" w14:textId="77777777" w:rsidR="00D14C31" w:rsidRDefault="00D14C31" w:rsidP="00D14C31">
            <w:pPr>
              <w:rPr>
                <w:lang w:val="en-US"/>
              </w:rPr>
            </w:pPr>
            <w:r>
              <w:rPr>
                <w:lang w:val="en-US"/>
              </w:rPr>
              <w:t>Clarification requested</w:t>
            </w:r>
          </w:p>
          <w:p w14:paraId="1ED567A2" w14:textId="77777777" w:rsidR="00D14C31" w:rsidRDefault="00D14C31" w:rsidP="00D14C31">
            <w:pPr>
              <w:rPr>
                <w:lang w:val="en-US"/>
              </w:rPr>
            </w:pPr>
          </w:p>
          <w:p w14:paraId="7BF58192" w14:textId="77777777" w:rsidR="00D14C31" w:rsidRDefault="00D14C31" w:rsidP="00D14C31">
            <w:pPr>
              <w:rPr>
                <w:lang w:val="en-US"/>
              </w:rPr>
            </w:pPr>
            <w:r>
              <w:rPr>
                <w:lang w:val="en-US"/>
              </w:rPr>
              <w:t xml:space="preserve">Cristina </w:t>
            </w:r>
            <w:proofErr w:type="spellStart"/>
            <w:r>
              <w:rPr>
                <w:lang w:val="en-US"/>
              </w:rPr>
              <w:t>thu</w:t>
            </w:r>
            <w:proofErr w:type="spellEnd"/>
            <w:r>
              <w:rPr>
                <w:lang w:val="en-US"/>
              </w:rPr>
              <w:t xml:space="preserve"> 0610</w:t>
            </w:r>
          </w:p>
          <w:p w14:paraId="1478C86F" w14:textId="77777777" w:rsidR="00D14C31" w:rsidRDefault="00D14C31" w:rsidP="00D14C31">
            <w:pPr>
              <w:rPr>
                <w:lang w:val="en-US"/>
              </w:rPr>
            </w:pPr>
            <w:r>
              <w:rPr>
                <w:lang w:val="en-US"/>
              </w:rPr>
              <w:t>Objection</w:t>
            </w:r>
          </w:p>
          <w:p w14:paraId="78AE10AE" w14:textId="77777777" w:rsidR="00D14C31" w:rsidRDefault="00D14C31" w:rsidP="00D14C31">
            <w:pPr>
              <w:rPr>
                <w:rFonts w:eastAsia="Batang" w:cs="Arial"/>
                <w:lang w:eastAsia="ko-KR"/>
              </w:rPr>
            </w:pPr>
          </w:p>
          <w:p w14:paraId="48C2D28E"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7514686D" w14:textId="77777777" w:rsidR="00D14C31" w:rsidRDefault="00D14C31" w:rsidP="00D14C31">
            <w:pPr>
              <w:rPr>
                <w:rFonts w:eastAsia="Batang" w:cs="Arial"/>
                <w:lang w:eastAsia="ko-KR"/>
              </w:rPr>
            </w:pPr>
            <w:r>
              <w:rPr>
                <w:rFonts w:eastAsia="Batang" w:cs="Arial"/>
                <w:lang w:eastAsia="ko-KR"/>
              </w:rPr>
              <w:t>Rev required</w:t>
            </w:r>
          </w:p>
          <w:p w14:paraId="2AF70B72" w14:textId="77777777" w:rsidR="00D14C31" w:rsidRDefault="00D14C31" w:rsidP="00D14C31">
            <w:pPr>
              <w:rPr>
                <w:rFonts w:eastAsia="Batang" w:cs="Arial"/>
                <w:lang w:eastAsia="ko-KR"/>
              </w:rPr>
            </w:pPr>
          </w:p>
          <w:p w14:paraId="627ED2FA" w14:textId="77777777" w:rsidR="00D14C31" w:rsidRDefault="00D14C31" w:rsidP="00D14C31">
            <w:pPr>
              <w:rPr>
                <w:rFonts w:eastAsia="Batang" w:cs="Arial"/>
                <w:lang w:eastAsia="ko-KR"/>
              </w:rPr>
            </w:pPr>
          </w:p>
        </w:tc>
      </w:tr>
      <w:tr w:rsidR="00D14C31" w:rsidRPr="00D95972" w14:paraId="0C537C9F" w14:textId="77777777" w:rsidTr="00D14C31">
        <w:tc>
          <w:tcPr>
            <w:tcW w:w="976" w:type="dxa"/>
            <w:tcBorders>
              <w:left w:val="thinThickThinSmallGap" w:sz="24" w:space="0" w:color="auto"/>
              <w:bottom w:val="nil"/>
            </w:tcBorders>
            <w:shd w:val="clear" w:color="auto" w:fill="auto"/>
          </w:tcPr>
          <w:p w14:paraId="19858A63" w14:textId="77777777" w:rsidR="00D14C31" w:rsidRPr="00D95972" w:rsidRDefault="00D14C31" w:rsidP="00D14C31">
            <w:pPr>
              <w:rPr>
                <w:rFonts w:cs="Arial"/>
              </w:rPr>
            </w:pPr>
          </w:p>
        </w:tc>
        <w:tc>
          <w:tcPr>
            <w:tcW w:w="1317" w:type="dxa"/>
            <w:gridSpan w:val="2"/>
            <w:tcBorders>
              <w:bottom w:val="nil"/>
            </w:tcBorders>
            <w:shd w:val="clear" w:color="auto" w:fill="auto"/>
          </w:tcPr>
          <w:p w14:paraId="331AB5B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2B9AE02" w14:textId="5FAA8A9C" w:rsidR="00D14C31" w:rsidRDefault="00D14C31" w:rsidP="00D14C31">
            <w:pPr>
              <w:overflowPunct/>
              <w:autoSpaceDE/>
              <w:autoSpaceDN/>
              <w:adjustRightInd/>
              <w:textAlignment w:val="auto"/>
              <w:rPr>
                <w:rFonts w:cs="Arial"/>
                <w:lang w:val="en-US"/>
              </w:rPr>
            </w:pPr>
            <w:r w:rsidRPr="00C93E10">
              <w:t>C1-214964</w:t>
            </w:r>
          </w:p>
        </w:tc>
        <w:tc>
          <w:tcPr>
            <w:tcW w:w="4191" w:type="dxa"/>
            <w:gridSpan w:val="3"/>
            <w:tcBorders>
              <w:top w:val="single" w:sz="4" w:space="0" w:color="auto"/>
              <w:bottom w:val="single" w:sz="4" w:space="0" w:color="auto"/>
            </w:tcBorders>
            <w:shd w:val="clear" w:color="auto" w:fill="FFFF00"/>
          </w:tcPr>
          <w:p w14:paraId="4855409E" w14:textId="77777777" w:rsidR="00D14C31" w:rsidRDefault="00D14C31" w:rsidP="00D14C31">
            <w:pPr>
              <w:rPr>
                <w:rFonts w:cs="Arial"/>
              </w:rPr>
            </w:pPr>
            <w:r>
              <w:rPr>
                <w:rFonts w:cs="Arial"/>
              </w:rPr>
              <w:t xml:space="preserve">Re-enabling of N1 mode when S1 mode is enabled </w:t>
            </w:r>
          </w:p>
        </w:tc>
        <w:tc>
          <w:tcPr>
            <w:tcW w:w="1767" w:type="dxa"/>
            <w:tcBorders>
              <w:top w:val="single" w:sz="4" w:space="0" w:color="auto"/>
              <w:bottom w:val="single" w:sz="4" w:space="0" w:color="auto"/>
            </w:tcBorders>
            <w:shd w:val="clear" w:color="auto" w:fill="FFFF00"/>
          </w:tcPr>
          <w:p w14:paraId="099CC897" w14:textId="77777777" w:rsidR="00D14C31" w:rsidRDefault="00D14C31" w:rsidP="00D14C31">
            <w:pPr>
              <w:rPr>
                <w:rFonts w:cs="Arial"/>
              </w:rPr>
            </w:pPr>
            <w:r>
              <w:rPr>
                <w:rFonts w:cs="Arial"/>
              </w:rPr>
              <w:t>Apple, Vodafone</w:t>
            </w:r>
          </w:p>
        </w:tc>
        <w:tc>
          <w:tcPr>
            <w:tcW w:w="826" w:type="dxa"/>
            <w:tcBorders>
              <w:top w:val="single" w:sz="4" w:space="0" w:color="auto"/>
              <w:bottom w:val="single" w:sz="4" w:space="0" w:color="auto"/>
            </w:tcBorders>
            <w:shd w:val="clear" w:color="auto" w:fill="FFFF00"/>
          </w:tcPr>
          <w:p w14:paraId="5EC7FE81" w14:textId="77777777" w:rsidR="00D14C31" w:rsidRDefault="00D14C31" w:rsidP="00D14C31">
            <w:pPr>
              <w:rPr>
                <w:rFonts w:cs="Arial"/>
              </w:rPr>
            </w:pPr>
            <w:r>
              <w:rPr>
                <w:rFonts w:cs="Arial"/>
              </w:rPr>
              <w:t>CR 0763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4A657A" w14:textId="7FB58890" w:rsidR="00D14C31" w:rsidRDefault="00D14C31" w:rsidP="00D14C31">
            <w:pPr>
              <w:rPr>
                <w:rFonts w:eastAsia="Batang" w:cs="Arial"/>
                <w:lang w:eastAsia="ko-KR"/>
              </w:rPr>
            </w:pPr>
            <w:ins w:id="320" w:author="Nokia User" w:date="2021-08-26T09:52:00Z">
              <w:r>
                <w:rPr>
                  <w:rFonts w:eastAsia="Batang" w:cs="Arial"/>
                  <w:lang w:eastAsia="ko-KR"/>
                </w:rPr>
                <w:t>Revision of C1-214539</w:t>
              </w:r>
            </w:ins>
          </w:p>
          <w:p w14:paraId="72450474" w14:textId="5CC8D7FD" w:rsidR="00D14C31" w:rsidRDefault="00D14C31" w:rsidP="00D14C31">
            <w:pPr>
              <w:rPr>
                <w:rFonts w:eastAsia="Batang" w:cs="Arial"/>
                <w:lang w:eastAsia="ko-KR"/>
              </w:rPr>
            </w:pPr>
          </w:p>
          <w:p w14:paraId="2012FCDF" w14:textId="6C307569" w:rsidR="00D14C31" w:rsidRDefault="00D14C31" w:rsidP="00D14C3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0914</w:t>
            </w:r>
          </w:p>
          <w:p w14:paraId="1A1536AE" w14:textId="06DEF423" w:rsidR="00D14C31" w:rsidRDefault="00D14C31" w:rsidP="00D14C31">
            <w:pPr>
              <w:rPr>
                <w:rFonts w:eastAsia="Batang" w:cs="Arial"/>
                <w:lang w:eastAsia="ko-KR"/>
              </w:rPr>
            </w:pPr>
            <w:r>
              <w:rPr>
                <w:rFonts w:eastAsia="Batang" w:cs="Arial"/>
                <w:lang w:eastAsia="ko-KR"/>
              </w:rPr>
              <w:t>Objection</w:t>
            </w:r>
          </w:p>
          <w:p w14:paraId="2788C8DD" w14:textId="77777777" w:rsidR="00D14C31" w:rsidRDefault="00D14C31" w:rsidP="00D14C31">
            <w:pPr>
              <w:rPr>
                <w:ins w:id="321" w:author="Nokia User" w:date="2021-08-26T09:52:00Z"/>
                <w:rFonts w:eastAsia="Batang" w:cs="Arial"/>
                <w:lang w:eastAsia="ko-KR"/>
              </w:rPr>
            </w:pPr>
          </w:p>
          <w:p w14:paraId="56683453" w14:textId="76AC3A6D" w:rsidR="00D14C31" w:rsidRDefault="00D14C31" w:rsidP="00D14C31">
            <w:pPr>
              <w:rPr>
                <w:ins w:id="322" w:author="Nokia User" w:date="2021-08-26T09:52:00Z"/>
                <w:rFonts w:eastAsia="Batang" w:cs="Arial"/>
                <w:lang w:eastAsia="ko-KR"/>
              </w:rPr>
            </w:pPr>
            <w:ins w:id="323" w:author="Nokia User" w:date="2021-08-26T09:52:00Z">
              <w:r>
                <w:rPr>
                  <w:rFonts w:eastAsia="Batang" w:cs="Arial"/>
                  <w:lang w:eastAsia="ko-KR"/>
                </w:rPr>
                <w:t>_________________________________________</w:t>
              </w:r>
            </w:ins>
          </w:p>
          <w:p w14:paraId="397B76CD" w14:textId="2C947563" w:rsidR="00D14C31" w:rsidRDefault="00D14C31" w:rsidP="00D14C31">
            <w:pPr>
              <w:rPr>
                <w:rFonts w:eastAsia="Batang" w:cs="Arial"/>
                <w:lang w:eastAsia="ko-KR"/>
              </w:rPr>
            </w:pPr>
            <w:r>
              <w:rPr>
                <w:rFonts w:eastAsia="Batang" w:cs="Arial"/>
                <w:lang w:eastAsia="ko-KR"/>
              </w:rPr>
              <w:t>Mohamed, Thu, 0214</w:t>
            </w:r>
          </w:p>
          <w:p w14:paraId="50896B71" w14:textId="77777777" w:rsidR="00D14C31" w:rsidRDefault="00D14C31" w:rsidP="00D14C31">
            <w:pPr>
              <w:rPr>
                <w:rFonts w:eastAsia="Batang" w:cs="Arial"/>
                <w:lang w:eastAsia="ko-KR"/>
              </w:rPr>
            </w:pPr>
            <w:r>
              <w:rPr>
                <w:rFonts w:eastAsia="Batang" w:cs="Arial"/>
                <w:lang w:eastAsia="ko-KR"/>
              </w:rPr>
              <w:t>Rev required</w:t>
            </w:r>
          </w:p>
          <w:p w14:paraId="42EBA724" w14:textId="77777777" w:rsidR="00D14C31" w:rsidRDefault="00D14C31" w:rsidP="00D14C31">
            <w:pPr>
              <w:rPr>
                <w:rFonts w:eastAsia="Batang" w:cs="Arial"/>
                <w:lang w:eastAsia="ko-KR"/>
              </w:rPr>
            </w:pPr>
          </w:p>
          <w:p w14:paraId="6577E8CB" w14:textId="77777777" w:rsidR="00D14C31" w:rsidRDefault="00D14C31" w:rsidP="00D14C31">
            <w:pPr>
              <w:rPr>
                <w:lang w:val="en-US"/>
              </w:rPr>
            </w:pPr>
            <w:r>
              <w:rPr>
                <w:lang w:val="en-US"/>
              </w:rPr>
              <w:t>Lena, Thu, 0304</w:t>
            </w:r>
          </w:p>
          <w:p w14:paraId="442A8FFC" w14:textId="77777777" w:rsidR="00D14C31" w:rsidRDefault="00D14C31" w:rsidP="00D14C31">
            <w:pPr>
              <w:rPr>
                <w:lang w:val="en-US"/>
              </w:rPr>
            </w:pPr>
            <w:r>
              <w:rPr>
                <w:lang w:val="en-US"/>
              </w:rPr>
              <w:t>Rev required</w:t>
            </w:r>
          </w:p>
          <w:p w14:paraId="2FE28107" w14:textId="77777777" w:rsidR="00D14C31" w:rsidRDefault="00D14C31" w:rsidP="00D14C31">
            <w:pPr>
              <w:rPr>
                <w:lang w:val="en-US"/>
              </w:rPr>
            </w:pPr>
          </w:p>
          <w:p w14:paraId="1F7CB227" w14:textId="77777777" w:rsidR="00D14C31" w:rsidRDefault="00D14C31" w:rsidP="00D14C31">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0516</w:t>
            </w:r>
          </w:p>
          <w:p w14:paraId="0DCB3606" w14:textId="77777777" w:rsidR="00D14C31" w:rsidRDefault="00D14C31" w:rsidP="00D14C31">
            <w:pPr>
              <w:rPr>
                <w:lang w:val="en-US"/>
              </w:rPr>
            </w:pPr>
            <w:r>
              <w:rPr>
                <w:lang w:val="en-US"/>
              </w:rPr>
              <w:t>Clarification requested</w:t>
            </w:r>
          </w:p>
          <w:p w14:paraId="47E42BF7" w14:textId="77777777" w:rsidR="00D14C31" w:rsidRDefault="00D14C31" w:rsidP="00D14C31">
            <w:pPr>
              <w:rPr>
                <w:lang w:val="en-US"/>
              </w:rPr>
            </w:pPr>
          </w:p>
          <w:p w14:paraId="17778DE1" w14:textId="77777777" w:rsidR="00D14C31" w:rsidRDefault="00D14C31" w:rsidP="00D14C31">
            <w:pPr>
              <w:rPr>
                <w:lang w:val="en-US"/>
              </w:rPr>
            </w:pPr>
            <w:r>
              <w:rPr>
                <w:lang w:val="en-US"/>
              </w:rPr>
              <w:t xml:space="preserve">Cristina </w:t>
            </w:r>
            <w:proofErr w:type="spellStart"/>
            <w:r>
              <w:rPr>
                <w:lang w:val="en-US"/>
              </w:rPr>
              <w:t>thu</w:t>
            </w:r>
            <w:proofErr w:type="spellEnd"/>
            <w:r>
              <w:rPr>
                <w:lang w:val="en-US"/>
              </w:rPr>
              <w:t xml:space="preserve"> 0610</w:t>
            </w:r>
          </w:p>
          <w:p w14:paraId="608AC0D6" w14:textId="77777777" w:rsidR="00D14C31" w:rsidRDefault="00D14C31" w:rsidP="00D14C31">
            <w:pPr>
              <w:rPr>
                <w:lang w:val="en-US"/>
              </w:rPr>
            </w:pPr>
            <w:r>
              <w:rPr>
                <w:lang w:val="en-US"/>
              </w:rPr>
              <w:lastRenderedPageBreak/>
              <w:t>Objection</w:t>
            </w:r>
          </w:p>
          <w:p w14:paraId="4614B240" w14:textId="77777777" w:rsidR="00D14C31" w:rsidRDefault="00D14C31" w:rsidP="00D14C31">
            <w:pPr>
              <w:rPr>
                <w:rFonts w:eastAsia="Batang" w:cs="Arial"/>
                <w:lang w:eastAsia="ko-KR"/>
              </w:rPr>
            </w:pPr>
          </w:p>
          <w:p w14:paraId="2307194B"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2621621" w14:textId="77777777" w:rsidR="00D14C31" w:rsidRDefault="00D14C31" w:rsidP="00D14C31">
            <w:pPr>
              <w:rPr>
                <w:rFonts w:eastAsia="Batang" w:cs="Arial"/>
                <w:lang w:eastAsia="ko-KR"/>
              </w:rPr>
            </w:pPr>
            <w:r>
              <w:rPr>
                <w:rFonts w:eastAsia="Batang" w:cs="Arial"/>
                <w:lang w:eastAsia="ko-KR"/>
              </w:rPr>
              <w:t>Rev required</w:t>
            </w:r>
          </w:p>
          <w:p w14:paraId="67F7DF8E" w14:textId="77777777" w:rsidR="00D14C31" w:rsidRDefault="00D14C31" w:rsidP="00D14C31">
            <w:pPr>
              <w:rPr>
                <w:rFonts w:eastAsia="Batang" w:cs="Arial"/>
                <w:lang w:eastAsia="ko-KR"/>
              </w:rPr>
            </w:pPr>
          </w:p>
          <w:p w14:paraId="2B48362F" w14:textId="77777777" w:rsidR="00D14C31" w:rsidRDefault="00D14C31" w:rsidP="00D14C31">
            <w:pPr>
              <w:rPr>
                <w:rFonts w:eastAsia="Batang" w:cs="Arial"/>
                <w:lang w:eastAsia="ko-KR"/>
              </w:rPr>
            </w:pPr>
          </w:p>
        </w:tc>
      </w:tr>
      <w:tr w:rsidR="00D14C31" w:rsidRPr="00D95972" w14:paraId="35D7B730" w14:textId="77777777" w:rsidTr="00D14C31">
        <w:tc>
          <w:tcPr>
            <w:tcW w:w="976" w:type="dxa"/>
            <w:tcBorders>
              <w:left w:val="thinThickThinSmallGap" w:sz="24" w:space="0" w:color="auto"/>
              <w:bottom w:val="nil"/>
            </w:tcBorders>
            <w:shd w:val="clear" w:color="auto" w:fill="auto"/>
          </w:tcPr>
          <w:p w14:paraId="589B4DAE" w14:textId="77777777" w:rsidR="00D14C31" w:rsidRPr="00D95972" w:rsidRDefault="00D14C31" w:rsidP="00D14C31">
            <w:pPr>
              <w:rPr>
                <w:rFonts w:cs="Arial"/>
              </w:rPr>
            </w:pPr>
          </w:p>
        </w:tc>
        <w:tc>
          <w:tcPr>
            <w:tcW w:w="1317" w:type="dxa"/>
            <w:gridSpan w:val="2"/>
            <w:tcBorders>
              <w:bottom w:val="nil"/>
            </w:tcBorders>
            <w:shd w:val="clear" w:color="auto" w:fill="auto"/>
          </w:tcPr>
          <w:p w14:paraId="58FFDFE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B3D9CFF" w14:textId="7EF5163F" w:rsidR="00D14C31" w:rsidRDefault="00D14C31" w:rsidP="00D14C31">
            <w:pPr>
              <w:overflowPunct/>
              <w:autoSpaceDE/>
              <w:autoSpaceDN/>
              <w:adjustRightInd/>
              <w:textAlignment w:val="auto"/>
              <w:rPr>
                <w:rFonts w:cs="Arial"/>
                <w:lang w:val="en-US"/>
              </w:rPr>
            </w:pPr>
            <w:r w:rsidRPr="00D14C31">
              <w:t>C1-215025</w:t>
            </w:r>
          </w:p>
        </w:tc>
        <w:tc>
          <w:tcPr>
            <w:tcW w:w="4191" w:type="dxa"/>
            <w:gridSpan w:val="3"/>
            <w:tcBorders>
              <w:top w:val="single" w:sz="4" w:space="0" w:color="auto"/>
              <w:bottom w:val="single" w:sz="4" w:space="0" w:color="auto"/>
            </w:tcBorders>
            <w:shd w:val="clear" w:color="auto" w:fill="FFFF00"/>
          </w:tcPr>
          <w:p w14:paraId="35BCDB0C" w14:textId="77777777" w:rsidR="00D14C31" w:rsidRDefault="00D14C31" w:rsidP="00D14C31">
            <w:pPr>
              <w:rPr>
                <w:rFonts w:cs="Arial"/>
              </w:rPr>
            </w:pPr>
            <w:r>
              <w:rPr>
                <w:rFonts w:cs="Arial"/>
              </w:rPr>
              <w:t>The condition to store the PLMN identity in the list of PLMNs where registration was aborted due to SOR</w:t>
            </w:r>
          </w:p>
        </w:tc>
        <w:tc>
          <w:tcPr>
            <w:tcW w:w="1767" w:type="dxa"/>
            <w:tcBorders>
              <w:top w:val="single" w:sz="4" w:space="0" w:color="auto"/>
              <w:bottom w:val="single" w:sz="4" w:space="0" w:color="auto"/>
            </w:tcBorders>
            <w:shd w:val="clear" w:color="auto" w:fill="FFFF00"/>
          </w:tcPr>
          <w:p w14:paraId="292C314E" w14:textId="77777777" w:rsidR="00D14C31" w:rsidRDefault="00D14C31" w:rsidP="00D14C31">
            <w:pPr>
              <w:rPr>
                <w:rFonts w:cs="Arial"/>
              </w:rPr>
            </w:pPr>
            <w:r>
              <w:rPr>
                <w:rFonts w:cs="Arial"/>
              </w:rPr>
              <w:t>vivo</w:t>
            </w:r>
          </w:p>
        </w:tc>
        <w:tc>
          <w:tcPr>
            <w:tcW w:w="826" w:type="dxa"/>
            <w:tcBorders>
              <w:top w:val="single" w:sz="4" w:space="0" w:color="auto"/>
              <w:bottom w:val="single" w:sz="4" w:space="0" w:color="auto"/>
            </w:tcBorders>
            <w:shd w:val="clear" w:color="auto" w:fill="FFFF00"/>
          </w:tcPr>
          <w:p w14:paraId="1F6C3DED" w14:textId="77777777" w:rsidR="00D14C31" w:rsidRDefault="00D14C31" w:rsidP="00D14C31">
            <w:pPr>
              <w:rPr>
                <w:rFonts w:cs="Arial"/>
              </w:rPr>
            </w:pPr>
            <w:r>
              <w:rPr>
                <w:rFonts w:cs="Arial"/>
              </w:rPr>
              <w:t>CR 0758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019B4" w14:textId="77777777" w:rsidR="00D14C31" w:rsidRDefault="00D14C31" w:rsidP="00D14C31">
            <w:pPr>
              <w:rPr>
                <w:ins w:id="324" w:author="Nokia User" w:date="2021-08-26T13:17:00Z"/>
                <w:rFonts w:eastAsia="Batang" w:cs="Arial"/>
                <w:lang w:eastAsia="ko-KR"/>
              </w:rPr>
            </w:pPr>
            <w:ins w:id="325" w:author="Nokia User" w:date="2021-08-26T13:17:00Z">
              <w:r>
                <w:rPr>
                  <w:rFonts w:eastAsia="Batang" w:cs="Arial"/>
                  <w:lang w:eastAsia="ko-KR"/>
                </w:rPr>
                <w:t>Revision of C1-214528</w:t>
              </w:r>
            </w:ins>
          </w:p>
          <w:p w14:paraId="50283CFF" w14:textId="32B8E398" w:rsidR="00D14C31" w:rsidRDefault="00D14C31" w:rsidP="00D14C31">
            <w:pPr>
              <w:rPr>
                <w:ins w:id="326" w:author="Nokia User" w:date="2021-08-26T13:17:00Z"/>
                <w:rFonts w:eastAsia="Batang" w:cs="Arial"/>
                <w:lang w:eastAsia="ko-KR"/>
              </w:rPr>
            </w:pPr>
            <w:ins w:id="327" w:author="Nokia User" w:date="2021-08-26T13:17:00Z">
              <w:r>
                <w:rPr>
                  <w:rFonts w:eastAsia="Batang" w:cs="Arial"/>
                  <w:lang w:eastAsia="ko-KR"/>
                </w:rPr>
                <w:t>_________________________________________</w:t>
              </w:r>
            </w:ins>
          </w:p>
          <w:p w14:paraId="1690769B" w14:textId="1B636BB8"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3F22D30E" w14:textId="77777777" w:rsidR="00D14C31" w:rsidRDefault="00D14C31" w:rsidP="00D14C31">
            <w:pPr>
              <w:rPr>
                <w:rFonts w:eastAsia="Batang" w:cs="Arial"/>
                <w:lang w:eastAsia="ko-KR"/>
              </w:rPr>
            </w:pPr>
            <w:r>
              <w:rPr>
                <w:rFonts w:eastAsia="Batang" w:cs="Arial"/>
                <w:lang w:eastAsia="ko-KR"/>
              </w:rPr>
              <w:t>Rev required</w:t>
            </w:r>
          </w:p>
          <w:p w14:paraId="36078326" w14:textId="77777777" w:rsidR="00D14C31" w:rsidRDefault="00D14C31" w:rsidP="00D14C31">
            <w:pPr>
              <w:rPr>
                <w:rFonts w:eastAsia="Batang" w:cs="Arial"/>
                <w:lang w:eastAsia="ko-KR"/>
              </w:rPr>
            </w:pPr>
          </w:p>
          <w:p w14:paraId="593F1215" w14:textId="77777777" w:rsidR="00D14C31" w:rsidRDefault="00D14C31" w:rsidP="00D14C31">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0850</w:t>
            </w:r>
          </w:p>
          <w:p w14:paraId="63A5A231" w14:textId="77777777" w:rsidR="00D14C31" w:rsidRDefault="00D14C31" w:rsidP="00D14C31">
            <w:pPr>
              <w:rPr>
                <w:rFonts w:eastAsia="Batang" w:cs="Arial"/>
                <w:lang w:eastAsia="ko-KR"/>
              </w:rPr>
            </w:pPr>
            <w:r>
              <w:rPr>
                <w:rFonts w:eastAsia="Batang" w:cs="Arial"/>
                <w:lang w:eastAsia="ko-KR"/>
              </w:rPr>
              <w:t>Provides rev</w:t>
            </w:r>
          </w:p>
          <w:p w14:paraId="644C2796" w14:textId="77777777" w:rsidR="00D14C31" w:rsidRDefault="00D14C31" w:rsidP="00D14C31">
            <w:pPr>
              <w:rPr>
                <w:rFonts w:eastAsia="Batang" w:cs="Arial"/>
                <w:lang w:eastAsia="ko-KR"/>
              </w:rPr>
            </w:pPr>
          </w:p>
          <w:p w14:paraId="58979403"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1014</w:t>
            </w:r>
          </w:p>
          <w:p w14:paraId="4A160DDB" w14:textId="77777777" w:rsidR="00D14C31" w:rsidRDefault="00D14C31" w:rsidP="00D14C31">
            <w:pPr>
              <w:rPr>
                <w:rFonts w:eastAsia="Batang" w:cs="Arial"/>
                <w:lang w:eastAsia="ko-KR"/>
              </w:rPr>
            </w:pPr>
            <w:r>
              <w:rPr>
                <w:rFonts w:eastAsia="Batang" w:cs="Arial"/>
                <w:lang w:eastAsia="ko-KR"/>
              </w:rPr>
              <w:t>Fine with the rev</w:t>
            </w:r>
          </w:p>
          <w:p w14:paraId="4B1E716F" w14:textId="77777777" w:rsidR="00D14C31" w:rsidRDefault="00D14C31" w:rsidP="00D14C31">
            <w:pPr>
              <w:rPr>
                <w:rFonts w:eastAsia="Batang" w:cs="Arial"/>
                <w:lang w:eastAsia="ko-KR"/>
              </w:rPr>
            </w:pPr>
          </w:p>
          <w:p w14:paraId="69F29839" w14:textId="77777777" w:rsidR="00D14C31" w:rsidRDefault="00D14C31" w:rsidP="00D14C31">
            <w:pPr>
              <w:rPr>
                <w:rFonts w:eastAsia="Batang" w:cs="Arial"/>
                <w:lang w:eastAsia="ko-KR"/>
              </w:rPr>
            </w:pPr>
            <w:r>
              <w:rPr>
                <w:rFonts w:eastAsia="Batang" w:cs="Arial"/>
                <w:lang w:eastAsia="ko-KR"/>
              </w:rPr>
              <w:t>ban mon 0750</w:t>
            </w:r>
          </w:p>
          <w:p w14:paraId="1AC6A7F0" w14:textId="77777777" w:rsidR="00D14C31" w:rsidRDefault="00D14C31" w:rsidP="00D14C31">
            <w:pPr>
              <w:rPr>
                <w:rFonts w:eastAsia="Batang" w:cs="Arial"/>
                <w:lang w:eastAsia="ko-KR"/>
              </w:rPr>
            </w:pPr>
            <w:r>
              <w:rPr>
                <w:rFonts w:eastAsia="Batang" w:cs="Arial"/>
                <w:lang w:eastAsia="ko-KR"/>
              </w:rPr>
              <w:t>rev required</w:t>
            </w:r>
          </w:p>
          <w:p w14:paraId="522564DF" w14:textId="77777777" w:rsidR="00D14C31" w:rsidRDefault="00D14C31" w:rsidP="00D14C31">
            <w:pPr>
              <w:rPr>
                <w:rFonts w:eastAsia="Batang" w:cs="Arial"/>
                <w:lang w:eastAsia="ko-KR"/>
              </w:rPr>
            </w:pPr>
          </w:p>
          <w:p w14:paraId="7F9BB22C" w14:textId="77777777" w:rsidR="00D14C31" w:rsidRDefault="00D14C31" w:rsidP="00D14C31">
            <w:pPr>
              <w:rPr>
                <w:rFonts w:eastAsia="Batang" w:cs="Arial"/>
                <w:lang w:eastAsia="ko-KR"/>
              </w:rPr>
            </w:pPr>
            <w:proofErr w:type="spellStart"/>
            <w:r>
              <w:rPr>
                <w:rFonts w:eastAsia="Batang" w:cs="Arial"/>
                <w:lang w:eastAsia="ko-KR"/>
              </w:rPr>
              <w:t>lufeng</w:t>
            </w:r>
            <w:proofErr w:type="spellEnd"/>
            <w:r>
              <w:rPr>
                <w:rFonts w:eastAsia="Batang" w:cs="Arial"/>
                <w:lang w:eastAsia="ko-KR"/>
              </w:rPr>
              <w:t xml:space="preserve"> mon 1318</w:t>
            </w:r>
          </w:p>
          <w:p w14:paraId="130F4928" w14:textId="77777777" w:rsidR="00D14C31" w:rsidRDefault="00D14C31" w:rsidP="00D14C31">
            <w:pPr>
              <w:rPr>
                <w:rFonts w:eastAsia="Batang" w:cs="Arial"/>
                <w:lang w:eastAsia="ko-KR"/>
              </w:rPr>
            </w:pPr>
            <w:r>
              <w:rPr>
                <w:rFonts w:eastAsia="Batang" w:cs="Arial"/>
                <w:lang w:eastAsia="ko-KR"/>
              </w:rPr>
              <w:t>provides rev</w:t>
            </w:r>
          </w:p>
          <w:p w14:paraId="4C765115" w14:textId="77777777" w:rsidR="00D14C31" w:rsidRDefault="00D14C31" w:rsidP="00D14C31">
            <w:pPr>
              <w:rPr>
                <w:rFonts w:eastAsia="Batang" w:cs="Arial"/>
                <w:lang w:eastAsia="ko-KR"/>
              </w:rPr>
            </w:pPr>
          </w:p>
          <w:p w14:paraId="72116C64" w14:textId="77777777" w:rsidR="00D14C31" w:rsidRDefault="00D14C31" w:rsidP="00D14C31">
            <w:pPr>
              <w:rPr>
                <w:rFonts w:eastAsia="Batang" w:cs="Arial"/>
                <w:lang w:eastAsia="ko-KR"/>
              </w:rPr>
            </w:pPr>
            <w:r>
              <w:rPr>
                <w:rFonts w:eastAsia="Batang" w:cs="Arial"/>
                <w:lang w:eastAsia="ko-KR"/>
              </w:rPr>
              <w:t>ban mon 1328</w:t>
            </w:r>
          </w:p>
          <w:p w14:paraId="21782966" w14:textId="77777777" w:rsidR="00D14C31" w:rsidRDefault="00D14C31" w:rsidP="00D14C31">
            <w:pPr>
              <w:rPr>
                <w:rFonts w:eastAsia="Batang" w:cs="Arial"/>
                <w:lang w:eastAsia="ko-KR"/>
              </w:rPr>
            </w:pPr>
            <w:r>
              <w:rPr>
                <w:rFonts w:eastAsia="Batang" w:cs="Arial"/>
                <w:lang w:eastAsia="ko-KR"/>
              </w:rPr>
              <w:t>ok</w:t>
            </w:r>
          </w:p>
          <w:p w14:paraId="19D8E548" w14:textId="77777777" w:rsidR="00D14C31" w:rsidRDefault="00D14C31" w:rsidP="00D14C31">
            <w:pPr>
              <w:rPr>
                <w:rFonts w:eastAsia="Batang" w:cs="Arial"/>
                <w:lang w:eastAsia="ko-KR"/>
              </w:rPr>
            </w:pPr>
          </w:p>
          <w:p w14:paraId="30E0A99D" w14:textId="77777777" w:rsidR="00D14C31" w:rsidRDefault="00D14C31" w:rsidP="00D14C31">
            <w:pPr>
              <w:rPr>
                <w:rFonts w:eastAsia="Batang" w:cs="Arial"/>
                <w:lang w:eastAsia="ko-KR"/>
              </w:rPr>
            </w:pPr>
          </w:p>
        </w:tc>
      </w:tr>
      <w:tr w:rsidR="00D14C31" w:rsidRPr="00D95972" w14:paraId="3F66BBA3" w14:textId="77777777" w:rsidTr="001A20C0">
        <w:tc>
          <w:tcPr>
            <w:tcW w:w="976" w:type="dxa"/>
            <w:tcBorders>
              <w:left w:val="thinThickThinSmallGap" w:sz="24" w:space="0" w:color="auto"/>
              <w:bottom w:val="nil"/>
            </w:tcBorders>
            <w:shd w:val="clear" w:color="auto" w:fill="auto"/>
          </w:tcPr>
          <w:p w14:paraId="495D1A19" w14:textId="77777777" w:rsidR="00D14C31" w:rsidRPr="00D95972" w:rsidRDefault="00D14C31" w:rsidP="00D14C31">
            <w:pPr>
              <w:rPr>
                <w:rFonts w:cs="Arial"/>
              </w:rPr>
            </w:pPr>
          </w:p>
        </w:tc>
        <w:tc>
          <w:tcPr>
            <w:tcW w:w="1317" w:type="dxa"/>
            <w:gridSpan w:val="2"/>
            <w:tcBorders>
              <w:bottom w:val="nil"/>
            </w:tcBorders>
            <w:shd w:val="clear" w:color="auto" w:fill="auto"/>
          </w:tcPr>
          <w:p w14:paraId="13BEFC8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0EAEA3D" w14:textId="77777777" w:rsidR="00D14C31" w:rsidRDefault="00D14C31" w:rsidP="00D14C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6F28F129"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00"/>
          </w:tcPr>
          <w:p w14:paraId="10B8AB48"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00"/>
          </w:tcPr>
          <w:p w14:paraId="178FA686"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CF43373" w14:textId="77777777" w:rsidR="00D14C31" w:rsidRDefault="00D14C31" w:rsidP="00D14C31">
            <w:pPr>
              <w:rPr>
                <w:rFonts w:eastAsia="Batang" w:cs="Arial"/>
                <w:lang w:eastAsia="ko-KR"/>
              </w:rPr>
            </w:pPr>
          </w:p>
        </w:tc>
      </w:tr>
      <w:tr w:rsidR="00D14C31" w:rsidRPr="00D95972" w14:paraId="3AA5ADAE" w14:textId="77777777" w:rsidTr="001A20C0">
        <w:tc>
          <w:tcPr>
            <w:tcW w:w="976" w:type="dxa"/>
            <w:tcBorders>
              <w:left w:val="thinThickThinSmallGap" w:sz="24" w:space="0" w:color="auto"/>
              <w:bottom w:val="nil"/>
            </w:tcBorders>
            <w:shd w:val="clear" w:color="auto" w:fill="auto"/>
          </w:tcPr>
          <w:p w14:paraId="0C2B42A8" w14:textId="77777777" w:rsidR="00D14C31" w:rsidRPr="00D95972" w:rsidRDefault="00D14C31" w:rsidP="00D14C31">
            <w:pPr>
              <w:rPr>
                <w:rFonts w:cs="Arial"/>
              </w:rPr>
            </w:pPr>
          </w:p>
        </w:tc>
        <w:tc>
          <w:tcPr>
            <w:tcW w:w="1317" w:type="dxa"/>
            <w:gridSpan w:val="2"/>
            <w:tcBorders>
              <w:bottom w:val="nil"/>
            </w:tcBorders>
            <w:shd w:val="clear" w:color="auto" w:fill="auto"/>
          </w:tcPr>
          <w:p w14:paraId="72A8DA8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2D37EE6" w14:textId="77777777" w:rsidR="00D14C31" w:rsidRDefault="00D14C31" w:rsidP="00D14C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16B81719"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00"/>
          </w:tcPr>
          <w:p w14:paraId="2F5ACFE2"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00"/>
          </w:tcPr>
          <w:p w14:paraId="49E5D49D"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11A57C4" w14:textId="77777777" w:rsidR="00D14C31" w:rsidRDefault="00D14C31" w:rsidP="00D14C31">
            <w:pPr>
              <w:rPr>
                <w:rFonts w:eastAsia="Batang" w:cs="Arial"/>
                <w:lang w:eastAsia="ko-KR"/>
              </w:rPr>
            </w:pPr>
          </w:p>
        </w:tc>
      </w:tr>
      <w:tr w:rsidR="00D14C31" w:rsidRPr="00D95972" w14:paraId="082F55AB" w14:textId="77777777" w:rsidTr="00EE7F75">
        <w:tc>
          <w:tcPr>
            <w:tcW w:w="976" w:type="dxa"/>
            <w:tcBorders>
              <w:left w:val="thinThickThinSmallGap" w:sz="24" w:space="0" w:color="auto"/>
              <w:bottom w:val="nil"/>
            </w:tcBorders>
            <w:shd w:val="clear" w:color="auto" w:fill="auto"/>
          </w:tcPr>
          <w:p w14:paraId="451BC9B0" w14:textId="77777777" w:rsidR="00D14C31" w:rsidRPr="00D95972" w:rsidRDefault="00D14C31" w:rsidP="00D14C31">
            <w:pPr>
              <w:rPr>
                <w:rFonts w:cs="Arial"/>
              </w:rPr>
            </w:pPr>
          </w:p>
        </w:tc>
        <w:tc>
          <w:tcPr>
            <w:tcW w:w="1317" w:type="dxa"/>
            <w:gridSpan w:val="2"/>
            <w:tcBorders>
              <w:bottom w:val="nil"/>
            </w:tcBorders>
            <w:shd w:val="clear" w:color="auto" w:fill="auto"/>
          </w:tcPr>
          <w:p w14:paraId="56153CD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7CB6D55" w14:textId="24CDA1F8" w:rsidR="00D14C31" w:rsidRDefault="000401D1" w:rsidP="00D14C31">
            <w:pPr>
              <w:overflowPunct/>
              <w:autoSpaceDE/>
              <w:autoSpaceDN/>
              <w:adjustRightInd/>
              <w:textAlignment w:val="auto"/>
              <w:rPr>
                <w:rFonts w:cs="Arial"/>
                <w:lang w:val="en-US"/>
              </w:rPr>
            </w:pPr>
            <w:hyperlink r:id="rId176" w:history="1">
              <w:r w:rsidR="00D14C31">
                <w:rPr>
                  <w:rStyle w:val="Hyperlink"/>
                </w:rPr>
                <w:t>C1-214562</w:t>
              </w:r>
            </w:hyperlink>
          </w:p>
        </w:tc>
        <w:tc>
          <w:tcPr>
            <w:tcW w:w="4191" w:type="dxa"/>
            <w:gridSpan w:val="3"/>
            <w:tcBorders>
              <w:top w:val="single" w:sz="4" w:space="0" w:color="auto"/>
              <w:bottom w:val="single" w:sz="4" w:space="0" w:color="auto"/>
            </w:tcBorders>
            <w:shd w:val="clear" w:color="auto" w:fill="FFFFFF"/>
          </w:tcPr>
          <w:p w14:paraId="222E00F7" w14:textId="711EDC55" w:rsidR="00D14C31" w:rsidRDefault="00D14C31" w:rsidP="00D14C31">
            <w:pPr>
              <w:rPr>
                <w:rFonts w:cs="Arial"/>
              </w:rPr>
            </w:pPr>
            <w:r>
              <w:rPr>
                <w:rFonts w:cs="Arial"/>
              </w:rPr>
              <w:t>ANDSP not specified for a UE operating in SNPN access operation mode</w:t>
            </w:r>
          </w:p>
        </w:tc>
        <w:tc>
          <w:tcPr>
            <w:tcW w:w="1767" w:type="dxa"/>
            <w:tcBorders>
              <w:top w:val="single" w:sz="4" w:space="0" w:color="auto"/>
              <w:bottom w:val="single" w:sz="4" w:space="0" w:color="auto"/>
            </w:tcBorders>
            <w:shd w:val="clear" w:color="auto" w:fill="FFFFFF"/>
          </w:tcPr>
          <w:p w14:paraId="59E7C837" w14:textId="47F79BA2" w:rsidR="00D14C31"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BF8C092" w14:textId="011A638E" w:rsidR="00D14C31" w:rsidRDefault="00D14C31" w:rsidP="00D14C31">
            <w:pPr>
              <w:rPr>
                <w:rFonts w:cs="Arial"/>
              </w:rPr>
            </w:pPr>
            <w:r>
              <w:rPr>
                <w:rFonts w:cs="Arial"/>
              </w:rPr>
              <w:t>CR 3505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635F08" w14:textId="77777777" w:rsidR="00D14C31" w:rsidRDefault="00D14C31" w:rsidP="00D14C31">
            <w:pPr>
              <w:rPr>
                <w:rFonts w:eastAsia="Batang" w:cs="Arial"/>
                <w:lang w:eastAsia="ko-KR"/>
              </w:rPr>
            </w:pPr>
            <w:r>
              <w:rPr>
                <w:rFonts w:eastAsia="Batang" w:cs="Arial"/>
                <w:lang w:eastAsia="ko-KR"/>
              </w:rPr>
              <w:t>Agreed</w:t>
            </w:r>
          </w:p>
          <w:p w14:paraId="01006BAC" w14:textId="4665D32E" w:rsidR="00D14C31" w:rsidRDefault="00D14C31" w:rsidP="00D14C31">
            <w:pPr>
              <w:rPr>
                <w:rFonts w:eastAsia="Batang" w:cs="Arial"/>
                <w:lang w:eastAsia="ko-KR"/>
              </w:rPr>
            </w:pPr>
          </w:p>
        </w:tc>
      </w:tr>
      <w:tr w:rsidR="00D14C31" w:rsidRPr="00D95972" w14:paraId="5FC949F6" w14:textId="77777777" w:rsidTr="00B651F1">
        <w:tc>
          <w:tcPr>
            <w:tcW w:w="976" w:type="dxa"/>
            <w:tcBorders>
              <w:left w:val="thinThickThinSmallGap" w:sz="24" w:space="0" w:color="auto"/>
              <w:bottom w:val="nil"/>
            </w:tcBorders>
            <w:shd w:val="clear" w:color="auto" w:fill="auto"/>
          </w:tcPr>
          <w:p w14:paraId="1C927211" w14:textId="77777777" w:rsidR="00D14C31" w:rsidRPr="00D95972" w:rsidRDefault="00D14C31" w:rsidP="00D14C31">
            <w:pPr>
              <w:rPr>
                <w:rFonts w:cs="Arial"/>
              </w:rPr>
            </w:pPr>
          </w:p>
        </w:tc>
        <w:tc>
          <w:tcPr>
            <w:tcW w:w="1317" w:type="dxa"/>
            <w:gridSpan w:val="2"/>
            <w:tcBorders>
              <w:bottom w:val="nil"/>
            </w:tcBorders>
            <w:shd w:val="clear" w:color="auto" w:fill="auto"/>
          </w:tcPr>
          <w:p w14:paraId="392EC8E6"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2DDE769" w14:textId="1240C3AE" w:rsidR="00D14C31" w:rsidRDefault="000401D1" w:rsidP="00D14C31">
            <w:pPr>
              <w:overflowPunct/>
              <w:autoSpaceDE/>
              <w:autoSpaceDN/>
              <w:adjustRightInd/>
              <w:textAlignment w:val="auto"/>
              <w:rPr>
                <w:rFonts w:cs="Arial"/>
                <w:lang w:val="en-US"/>
              </w:rPr>
            </w:pPr>
            <w:hyperlink r:id="rId177" w:history="1">
              <w:r w:rsidR="00D14C31">
                <w:rPr>
                  <w:rStyle w:val="Hyperlink"/>
                </w:rPr>
                <w:t>C1-214563</w:t>
              </w:r>
            </w:hyperlink>
          </w:p>
        </w:tc>
        <w:tc>
          <w:tcPr>
            <w:tcW w:w="4191" w:type="dxa"/>
            <w:gridSpan w:val="3"/>
            <w:tcBorders>
              <w:top w:val="single" w:sz="4" w:space="0" w:color="auto"/>
              <w:bottom w:val="single" w:sz="4" w:space="0" w:color="auto"/>
            </w:tcBorders>
            <w:shd w:val="clear" w:color="auto" w:fill="FFFF00"/>
          </w:tcPr>
          <w:p w14:paraId="26038867" w14:textId="26E9B026" w:rsidR="00D14C31" w:rsidRDefault="00D14C31" w:rsidP="00D14C31">
            <w:pPr>
              <w:rPr>
                <w:rFonts w:cs="Arial"/>
              </w:rPr>
            </w:pPr>
            <w:r>
              <w:rPr>
                <w:rFonts w:cs="Arial"/>
              </w:rPr>
              <w:t>Handling two available native 5G-GUTIs during the registration procedure</w:t>
            </w:r>
          </w:p>
        </w:tc>
        <w:tc>
          <w:tcPr>
            <w:tcW w:w="1767" w:type="dxa"/>
            <w:tcBorders>
              <w:top w:val="single" w:sz="4" w:space="0" w:color="auto"/>
              <w:bottom w:val="single" w:sz="4" w:space="0" w:color="auto"/>
            </w:tcBorders>
            <w:shd w:val="clear" w:color="auto" w:fill="FFFF00"/>
          </w:tcPr>
          <w:p w14:paraId="7094A86A" w14:textId="6E176576" w:rsidR="00D14C31"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0DD1E9" w14:textId="129C60E6" w:rsidR="00D14C31" w:rsidRDefault="00D14C31" w:rsidP="00D14C31">
            <w:pPr>
              <w:rPr>
                <w:rFonts w:cs="Arial"/>
              </w:rPr>
            </w:pPr>
            <w:r>
              <w:rPr>
                <w:rFonts w:cs="Arial"/>
              </w:rPr>
              <w:t>CR 3506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F7CB6" w14:textId="77777777"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0929</w:t>
            </w:r>
          </w:p>
          <w:p w14:paraId="60D3B731" w14:textId="14D4C8EB" w:rsidR="00D14C31" w:rsidRDefault="00D14C31" w:rsidP="00D14C31">
            <w:pPr>
              <w:rPr>
                <w:rFonts w:eastAsia="Batang" w:cs="Arial"/>
                <w:lang w:eastAsia="ko-KR"/>
              </w:rPr>
            </w:pPr>
            <w:r>
              <w:rPr>
                <w:rFonts w:eastAsia="Batang" w:cs="Arial"/>
                <w:lang w:eastAsia="ko-KR"/>
              </w:rPr>
              <w:t>Rev required</w:t>
            </w:r>
          </w:p>
          <w:p w14:paraId="422CAD26" w14:textId="46FB531C" w:rsidR="00D14C31" w:rsidRDefault="00D14C31" w:rsidP="00D14C31">
            <w:pPr>
              <w:rPr>
                <w:rFonts w:eastAsia="Batang" w:cs="Arial"/>
                <w:lang w:eastAsia="ko-KR"/>
              </w:rPr>
            </w:pPr>
          </w:p>
          <w:p w14:paraId="2E429903" w14:textId="63CA49EF" w:rsidR="00D14C31" w:rsidRDefault="00D14C31" w:rsidP="00D14C3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2101</w:t>
            </w:r>
          </w:p>
          <w:p w14:paraId="32B03DE0" w14:textId="7423E211" w:rsidR="00D14C31" w:rsidRDefault="00D14C31" w:rsidP="00D14C31">
            <w:pPr>
              <w:rPr>
                <w:rFonts w:eastAsia="Batang" w:cs="Arial"/>
                <w:lang w:eastAsia="ko-KR"/>
              </w:rPr>
            </w:pPr>
            <w:r>
              <w:rPr>
                <w:rFonts w:eastAsia="Batang" w:cs="Arial"/>
                <w:lang w:eastAsia="ko-KR"/>
              </w:rPr>
              <w:t>Rev required</w:t>
            </w:r>
          </w:p>
          <w:p w14:paraId="1FA49C7D" w14:textId="09143A0F" w:rsidR="00D14C31" w:rsidRDefault="00D14C31" w:rsidP="00D14C31">
            <w:pPr>
              <w:rPr>
                <w:rFonts w:eastAsia="Batang" w:cs="Arial"/>
                <w:lang w:eastAsia="ko-KR"/>
              </w:rPr>
            </w:pPr>
          </w:p>
          <w:p w14:paraId="68041256" w14:textId="09F10880" w:rsidR="00D14C31" w:rsidRDefault="00D14C31" w:rsidP="00D14C31">
            <w:pPr>
              <w:rPr>
                <w:rFonts w:eastAsia="Batang" w:cs="Arial"/>
                <w:lang w:eastAsia="ko-KR"/>
              </w:rPr>
            </w:pPr>
            <w:r>
              <w:rPr>
                <w:rFonts w:eastAsia="Batang" w:cs="Arial"/>
                <w:lang w:eastAsia="ko-KR"/>
              </w:rPr>
              <w:t>Sung mon 0215</w:t>
            </w:r>
          </w:p>
          <w:p w14:paraId="7EDFD357" w14:textId="7C0BEE09" w:rsidR="00D14C31" w:rsidRDefault="00D14C31" w:rsidP="00D14C31">
            <w:pPr>
              <w:rPr>
                <w:rFonts w:eastAsia="Batang" w:cs="Arial"/>
                <w:lang w:eastAsia="ko-KR"/>
              </w:rPr>
            </w:pPr>
            <w:r>
              <w:rPr>
                <w:rFonts w:eastAsia="Batang" w:cs="Arial"/>
                <w:lang w:eastAsia="ko-KR"/>
              </w:rPr>
              <w:t>Provides rev</w:t>
            </w:r>
          </w:p>
          <w:p w14:paraId="70B7C7C0" w14:textId="000ED65C" w:rsidR="00D14C31" w:rsidRDefault="00D14C31" w:rsidP="00D14C31">
            <w:pPr>
              <w:rPr>
                <w:rFonts w:eastAsia="Batang" w:cs="Arial"/>
                <w:lang w:eastAsia="ko-KR"/>
              </w:rPr>
            </w:pPr>
          </w:p>
          <w:p w14:paraId="54423DBE" w14:textId="461C4815" w:rsidR="00D14C31" w:rsidRDefault="00D14C31" w:rsidP="00D14C31">
            <w:pPr>
              <w:rPr>
                <w:rFonts w:eastAsia="Batang" w:cs="Arial"/>
                <w:lang w:eastAsia="ko-KR"/>
              </w:rPr>
            </w:pPr>
            <w:r>
              <w:rPr>
                <w:rFonts w:eastAsia="Batang" w:cs="Arial"/>
                <w:lang w:eastAsia="ko-KR"/>
              </w:rPr>
              <w:t>Osama mon 2201</w:t>
            </w:r>
          </w:p>
          <w:p w14:paraId="4606296B" w14:textId="13D9B9D1" w:rsidR="00D14C31" w:rsidRDefault="00D14C31" w:rsidP="00D14C31">
            <w:pPr>
              <w:rPr>
                <w:rFonts w:eastAsia="Batang" w:cs="Arial"/>
                <w:lang w:eastAsia="ko-KR"/>
              </w:rPr>
            </w:pPr>
            <w:r>
              <w:rPr>
                <w:rFonts w:eastAsia="Batang" w:cs="Arial"/>
                <w:lang w:eastAsia="ko-KR"/>
              </w:rPr>
              <w:t>comments</w:t>
            </w:r>
          </w:p>
          <w:p w14:paraId="6DFEE8B3" w14:textId="77777777" w:rsidR="00D14C31" w:rsidRDefault="00D14C31" w:rsidP="00D14C31">
            <w:pPr>
              <w:rPr>
                <w:rFonts w:eastAsia="Batang" w:cs="Arial"/>
                <w:lang w:eastAsia="ko-KR"/>
              </w:rPr>
            </w:pPr>
          </w:p>
          <w:p w14:paraId="14319AAD" w14:textId="77777777"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0801</w:t>
            </w:r>
          </w:p>
          <w:p w14:paraId="373AA499" w14:textId="13F566C9" w:rsidR="00D14C31" w:rsidRDefault="00D14C31" w:rsidP="00D14C31">
            <w:pPr>
              <w:rPr>
                <w:rFonts w:eastAsia="Batang" w:cs="Arial"/>
                <w:lang w:eastAsia="ko-KR"/>
              </w:rPr>
            </w:pPr>
            <w:r>
              <w:rPr>
                <w:rFonts w:eastAsia="Batang" w:cs="Arial"/>
                <w:lang w:eastAsia="ko-KR"/>
              </w:rPr>
              <w:t>ok</w:t>
            </w:r>
          </w:p>
        </w:tc>
      </w:tr>
      <w:tr w:rsidR="00D14C31" w:rsidRPr="00D95972" w14:paraId="06D49D66" w14:textId="77777777" w:rsidTr="00B651F1">
        <w:tc>
          <w:tcPr>
            <w:tcW w:w="976" w:type="dxa"/>
            <w:tcBorders>
              <w:left w:val="thinThickThinSmallGap" w:sz="24" w:space="0" w:color="auto"/>
              <w:bottom w:val="nil"/>
            </w:tcBorders>
            <w:shd w:val="clear" w:color="auto" w:fill="auto"/>
          </w:tcPr>
          <w:p w14:paraId="77071A76" w14:textId="77777777" w:rsidR="00D14C31" w:rsidRPr="00D95972" w:rsidRDefault="00D14C31" w:rsidP="00D14C31">
            <w:pPr>
              <w:rPr>
                <w:rFonts w:cs="Arial"/>
              </w:rPr>
            </w:pPr>
          </w:p>
        </w:tc>
        <w:tc>
          <w:tcPr>
            <w:tcW w:w="1317" w:type="dxa"/>
            <w:gridSpan w:val="2"/>
            <w:tcBorders>
              <w:bottom w:val="nil"/>
            </w:tcBorders>
            <w:shd w:val="clear" w:color="auto" w:fill="auto"/>
          </w:tcPr>
          <w:p w14:paraId="668F27A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1CF175E8" w14:textId="60119D47" w:rsidR="00D14C31" w:rsidRDefault="000401D1" w:rsidP="00D14C31">
            <w:pPr>
              <w:overflowPunct/>
              <w:autoSpaceDE/>
              <w:autoSpaceDN/>
              <w:adjustRightInd/>
              <w:textAlignment w:val="auto"/>
              <w:rPr>
                <w:rFonts w:cs="Arial"/>
                <w:lang w:val="en-US"/>
              </w:rPr>
            </w:pPr>
            <w:hyperlink r:id="rId178" w:history="1">
              <w:r w:rsidR="00D14C31">
                <w:rPr>
                  <w:rStyle w:val="Hyperlink"/>
                </w:rPr>
                <w:t>C1-214582</w:t>
              </w:r>
            </w:hyperlink>
          </w:p>
        </w:tc>
        <w:tc>
          <w:tcPr>
            <w:tcW w:w="4191" w:type="dxa"/>
            <w:gridSpan w:val="3"/>
            <w:tcBorders>
              <w:top w:val="single" w:sz="4" w:space="0" w:color="auto"/>
              <w:bottom w:val="single" w:sz="4" w:space="0" w:color="auto"/>
            </w:tcBorders>
            <w:shd w:val="clear" w:color="auto" w:fill="FFFFFF"/>
          </w:tcPr>
          <w:p w14:paraId="76451441" w14:textId="10D74340" w:rsidR="00D14C31" w:rsidRDefault="00D14C31" w:rsidP="00D14C31">
            <w:pPr>
              <w:rPr>
                <w:rFonts w:cs="Arial"/>
              </w:rPr>
            </w:pPr>
            <w:r>
              <w:rPr>
                <w:rFonts w:cs="Arial"/>
              </w:rPr>
              <w:t>NAS impact of small data transmission</w:t>
            </w:r>
          </w:p>
        </w:tc>
        <w:tc>
          <w:tcPr>
            <w:tcW w:w="1767" w:type="dxa"/>
            <w:tcBorders>
              <w:top w:val="single" w:sz="4" w:space="0" w:color="auto"/>
              <w:bottom w:val="single" w:sz="4" w:space="0" w:color="auto"/>
            </w:tcBorders>
            <w:shd w:val="clear" w:color="auto" w:fill="FFFFFF"/>
          </w:tcPr>
          <w:p w14:paraId="5326ECAF" w14:textId="2D3B9D02" w:rsidR="00D14C31" w:rsidRDefault="00D14C31" w:rsidP="00D14C31">
            <w:pPr>
              <w:rPr>
                <w:rFonts w:cs="Arial"/>
              </w:rPr>
            </w:pPr>
            <w:r>
              <w:rPr>
                <w:rFonts w:cs="Arial"/>
              </w:rPr>
              <w:t>ZTE</w:t>
            </w:r>
          </w:p>
        </w:tc>
        <w:tc>
          <w:tcPr>
            <w:tcW w:w="826" w:type="dxa"/>
            <w:tcBorders>
              <w:top w:val="single" w:sz="4" w:space="0" w:color="auto"/>
              <w:bottom w:val="single" w:sz="4" w:space="0" w:color="auto"/>
            </w:tcBorders>
            <w:shd w:val="clear" w:color="auto" w:fill="FFFFFF"/>
          </w:tcPr>
          <w:p w14:paraId="1752E525" w14:textId="1401C071" w:rsidR="00D14C31" w:rsidRDefault="00D14C31" w:rsidP="00D14C3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2A8C90" w14:textId="77777777" w:rsidR="00D14C31" w:rsidRDefault="00D14C31" w:rsidP="00D14C31">
            <w:pPr>
              <w:rPr>
                <w:rFonts w:eastAsia="Batang" w:cs="Arial"/>
                <w:lang w:eastAsia="ko-KR"/>
              </w:rPr>
            </w:pPr>
            <w:r>
              <w:rPr>
                <w:rFonts w:eastAsia="Batang" w:cs="Arial"/>
                <w:lang w:eastAsia="ko-KR"/>
              </w:rPr>
              <w:t>Noted</w:t>
            </w:r>
          </w:p>
          <w:p w14:paraId="1766E0FB" w14:textId="77777777" w:rsidR="00D14C31" w:rsidRDefault="00D14C31" w:rsidP="00D14C31">
            <w:pPr>
              <w:rPr>
                <w:rFonts w:eastAsia="Batang" w:cs="Arial"/>
                <w:lang w:eastAsia="ko-KR"/>
              </w:rPr>
            </w:pPr>
          </w:p>
          <w:p w14:paraId="6A5B9392" w14:textId="77777777" w:rsidR="00D14C31" w:rsidRDefault="00D14C31" w:rsidP="00D14C31">
            <w:pPr>
              <w:rPr>
                <w:rFonts w:eastAsia="Batang" w:cs="Arial"/>
                <w:lang w:eastAsia="ko-KR"/>
              </w:rPr>
            </w:pPr>
          </w:p>
          <w:p w14:paraId="3E8B625B" w14:textId="60D1C410" w:rsidR="00D14C31" w:rsidRDefault="00D14C31" w:rsidP="00D14C31">
            <w:pPr>
              <w:rPr>
                <w:rFonts w:eastAsia="Batang" w:cs="Arial"/>
                <w:lang w:eastAsia="ko-KR"/>
              </w:rPr>
            </w:pPr>
            <w:r>
              <w:rPr>
                <w:rFonts w:eastAsia="Batang" w:cs="Arial"/>
                <w:lang w:eastAsia="ko-KR"/>
              </w:rPr>
              <w:t>Discussion not captured</w:t>
            </w:r>
          </w:p>
          <w:p w14:paraId="052BDD08" w14:textId="7ECB2B2F" w:rsidR="00D14C31" w:rsidRDefault="00D14C31" w:rsidP="00D14C31">
            <w:pPr>
              <w:rPr>
                <w:rFonts w:eastAsia="Batang" w:cs="Arial"/>
                <w:lang w:eastAsia="ko-KR"/>
              </w:rPr>
            </w:pPr>
          </w:p>
          <w:p w14:paraId="53449B84" w14:textId="4182CD91" w:rsidR="00D14C31" w:rsidRDefault="00D14C31" w:rsidP="00D14C31">
            <w:pPr>
              <w:rPr>
                <w:rFonts w:eastAsia="Batang" w:cs="Arial"/>
                <w:lang w:eastAsia="ko-KR"/>
              </w:rPr>
            </w:pPr>
            <w:r>
              <w:rPr>
                <w:rFonts w:eastAsia="Batang" w:cs="Arial"/>
                <w:lang w:eastAsia="ko-KR"/>
              </w:rPr>
              <w:t>Vivek mon 0108</w:t>
            </w:r>
          </w:p>
          <w:p w14:paraId="5214F9F5" w14:textId="2E1D24FA" w:rsidR="00D14C31" w:rsidRDefault="00D14C31" w:rsidP="00D14C31">
            <w:pPr>
              <w:rPr>
                <w:rFonts w:eastAsia="Batang" w:cs="Arial"/>
                <w:lang w:eastAsia="ko-KR"/>
              </w:rPr>
            </w:pPr>
            <w:r>
              <w:rPr>
                <w:rFonts w:eastAsia="Batang" w:cs="Arial"/>
                <w:lang w:eastAsia="ko-KR"/>
              </w:rPr>
              <w:t>Objection</w:t>
            </w:r>
          </w:p>
          <w:p w14:paraId="481DFF67" w14:textId="77777777" w:rsidR="00D14C31" w:rsidRDefault="00D14C31" w:rsidP="00D14C31">
            <w:pPr>
              <w:rPr>
                <w:rFonts w:eastAsia="Batang" w:cs="Arial"/>
                <w:lang w:eastAsia="ko-KR"/>
              </w:rPr>
            </w:pPr>
          </w:p>
          <w:p w14:paraId="622D81AC" w14:textId="5FD9B897" w:rsidR="00D14C31" w:rsidRDefault="00D14C31" w:rsidP="00D14C31">
            <w:pPr>
              <w:rPr>
                <w:rFonts w:eastAsia="Batang" w:cs="Arial"/>
                <w:lang w:eastAsia="ko-KR"/>
              </w:rPr>
            </w:pPr>
          </w:p>
        </w:tc>
      </w:tr>
      <w:tr w:rsidR="00D14C31" w:rsidRPr="00D95972" w14:paraId="68CEDF66" w14:textId="77777777" w:rsidTr="00D14C31">
        <w:tc>
          <w:tcPr>
            <w:tcW w:w="976" w:type="dxa"/>
            <w:tcBorders>
              <w:left w:val="thinThickThinSmallGap" w:sz="24" w:space="0" w:color="auto"/>
              <w:bottom w:val="nil"/>
            </w:tcBorders>
            <w:shd w:val="clear" w:color="auto" w:fill="auto"/>
          </w:tcPr>
          <w:p w14:paraId="6B8CCFA9" w14:textId="77777777" w:rsidR="00D14C31" w:rsidRPr="00D95972" w:rsidRDefault="00D14C31" w:rsidP="00D14C31">
            <w:pPr>
              <w:rPr>
                <w:rFonts w:cs="Arial"/>
              </w:rPr>
            </w:pPr>
          </w:p>
        </w:tc>
        <w:tc>
          <w:tcPr>
            <w:tcW w:w="1317" w:type="dxa"/>
            <w:gridSpan w:val="2"/>
            <w:tcBorders>
              <w:bottom w:val="nil"/>
            </w:tcBorders>
            <w:shd w:val="clear" w:color="auto" w:fill="auto"/>
          </w:tcPr>
          <w:p w14:paraId="140776D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hemeFill="background1"/>
          </w:tcPr>
          <w:p w14:paraId="7D67C87C" w14:textId="77CC83AD" w:rsidR="00D14C31" w:rsidRDefault="000401D1" w:rsidP="00D14C31">
            <w:pPr>
              <w:overflowPunct/>
              <w:autoSpaceDE/>
              <w:autoSpaceDN/>
              <w:adjustRightInd/>
              <w:textAlignment w:val="auto"/>
              <w:rPr>
                <w:rFonts w:cs="Arial"/>
                <w:lang w:val="en-US"/>
              </w:rPr>
            </w:pPr>
            <w:hyperlink r:id="rId179" w:history="1">
              <w:r w:rsidR="00D14C31">
                <w:rPr>
                  <w:rStyle w:val="Hyperlink"/>
                </w:rPr>
                <w:t>C1-214584</w:t>
              </w:r>
            </w:hyperlink>
          </w:p>
        </w:tc>
        <w:tc>
          <w:tcPr>
            <w:tcW w:w="4191" w:type="dxa"/>
            <w:gridSpan w:val="3"/>
            <w:tcBorders>
              <w:top w:val="single" w:sz="4" w:space="0" w:color="auto"/>
              <w:bottom w:val="single" w:sz="4" w:space="0" w:color="auto"/>
            </w:tcBorders>
            <w:shd w:val="clear" w:color="auto" w:fill="FFFFFF" w:themeFill="background1"/>
          </w:tcPr>
          <w:p w14:paraId="118332D6" w14:textId="07FC4E6F" w:rsidR="00D14C31" w:rsidRDefault="00D14C31" w:rsidP="00D14C31">
            <w:pPr>
              <w:rPr>
                <w:rFonts w:cs="Arial"/>
              </w:rPr>
            </w:pPr>
            <w:r>
              <w:rPr>
                <w:rFonts w:cs="Arial"/>
              </w:rPr>
              <w:t xml:space="preserve">Clarification of UE </w:t>
            </w:r>
            <w:proofErr w:type="spellStart"/>
            <w:r>
              <w:rPr>
                <w:rFonts w:cs="Arial"/>
              </w:rPr>
              <w:t>behavior</w:t>
            </w:r>
            <w:proofErr w:type="spellEnd"/>
            <w:r>
              <w:rPr>
                <w:rFonts w:cs="Arial"/>
              </w:rPr>
              <w:t xml:space="preserve"> in case of airplane mode</w:t>
            </w:r>
          </w:p>
        </w:tc>
        <w:tc>
          <w:tcPr>
            <w:tcW w:w="1767" w:type="dxa"/>
            <w:tcBorders>
              <w:top w:val="single" w:sz="4" w:space="0" w:color="auto"/>
              <w:bottom w:val="single" w:sz="4" w:space="0" w:color="auto"/>
            </w:tcBorders>
            <w:shd w:val="clear" w:color="auto" w:fill="FFFFFF" w:themeFill="background1"/>
          </w:tcPr>
          <w:p w14:paraId="714203E5" w14:textId="7559BE14" w:rsidR="00D14C31" w:rsidRDefault="00D14C31" w:rsidP="00D14C31">
            <w:pPr>
              <w:rPr>
                <w:rFonts w:cs="Arial"/>
              </w:rPr>
            </w:pPr>
            <w:r>
              <w:rPr>
                <w:rFonts w:cs="Arial"/>
              </w:rPr>
              <w:t>ZTE</w:t>
            </w:r>
          </w:p>
        </w:tc>
        <w:tc>
          <w:tcPr>
            <w:tcW w:w="826" w:type="dxa"/>
            <w:tcBorders>
              <w:top w:val="single" w:sz="4" w:space="0" w:color="auto"/>
              <w:bottom w:val="single" w:sz="4" w:space="0" w:color="auto"/>
            </w:tcBorders>
            <w:shd w:val="clear" w:color="auto" w:fill="FFFFFF" w:themeFill="background1"/>
          </w:tcPr>
          <w:p w14:paraId="0C9C6553" w14:textId="0EDE0998" w:rsidR="00D14C31" w:rsidRDefault="00D14C31" w:rsidP="00D14C31">
            <w:pPr>
              <w:rPr>
                <w:rFonts w:cs="Arial"/>
              </w:rPr>
            </w:pPr>
            <w:r>
              <w:rPr>
                <w:rFonts w:cs="Arial"/>
              </w:rPr>
              <w:t>CR 3513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BED9A9" w14:textId="05357A76" w:rsidR="00D14C31" w:rsidRDefault="00D14C31" w:rsidP="00D14C31">
            <w:pPr>
              <w:rPr>
                <w:lang w:val="en-US"/>
              </w:rPr>
            </w:pPr>
            <w:r>
              <w:rPr>
                <w:lang w:val="en-US"/>
              </w:rPr>
              <w:t>Postponed</w:t>
            </w:r>
          </w:p>
          <w:p w14:paraId="1278E638" w14:textId="77777777" w:rsidR="00D14C31" w:rsidRDefault="00D14C31" w:rsidP="00D14C31">
            <w:pPr>
              <w:rPr>
                <w:lang w:val="en-US"/>
              </w:rPr>
            </w:pPr>
          </w:p>
          <w:p w14:paraId="6F538276" w14:textId="7A0BE421" w:rsidR="00D14C31" w:rsidRDefault="00D14C31" w:rsidP="00D14C31">
            <w:pPr>
              <w:rPr>
                <w:lang w:val="en-US"/>
              </w:rPr>
            </w:pPr>
            <w:r>
              <w:rPr>
                <w:lang w:val="en-US"/>
              </w:rPr>
              <w:t xml:space="preserve">Shuang </w:t>
            </w:r>
            <w:proofErr w:type="spellStart"/>
            <w:r>
              <w:rPr>
                <w:lang w:val="en-US"/>
              </w:rPr>
              <w:t>thu</w:t>
            </w:r>
            <w:proofErr w:type="spellEnd"/>
            <w:r>
              <w:rPr>
                <w:lang w:val="en-US"/>
              </w:rPr>
              <w:t xml:space="preserve"> 1156</w:t>
            </w:r>
          </w:p>
          <w:p w14:paraId="0C3C5D05" w14:textId="77777777" w:rsidR="00D14C31" w:rsidRDefault="00D14C31" w:rsidP="00D14C31">
            <w:pPr>
              <w:rPr>
                <w:lang w:val="en-US"/>
              </w:rPr>
            </w:pPr>
          </w:p>
          <w:p w14:paraId="3E4D42B6" w14:textId="71C0CB18" w:rsidR="00D14C31" w:rsidRDefault="00D14C31" w:rsidP="00D14C31">
            <w:pPr>
              <w:rPr>
                <w:lang w:val="en-US"/>
              </w:rPr>
            </w:pPr>
            <w:r>
              <w:rPr>
                <w:lang w:val="en-US"/>
              </w:rPr>
              <w:t>Lena, Thu, 0304</w:t>
            </w:r>
          </w:p>
          <w:p w14:paraId="4D2C8109" w14:textId="3C58DB16" w:rsidR="00D14C31" w:rsidRDefault="00D14C31" w:rsidP="00D14C31">
            <w:pPr>
              <w:rPr>
                <w:lang w:val="en-US"/>
              </w:rPr>
            </w:pPr>
            <w:r>
              <w:rPr>
                <w:lang w:val="en-US"/>
              </w:rPr>
              <w:t>Objection</w:t>
            </w:r>
          </w:p>
          <w:p w14:paraId="3600E0CB" w14:textId="77777777" w:rsidR="00D14C31" w:rsidRDefault="00D14C31" w:rsidP="00D14C31">
            <w:pPr>
              <w:rPr>
                <w:lang w:val="en-US"/>
              </w:rPr>
            </w:pPr>
          </w:p>
          <w:p w14:paraId="5ABC9CE4"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10DBCC2B" w14:textId="4510EE89" w:rsidR="00D14C31" w:rsidRDefault="00D14C31" w:rsidP="00D14C31">
            <w:pPr>
              <w:rPr>
                <w:rFonts w:eastAsia="Batang" w:cs="Arial"/>
                <w:lang w:eastAsia="ko-KR"/>
              </w:rPr>
            </w:pPr>
            <w:r>
              <w:rPr>
                <w:rFonts w:eastAsia="Batang" w:cs="Arial"/>
                <w:lang w:eastAsia="ko-KR"/>
              </w:rPr>
              <w:t>Rev required</w:t>
            </w:r>
          </w:p>
          <w:p w14:paraId="359BD835" w14:textId="36C24C4F" w:rsidR="00D14C31" w:rsidRDefault="00D14C31" w:rsidP="00D14C31">
            <w:pPr>
              <w:rPr>
                <w:rFonts w:eastAsia="Batang" w:cs="Arial"/>
                <w:lang w:eastAsia="ko-KR"/>
              </w:rPr>
            </w:pPr>
          </w:p>
          <w:p w14:paraId="56F6517C" w14:textId="0F690B5C" w:rsidR="00D14C31" w:rsidRDefault="00D14C31" w:rsidP="00D14C31">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0514</w:t>
            </w:r>
          </w:p>
          <w:p w14:paraId="4BE58FCA" w14:textId="2FE1BD3E" w:rsidR="00D14C31" w:rsidRDefault="00D14C31" w:rsidP="00D14C31">
            <w:pPr>
              <w:rPr>
                <w:rFonts w:eastAsia="Batang" w:cs="Arial"/>
                <w:lang w:eastAsia="ko-KR"/>
              </w:rPr>
            </w:pPr>
            <w:r>
              <w:rPr>
                <w:rFonts w:eastAsia="Batang" w:cs="Arial"/>
                <w:lang w:eastAsia="ko-KR"/>
              </w:rPr>
              <w:t>Replies</w:t>
            </w:r>
          </w:p>
          <w:p w14:paraId="7F0B1DBD" w14:textId="478F058E" w:rsidR="00D14C31" w:rsidRDefault="00D14C31" w:rsidP="00D14C31">
            <w:pPr>
              <w:rPr>
                <w:rFonts w:eastAsia="Batang" w:cs="Arial"/>
                <w:lang w:eastAsia="ko-KR"/>
              </w:rPr>
            </w:pPr>
          </w:p>
          <w:p w14:paraId="54D4FE56" w14:textId="03A23405"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1026</w:t>
            </w:r>
          </w:p>
          <w:p w14:paraId="00B252E0" w14:textId="45FB4D7E" w:rsidR="00D14C31" w:rsidRDefault="00D14C31" w:rsidP="00D14C31">
            <w:pPr>
              <w:rPr>
                <w:rFonts w:eastAsia="Batang" w:cs="Arial"/>
                <w:lang w:eastAsia="ko-KR"/>
              </w:rPr>
            </w:pPr>
            <w:r>
              <w:rPr>
                <w:rFonts w:eastAsia="Batang" w:cs="Arial"/>
                <w:lang w:eastAsia="ko-KR"/>
              </w:rPr>
              <w:t>Comments</w:t>
            </w:r>
          </w:p>
          <w:p w14:paraId="6BC386F4" w14:textId="54D8C805" w:rsidR="00D14C31" w:rsidRDefault="00D14C31" w:rsidP="00D14C31">
            <w:pPr>
              <w:rPr>
                <w:rFonts w:eastAsia="Batang" w:cs="Arial"/>
                <w:lang w:eastAsia="ko-KR"/>
              </w:rPr>
            </w:pPr>
          </w:p>
          <w:p w14:paraId="1B7E3B37" w14:textId="0FCA4091" w:rsidR="00D14C31" w:rsidRDefault="00D14C31" w:rsidP="00D14C31">
            <w:pPr>
              <w:rPr>
                <w:rFonts w:eastAsia="Batang" w:cs="Arial"/>
                <w:lang w:eastAsia="ko-KR"/>
              </w:rPr>
            </w:pPr>
            <w:r>
              <w:rPr>
                <w:rFonts w:eastAsia="Batang" w:cs="Arial"/>
                <w:lang w:eastAsia="ko-KR"/>
              </w:rPr>
              <w:t xml:space="preserve">Andrew </w:t>
            </w:r>
            <w:proofErr w:type="spellStart"/>
            <w:r>
              <w:rPr>
                <w:rFonts w:eastAsia="Batang" w:cs="Arial"/>
                <w:lang w:eastAsia="ko-KR"/>
              </w:rPr>
              <w:t>fri</w:t>
            </w:r>
            <w:proofErr w:type="spellEnd"/>
            <w:r>
              <w:rPr>
                <w:rFonts w:eastAsia="Batang" w:cs="Arial"/>
                <w:lang w:eastAsia="ko-KR"/>
              </w:rPr>
              <w:t xml:space="preserve"> 1112</w:t>
            </w:r>
          </w:p>
          <w:p w14:paraId="5D1BAAEE" w14:textId="2E4D8D48" w:rsidR="00D14C31" w:rsidRDefault="00D14C31" w:rsidP="00D14C31">
            <w:pPr>
              <w:rPr>
                <w:rFonts w:eastAsia="Batang" w:cs="Arial"/>
                <w:lang w:eastAsia="ko-KR"/>
              </w:rPr>
            </w:pPr>
            <w:r>
              <w:rPr>
                <w:rFonts w:eastAsia="Batang" w:cs="Arial"/>
                <w:lang w:eastAsia="ko-KR"/>
              </w:rPr>
              <w:t>Question for clarification</w:t>
            </w:r>
          </w:p>
          <w:p w14:paraId="52F63206" w14:textId="7031D68C" w:rsidR="00D14C31" w:rsidRDefault="00D14C31" w:rsidP="00D14C31">
            <w:pPr>
              <w:rPr>
                <w:rFonts w:eastAsia="Batang" w:cs="Arial"/>
                <w:lang w:eastAsia="ko-KR"/>
              </w:rPr>
            </w:pPr>
          </w:p>
          <w:p w14:paraId="4300BF6E" w14:textId="5AAD3CCD" w:rsidR="00D14C31" w:rsidRDefault="00D14C31" w:rsidP="00D14C31">
            <w:pPr>
              <w:rPr>
                <w:rFonts w:eastAsia="Batang" w:cs="Arial"/>
                <w:lang w:eastAsia="ko-KR"/>
              </w:rPr>
            </w:pPr>
            <w:r>
              <w:rPr>
                <w:rFonts w:eastAsia="Batang" w:cs="Arial"/>
                <w:lang w:eastAsia="ko-KR"/>
              </w:rPr>
              <w:t>Shuang mon 0457</w:t>
            </w:r>
          </w:p>
          <w:p w14:paraId="430259BE" w14:textId="1DA1F96B" w:rsidR="00D14C31" w:rsidRDefault="00D14C31" w:rsidP="00D14C31">
            <w:pPr>
              <w:rPr>
                <w:rFonts w:eastAsia="Batang" w:cs="Arial"/>
                <w:lang w:eastAsia="ko-KR"/>
              </w:rPr>
            </w:pPr>
            <w:r>
              <w:rPr>
                <w:rFonts w:eastAsia="Batang" w:cs="Arial"/>
                <w:lang w:eastAsia="ko-KR"/>
              </w:rPr>
              <w:t>Provides rev</w:t>
            </w:r>
          </w:p>
          <w:p w14:paraId="69EA34CB" w14:textId="58F82F0E" w:rsidR="00D14C31" w:rsidRDefault="00D14C31" w:rsidP="00D14C31">
            <w:pPr>
              <w:rPr>
                <w:rFonts w:eastAsia="Batang" w:cs="Arial"/>
                <w:lang w:eastAsia="ko-KR"/>
              </w:rPr>
            </w:pPr>
          </w:p>
          <w:p w14:paraId="443207B9" w14:textId="3E69780C" w:rsidR="00D14C31" w:rsidRDefault="00D14C31" w:rsidP="00D14C31">
            <w:pPr>
              <w:rPr>
                <w:rFonts w:eastAsia="Batang" w:cs="Arial"/>
                <w:lang w:eastAsia="ko-KR"/>
              </w:rPr>
            </w:pPr>
            <w:r>
              <w:rPr>
                <w:rFonts w:eastAsia="Batang" w:cs="Arial"/>
                <w:lang w:eastAsia="ko-KR"/>
              </w:rPr>
              <w:t>Andrew mon 10022</w:t>
            </w:r>
          </w:p>
          <w:p w14:paraId="6F2F35F4" w14:textId="239B3090" w:rsidR="00D14C31" w:rsidRDefault="00D14C31" w:rsidP="00D14C31">
            <w:pPr>
              <w:rPr>
                <w:rFonts w:eastAsia="Batang" w:cs="Arial"/>
                <w:lang w:eastAsia="ko-KR"/>
              </w:rPr>
            </w:pPr>
            <w:r>
              <w:rPr>
                <w:rFonts w:eastAsia="Batang" w:cs="Arial"/>
                <w:lang w:eastAsia="ko-KR"/>
              </w:rPr>
              <w:t>Some changes</w:t>
            </w:r>
          </w:p>
          <w:p w14:paraId="13A2CD4C" w14:textId="67AA8CF0" w:rsidR="00D14C31" w:rsidRDefault="00D14C31" w:rsidP="00D14C31">
            <w:pPr>
              <w:rPr>
                <w:rFonts w:eastAsia="Batang" w:cs="Arial"/>
                <w:lang w:eastAsia="ko-KR"/>
              </w:rPr>
            </w:pPr>
          </w:p>
          <w:p w14:paraId="14EDB319" w14:textId="4E2A84F3" w:rsidR="00D14C31" w:rsidRDefault="00D14C31" w:rsidP="00D14C31">
            <w:pPr>
              <w:rPr>
                <w:rFonts w:eastAsia="Batang" w:cs="Arial"/>
                <w:lang w:eastAsia="ko-KR"/>
              </w:rPr>
            </w:pPr>
            <w:r>
              <w:rPr>
                <w:rFonts w:eastAsia="Batang" w:cs="Arial"/>
                <w:lang w:eastAsia="ko-KR"/>
              </w:rPr>
              <w:t>Chen mon 1049</w:t>
            </w:r>
          </w:p>
          <w:p w14:paraId="503B3711" w14:textId="25FC4127" w:rsidR="00D14C31" w:rsidRDefault="00D14C31" w:rsidP="00D14C31">
            <w:pPr>
              <w:rPr>
                <w:rFonts w:eastAsia="Batang" w:cs="Arial"/>
                <w:lang w:eastAsia="ko-KR"/>
              </w:rPr>
            </w:pPr>
            <w:r>
              <w:rPr>
                <w:rFonts w:eastAsia="Batang" w:cs="Arial"/>
                <w:lang w:eastAsia="ko-KR"/>
              </w:rPr>
              <w:t>Request to postponed</w:t>
            </w:r>
          </w:p>
          <w:p w14:paraId="595C323C" w14:textId="4100030F" w:rsidR="00D14C31" w:rsidRDefault="00D14C31" w:rsidP="00D14C31">
            <w:pPr>
              <w:rPr>
                <w:rFonts w:eastAsia="Batang" w:cs="Arial"/>
                <w:lang w:eastAsia="ko-KR"/>
              </w:rPr>
            </w:pPr>
          </w:p>
          <w:p w14:paraId="3882396E" w14:textId="6B41CBFA" w:rsidR="00D14C31" w:rsidRDefault="00D14C31" w:rsidP="00D14C31">
            <w:pPr>
              <w:rPr>
                <w:rFonts w:eastAsia="Batang" w:cs="Arial"/>
                <w:lang w:eastAsia="ko-KR"/>
              </w:rPr>
            </w:pPr>
            <w:r>
              <w:rPr>
                <w:rFonts w:eastAsia="Batang" w:cs="Arial"/>
                <w:lang w:eastAsia="ko-KR"/>
              </w:rPr>
              <w:t>Shuang mon 1150/1217</w:t>
            </w:r>
          </w:p>
          <w:p w14:paraId="7201C916" w14:textId="091BAF05" w:rsidR="00D14C31" w:rsidRDefault="00D14C31" w:rsidP="00D14C31">
            <w:pPr>
              <w:rPr>
                <w:rFonts w:eastAsia="Batang" w:cs="Arial"/>
                <w:lang w:eastAsia="ko-KR"/>
              </w:rPr>
            </w:pPr>
            <w:r>
              <w:rPr>
                <w:rFonts w:eastAsia="Batang" w:cs="Arial"/>
                <w:lang w:eastAsia="ko-KR"/>
              </w:rPr>
              <w:t xml:space="preserve">Replies </w:t>
            </w:r>
          </w:p>
          <w:p w14:paraId="0615FB48" w14:textId="1455AFEF" w:rsidR="00D14C31" w:rsidRDefault="00D14C31" w:rsidP="00D14C31">
            <w:pPr>
              <w:rPr>
                <w:rFonts w:eastAsia="Batang" w:cs="Arial"/>
                <w:lang w:eastAsia="ko-KR"/>
              </w:rPr>
            </w:pPr>
          </w:p>
          <w:p w14:paraId="364B0ED5" w14:textId="173F4C13" w:rsidR="00D14C31" w:rsidRDefault="00D14C31" w:rsidP="00D14C31">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0944</w:t>
            </w:r>
          </w:p>
          <w:p w14:paraId="72563304" w14:textId="4BE7E014" w:rsidR="00D14C31" w:rsidRDefault="00D14C31" w:rsidP="00D14C31">
            <w:pPr>
              <w:rPr>
                <w:rFonts w:eastAsia="Batang" w:cs="Arial"/>
                <w:lang w:eastAsia="ko-KR"/>
              </w:rPr>
            </w:pPr>
            <w:r>
              <w:rPr>
                <w:rFonts w:eastAsia="Batang" w:cs="Arial"/>
                <w:lang w:eastAsia="ko-KR"/>
              </w:rPr>
              <w:t>Objection</w:t>
            </w:r>
          </w:p>
          <w:p w14:paraId="5D1D4D38" w14:textId="653BEC31" w:rsidR="00D14C31" w:rsidRDefault="00D14C31" w:rsidP="00D14C31">
            <w:pPr>
              <w:rPr>
                <w:rFonts w:eastAsia="Batang" w:cs="Arial"/>
                <w:lang w:eastAsia="ko-KR"/>
              </w:rPr>
            </w:pPr>
          </w:p>
          <w:p w14:paraId="46E0F475" w14:textId="5217DA5A" w:rsidR="00D14C31" w:rsidRDefault="00D14C31" w:rsidP="00D14C31">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1210</w:t>
            </w:r>
          </w:p>
          <w:p w14:paraId="78209EEF" w14:textId="51730411" w:rsidR="00D14C31" w:rsidRDefault="00D14C31" w:rsidP="00D14C31">
            <w:pPr>
              <w:rPr>
                <w:rFonts w:eastAsia="Batang" w:cs="Arial"/>
                <w:lang w:eastAsia="ko-KR"/>
              </w:rPr>
            </w:pPr>
            <w:r>
              <w:rPr>
                <w:rFonts w:eastAsia="Batang" w:cs="Arial"/>
                <w:lang w:eastAsia="ko-KR"/>
              </w:rPr>
              <w:t>Replies</w:t>
            </w:r>
          </w:p>
          <w:p w14:paraId="2A7A0E46" w14:textId="446FD705" w:rsidR="00D14C31" w:rsidRDefault="00D14C31" w:rsidP="00D14C31">
            <w:pPr>
              <w:rPr>
                <w:rFonts w:eastAsia="Batang" w:cs="Arial"/>
                <w:lang w:eastAsia="ko-KR"/>
              </w:rPr>
            </w:pPr>
          </w:p>
          <w:p w14:paraId="1198A24D" w14:textId="329C9C5C" w:rsidR="00D14C31" w:rsidRDefault="00D14C31" w:rsidP="00D14C31">
            <w:pPr>
              <w:rPr>
                <w:rFonts w:eastAsia="Batang" w:cs="Arial"/>
                <w:lang w:eastAsia="ko-KR"/>
              </w:rPr>
            </w:pPr>
            <w:r>
              <w:rPr>
                <w:rFonts w:eastAsia="Batang" w:cs="Arial"/>
                <w:lang w:eastAsia="ko-KR"/>
              </w:rPr>
              <w:t>Roland wed 1438</w:t>
            </w:r>
          </w:p>
          <w:p w14:paraId="3D273975" w14:textId="0C955063" w:rsidR="00D14C31" w:rsidRDefault="00D14C31" w:rsidP="00D14C31">
            <w:pPr>
              <w:rPr>
                <w:rFonts w:eastAsia="Batang" w:cs="Arial"/>
                <w:lang w:eastAsia="ko-KR"/>
              </w:rPr>
            </w:pPr>
            <w:r>
              <w:rPr>
                <w:rFonts w:eastAsia="Batang" w:cs="Arial"/>
                <w:lang w:eastAsia="ko-KR"/>
              </w:rPr>
              <w:t>Rev required</w:t>
            </w:r>
          </w:p>
          <w:p w14:paraId="57398AE7" w14:textId="08512A48" w:rsidR="00D14C31" w:rsidRDefault="00D14C31" w:rsidP="00D14C31">
            <w:pPr>
              <w:rPr>
                <w:rFonts w:eastAsia="Batang" w:cs="Arial"/>
                <w:lang w:eastAsia="ko-KR"/>
              </w:rPr>
            </w:pPr>
          </w:p>
          <w:p w14:paraId="2CCFC15B" w14:textId="35E8D4F0"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0840</w:t>
            </w:r>
          </w:p>
          <w:p w14:paraId="403DBD6D" w14:textId="74050E70" w:rsidR="00D14C31" w:rsidRDefault="00D14C31" w:rsidP="00D14C31">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66E7E1D0" w14:textId="37D9B4FB" w:rsidR="00D14C31" w:rsidRDefault="00D14C31" w:rsidP="00D14C31">
            <w:pPr>
              <w:rPr>
                <w:rFonts w:eastAsia="Batang" w:cs="Arial"/>
                <w:lang w:eastAsia="ko-KR"/>
              </w:rPr>
            </w:pPr>
          </w:p>
        </w:tc>
      </w:tr>
      <w:tr w:rsidR="00D14C31" w:rsidRPr="00D95972" w14:paraId="4613A807" w14:textId="77777777" w:rsidTr="00EE7F75">
        <w:tc>
          <w:tcPr>
            <w:tcW w:w="976" w:type="dxa"/>
            <w:tcBorders>
              <w:left w:val="thinThickThinSmallGap" w:sz="24" w:space="0" w:color="auto"/>
              <w:bottom w:val="nil"/>
            </w:tcBorders>
            <w:shd w:val="clear" w:color="auto" w:fill="auto"/>
          </w:tcPr>
          <w:p w14:paraId="6DE2B36E" w14:textId="77777777" w:rsidR="00D14C31" w:rsidRPr="00D95972" w:rsidRDefault="00D14C31" w:rsidP="00D14C31">
            <w:pPr>
              <w:rPr>
                <w:rFonts w:cs="Arial"/>
              </w:rPr>
            </w:pPr>
          </w:p>
        </w:tc>
        <w:tc>
          <w:tcPr>
            <w:tcW w:w="1317" w:type="dxa"/>
            <w:gridSpan w:val="2"/>
            <w:tcBorders>
              <w:bottom w:val="nil"/>
            </w:tcBorders>
            <w:shd w:val="clear" w:color="auto" w:fill="auto"/>
          </w:tcPr>
          <w:p w14:paraId="2D0A7A5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6038345" w14:textId="58CCE952" w:rsidR="00D14C31" w:rsidRDefault="000401D1" w:rsidP="00D14C31">
            <w:pPr>
              <w:overflowPunct/>
              <w:autoSpaceDE/>
              <w:autoSpaceDN/>
              <w:adjustRightInd/>
              <w:textAlignment w:val="auto"/>
              <w:rPr>
                <w:rFonts w:cs="Arial"/>
                <w:lang w:val="en-US"/>
              </w:rPr>
            </w:pPr>
            <w:hyperlink r:id="rId180" w:history="1">
              <w:r w:rsidR="00D14C31">
                <w:rPr>
                  <w:rStyle w:val="Hyperlink"/>
                </w:rPr>
                <w:t>C1-214585</w:t>
              </w:r>
            </w:hyperlink>
          </w:p>
        </w:tc>
        <w:tc>
          <w:tcPr>
            <w:tcW w:w="4191" w:type="dxa"/>
            <w:gridSpan w:val="3"/>
            <w:tcBorders>
              <w:top w:val="single" w:sz="4" w:space="0" w:color="auto"/>
              <w:bottom w:val="single" w:sz="4" w:space="0" w:color="auto"/>
            </w:tcBorders>
            <w:shd w:val="clear" w:color="auto" w:fill="FFFFFF"/>
          </w:tcPr>
          <w:p w14:paraId="4FCF9B9F" w14:textId="62359B14" w:rsidR="00D14C31" w:rsidRDefault="00D14C31" w:rsidP="00D14C31">
            <w:pPr>
              <w:rPr>
                <w:rFonts w:cs="Arial"/>
              </w:rPr>
            </w:pPr>
            <w:proofErr w:type="spellStart"/>
            <w:r>
              <w:rPr>
                <w:rFonts w:cs="Arial"/>
              </w:rPr>
              <w:t>Asignment</w:t>
            </w:r>
            <w:proofErr w:type="spellEnd"/>
            <w:r>
              <w:rPr>
                <w:rFonts w:cs="Arial"/>
              </w:rPr>
              <w:t xml:space="preserve"> of IEI values </w:t>
            </w:r>
          </w:p>
        </w:tc>
        <w:tc>
          <w:tcPr>
            <w:tcW w:w="1767" w:type="dxa"/>
            <w:tcBorders>
              <w:top w:val="single" w:sz="4" w:space="0" w:color="auto"/>
              <w:bottom w:val="single" w:sz="4" w:space="0" w:color="auto"/>
            </w:tcBorders>
            <w:shd w:val="clear" w:color="auto" w:fill="FFFFFF"/>
          </w:tcPr>
          <w:p w14:paraId="6A920D62" w14:textId="3D8B3DFC"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001854A7" w14:textId="21D5BFB8" w:rsidR="00D14C31" w:rsidRDefault="00D14C31" w:rsidP="00D14C31">
            <w:pPr>
              <w:rPr>
                <w:rFonts w:cs="Arial"/>
              </w:rPr>
            </w:pPr>
            <w:r>
              <w:rPr>
                <w:rFonts w:cs="Arial"/>
              </w:rPr>
              <w:t>CR 3514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1D6517" w14:textId="77777777" w:rsidR="00D14C31" w:rsidRDefault="00D14C31" w:rsidP="00D14C31">
            <w:pPr>
              <w:rPr>
                <w:rFonts w:eastAsia="Batang" w:cs="Arial"/>
                <w:lang w:eastAsia="ko-KR"/>
              </w:rPr>
            </w:pPr>
            <w:r>
              <w:rPr>
                <w:rFonts w:eastAsia="Batang" w:cs="Arial"/>
                <w:lang w:eastAsia="ko-KR"/>
              </w:rPr>
              <w:t>Agreed</w:t>
            </w:r>
          </w:p>
          <w:p w14:paraId="40743B4C" w14:textId="3E418F25" w:rsidR="00D14C31" w:rsidRDefault="00D14C31" w:rsidP="00D14C31">
            <w:pPr>
              <w:rPr>
                <w:rFonts w:eastAsia="Batang" w:cs="Arial"/>
                <w:lang w:eastAsia="ko-KR"/>
              </w:rPr>
            </w:pPr>
          </w:p>
        </w:tc>
      </w:tr>
      <w:tr w:rsidR="00D14C31" w:rsidRPr="00D95972" w14:paraId="564110C4" w14:textId="77777777" w:rsidTr="00921003">
        <w:tc>
          <w:tcPr>
            <w:tcW w:w="976" w:type="dxa"/>
            <w:tcBorders>
              <w:left w:val="thinThickThinSmallGap" w:sz="24" w:space="0" w:color="auto"/>
              <w:bottom w:val="nil"/>
            </w:tcBorders>
            <w:shd w:val="clear" w:color="auto" w:fill="auto"/>
          </w:tcPr>
          <w:p w14:paraId="1CAF2307" w14:textId="77777777" w:rsidR="00D14C31" w:rsidRPr="00D95972" w:rsidRDefault="00D14C31" w:rsidP="00D14C31">
            <w:pPr>
              <w:rPr>
                <w:rFonts w:cs="Arial"/>
              </w:rPr>
            </w:pPr>
          </w:p>
        </w:tc>
        <w:tc>
          <w:tcPr>
            <w:tcW w:w="1317" w:type="dxa"/>
            <w:gridSpan w:val="2"/>
            <w:tcBorders>
              <w:bottom w:val="nil"/>
            </w:tcBorders>
            <w:shd w:val="clear" w:color="auto" w:fill="auto"/>
          </w:tcPr>
          <w:p w14:paraId="05DF799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9478817" w14:textId="37C03783" w:rsidR="00D14C31" w:rsidRDefault="000401D1" w:rsidP="00D14C31">
            <w:pPr>
              <w:overflowPunct/>
              <w:autoSpaceDE/>
              <w:autoSpaceDN/>
              <w:adjustRightInd/>
              <w:textAlignment w:val="auto"/>
              <w:rPr>
                <w:rFonts w:cs="Arial"/>
                <w:lang w:val="en-US"/>
              </w:rPr>
            </w:pPr>
            <w:hyperlink r:id="rId181" w:history="1">
              <w:r w:rsidR="00D14C31">
                <w:rPr>
                  <w:rStyle w:val="Hyperlink"/>
                </w:rPr>
                <w:t>C1-214591</w:t>
              </w:r>
            </w:hyperlink>
          </w:p>
        </w:tc>
        <w:tc>
          <w:tcPr>
            <w:tcW w:w="4191" w:type="dxa"/>
            <w:gridSpan w:val="3"/>
            <w:tcBorders>
              <w:top w:val="single" w:sz="4" w:space="0" w:color="auto"/>
              <w:bottom w:val="single" w:sz="4" w:space="0" w:color="auto"/>
            </w:tcBorders>
            <w:shd w:val="clear" w:color="auto" w:fill="FFFF00"/>
          </w:tcPr>
          <w:p w14:paraId="783CC114" w14:textId="71560A6E" w:rsidR="00D14C31" w:rsidRDefault="00D14C31" w:rsidP="00D14C31">
            <w:pPr>
              <w:rPr>
                <w:rFonts w:cs="Arial"/>
              </w:rPr>
            </w:pPr>
            <w:r>
              <w:rPr>
                <w:rFonts w:cs="Arial"/>
              </w:rPr>
              <w:t xml:space="preserve">Back-off timer handling when a NSSAA is not completed </w:t>
            </w:r>
          </w:p>
        </w:tc>
        <w:tc>
          <w:tcPr>
            <w:tcW w:w="1767" w:type="dxa"/>
            <w:tcBorders>
              <w:top w:val="single" w:sz="4" w:space="0" w:color="auto"/>
              <w:bottom w:val="single" w:sz="4" w:space="0" w:color="auto"/>
            </w:tcBorders>
            <w:shd w:val="clear" w:color="auto" w:fill="FFFF00"/>
          </w:tcPr>
          <w:p w14:paraId="4DC81D97" w14:textId="0CDB1819" w:rsidR="00D14C31" w:rsidRDefault="00D14C31" w:rsidP="00D14C31">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1124177B" w14:textId="4C382D8E" w:rsidR="00D14C31" w:rsidRDefault="00D14C31" w:rsidP="00D14C31">
            <w:pPr>
              <w:rPr>
                <w:rFonts w:cs="Arial"/>
              </w:rPr>
            </w:pPr>
            <w:r>
              <w:rPr>
                <w:rFonts w:cs="Arial"/>
              </w:rPr>
              <w:t>CR 3518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A0735" w14:textId="77777777" w:rsidR="00D14C31" w:rsidRDefault="00D14C31" w:rsidP="00D14C31">
            <w:r>
              <w:t>Expected 1 work item code(s) but found 2</w:t>
            </w:r>
          </w:p>
          <w:p w14:paraId="05FD3325" w14:textId="77777777" w:rsidR="00D14C31" w:rsidRDefault="00D14C31" w:rsidP="00D14C31"/>
          <w:p w14:paraId="5D9FC8EA" w14:textId="77777777" w:rsidR="00D14C31" w:rsidRDefault="00D14C31" w:rsidP="00D14C31">
            <w:pPr>
              <w:rPr>
                <w:rFonts w:eastAsia="Batang" w:cs="Arial"/>
                <w:lang w:eastAsia="ko-KR"/>
              </w:rPr>
            </w:pPr>
            <w:r>
              <w:rPr>
                <w:rFonts w:eastAsia="Batang" w:cs="Arial"/>
                <w:lang w:eastAsia="ko-KR"/>
              </w:rPr>
              <w:t>Amer Thu 0325</w:t>
            </w:r>
          </w:p>
          <w:p w14:paraId="3535D47E" w14:textId="6FEF5B37" w:rsidR="00D14C31" w:rsidRDefault="00D14C31" w:rsidP="00D14C31">
            <w:pPr>
              <w:rPr>
                <w:rFonts w:eastAsia="Batang" w:cs="Arial"/>
                <w:lang w:eastAsia="ko-KR"/>
              </w:rPr>
            </w:pPr>
            <w:r>
              <w:rPr>
                <w:rFonts w:eastAsia="Batang" w:cs="Arial"/>
                <w:lang w:eastAsia="ko-KR"/>
              </w:rPr>
              <w:t>Objection</w:t>
            </w:r>
          </w:p>
          <w:p w14:paraId="4C8B34FB" w14:textId="137C5F85" w:rsidR="00D14C31" w:rsidRDefault="00D14C31" w:rsidP="00D14C31">
            <w:pPr>
              <w:rPr>
                <w:rFonts w:eastAsia="Batang" w:cs="Arial"/>
                <w:lang w:eastAsia="ko-KR"/>
              </w:rPr>
            </w:pPr>
          </w:p>
          <w:p w14:paraId="25693F18" w14:textId="02221122" w:rsidR="00D14C31" w:rsidRDefault="00D14C31" w:rsidP="00D14C31">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0855</w:t>
            </w:r>
          </w:p>
          <w:p w14:paraId="6FF7F8C0" w14:textId="23A35485" w:rsidR="00D14C31" w:rsidRDefault="00D14C31" w:rsidP="00D14C31">
            <w:pPr>
              <w:rPr>
                <w:rFonts w:eastAsia="Batang" w:cs="Arial"/>
                <w:lang w:eastAsia="ko-KR"/>
              </w:rPr>
            </w:pPr>
            <w:r>
              <w:rPr>
                <w:rFonts w:eastAsia="Batang" w:cs="Arial"/>
                <w:lang w:eastAsia="ko-KR"/>
              </w:rPr>
              <w:t>Replies</w:t>
            </w:r>
          </w:p>
          <w:p w14:paraId="79FD472E" w14:textId="47BECD99" w:rsidR="00D14C31" w:rsidRDefault="00D14C31" w:rsidP="00D14C31">
            <w:pPr>
              <w:rPr>
                <w:rFonts w:eastAsia="Batang" w:cs="Arial"/>
                <w:lang w:eastAsia="ko-KR"/>
              </w:rPr>
            </w:pPr>
          </w:p>
          <w:p w14:paraId="7DE244B0" w14:textId="673D1371" w:rsidR="00D14C31" w:rsidRDefault="00D14C31" w:rsidP="00D14C31">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1155</w:t>
            </w:r>
          </w:p>
          <w:p w14:paraId="2D1FC313" w14:textId="256736BA" w:rsidR="00D14C31" w:rsidRDefault="00D14C31" w:rsidP="00D14C31">
            <w:pPr>
              <w:rPr>
                <w:rFonts w:eastAsia="Batang" w:cs="Arial"/>
                <w:lang w:eastAsia="ko-KR"/>
              </w:rPr>
            </w:pPr>
            <w:r>
              <w:rPr>
                <w:rFonts w:eastAsia="Batang" w:cs="Arial"/>
                <w:lang w:eastAsia="ko-KR"/>
              </w:rPr>
              <w:t>Clarification required</w:t>
            </w:r>
          </w:p>
          <w:p w14:paraId="03AB4B20" w14:textId="5D6DBE06" w:rsidR="00D14C31" w:rsidRDefault="00D14C31" w:rsidP="00D14C31">
            <w:pPr>
              <w:rPr>
                <w:rFonts w:eastAsia="Batang" w:cs="Arial"/>
                <w:lang w:eastAsia="ko-KR"/>
              </w:rPr>
            </w:pPr>
          </w:p>
          <w:p w14:paraId="561FDD3F" w14:textId="338CE4AD" w:rsidR="00D14C31" w:rsidRDefault="00D14C31" w:rsidP="00D14C31">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2234</w:t>
            </w:r>
          </w:p>
          <w:p w14:paraId="3F2D8508" w14:textId="4A0A1997" w:rsidR="00D14C31" w:rsidRDefault="00D14C31" w:rsidP="00D14C31">
            <w:pPr>
              <w:rPr>
                <w:rFonts w:eastAsia="Batang" w:cs="Arial"/>
                <w:lang w:eastAsia="ko-KR"/>
              </w:rPr>
            </w:pPr>
            <w:r>
              <w:rPr>
                <w:rFonts w:eastAsia="Batang" w:cs="Arial"/>
                <w:lang w:eastAsia="ko-KR"/>
              </w:rPr>
              <w:t>Objection</w:t>
            </w:r>
          </w:p>
          <w:p w14:paraId="571E0697" w14:textId="1E1D7C0E" w:rsidR="00D14C31" w:rsidRDefault="00D14C31" w:rsidP="00D14C31">
            <w:pPr>
              <w:rPr>
                <w:rFonts w:eastAsia="Batang" w:cs="Arial"/>
                <w:lang w:eastAsia="ko-KR"/>
              </w:rPr>
            </w:pPr>
          </w:p>
          <w:p w14:paraId="6C2CD710" w14:textId="40278E0D" w:rsidR="00D14C31" w:rsidRDefault="00D14C31" w:rsidP="00D14C31">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0535</w:t>
            </w:r>
          </w:p>
          <w:p w14:paraId="48815E71" w14:textId="56820A05" w:rsidR="00D14C31" w:rsidRDefault="00D14C31" w:rsidP="00D14C31">
            <w:pPr>
              <w:rPr>
                <w:rFonts w:eastAsia="Batang" w:cs="Arial"/>
                <w:lang w:eastAsia="ko-KR"/>
              </w:rPr>
            </w:pPr>
            <w:r>
              <w:rPr>
                <w:rFonts w:eastAsia="Batang" w:cs="Arial"/>
                <w:lang w:eastAsia="ko-KR"/>
              </w:rPr>
              <w:t xml:space="preserve">Same as </w:t>
            </w:r>
            <w:proofErr w:type="spellStart"/>
            <w:r>
              <w:rPr>
                <w:rFonts w:eastAsia="Batang" w:cs="Arial"/>
                <w:lang w:eastAsia="ko-KR"/>
              </w:rPr>
              <w:t>amer</w:t>
            </w:r>
            <w:proofErr w:type="spellEnd"/>
            <w:r>
              <w:rPr>
                <w:rFonts w:eastAsia="Batang" w:cs="Arial"/>
                <w:lang w:eastAsia="ko-KR"/>
              </w:rPr>
              <w:t xml:space="preserve">, </w:t>
            </w:r>
            <w:proofErr w:type="spellStart"/>
            <w:r>
              <w:rPr>
                <w:rFonts w:eastAsia="Batang" w:cs="Arial"/>
                <w:lang w:eastAsia="ko-KR"/>
              </w:rPr>
              <w:t>mikael</w:t>
            </w:r>
            <w:proofErr w:type="spellEnd"/>
            <w:r>
              <w:rPr>
                <w:rFonts w:eastAsia="Batang" w:cs="Arial"/>
                <w:lang w:eastAsia="ko-KR"/>
              </w:rPr>
              <w:t>, Vishnu</w:t>
            </w:r>
          </w:p>
          <w:p w14:paraId="0774065B" w14:textId="55C7579A" w:rsidR="00D14C31" w:rsidRDefault="00D14C31" w:rsidP="00D14C31">
            <w:pPr>
              <w:rPr>
                <w:rFonts w:eastAsia="Batang" w:cs="Arial"/>
                <w:lang w:eastAsia="ko-KR"/>
              </w:rPr>
            </w:pPr>
          </w:p>
          <w:p w14:paraId="5B789D77" w14:textId="0E8AE9E0" w:rsidR="00D14C31" w:rsidRDefault="00D14C31" w:rsidP="00D14C31">
            <w:pPr>
              <w:rPr>
                <w:rFonts w:eastAsia="Batang" w:cs="Arial"/>
                <w:lang w:eastAsia="ko-KR"/>
              </w:rPr>
            </w:pPr>
            <w:r>
              <w:rPr>
                <w:rFonts w:eastAsia="Batang" w:cs="Arial"/>
                <w:lang w:eastAsia="ko-KR"/>
              </w:rPr>
              <w:t>Sunhee mon 0913</w:t>
            </w:r>
          </w:p>
          <w:p w14:paraId="023AE9DB" w14:textId="69496B1F" w:rsidR="00D14C31" w:rsidRDefault="00D14C31" w:rsidP="00D14C31">
            <w:pPr>
              <w:rPr>
                <w:rFonts w:eastAsia="Batang" w:cs="Arial"/>
                <w:lang w:eastAsia="ko-KR"/>
              </w:rPr>
            </w:pPr>
            <w:r>
              <w:rPr>
                <w:rFonts w:eastAsia="Batang" w:cs="Arial"/>
                <w:lang w:eastAsia="ko-KR"/>
              </w:rPr>
              <w:t>Replies</w:t>
            </w:r>
          </w:p>
          <w:p w14:paraId="1592586D" w14:textId="409F6BBD" w:rsidR="00D14C31" w:rsidRDefault="00D14C31" w:rsidP="00D14C31">
            <w:pPr>
              <w:rPr>
                <w:rFonts w:eastAsia="Batang" w:cs="Arial"/>
                <w:lang w:eastAsia="ko-KR"/>
              </w:rPr>
            </w:pPr>
          </w:p>
          <w:p w14:paraId="3EF50595" w14:textId="5FD6A830" w:rsidR="00D14C31" w:rsidRDefault="00D14C31" w:rsidP="00D14C31">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0521</w:t>
            </w:r>
          </w:p>
          <w:p w14:paraId="48FF1706" w14:textId="5FCCED66" w:rsidR="00D14C31" w:rsidRDefault="00D14C31" w:rsidP="00D14C31">
            <w:pPr>
              <w:rPr>
                <w:rFonts w:eastAsia="Batang" w:cs="Arial"/>
                <w:lang w:eastAsia="ko-KR"/>
              </w:rPr>
            </w:pPr>
            <w:r>
              <w:rPr>
                <w:rFonts w:eastAsia="Batang" w:cs="Arial"/>
                <w:lang w:eastAsia="ko-KR"/>
              </w:rPr>
              <w:t>Support the LS</w:t>
            </w:r>
          </w:p>
          <w:p w14:paraId="30A57332" w14:textId="245392DC" w:rsidR="00D14C31" w:rsidRDefault="00D14C31" w:rsidP="00D14C31">
            <w:pPr>
              <w:rPr>
                <w:rFonts w:eastAsia="Batang" w:cs="Arial"/>
                <w:lang w:eastAsia="ko-KR"/>
              </w:rPr>
            </w:pPr>
          </w:p>
        </w:tc>
      </w:tr>
      <w:tr w:rsidR="00D14C31" w:rsidRPr="00D95972" w14:paraId="363FBB4D" w14:textId="77777777" w:rsidTr="00921003">
        <w:tc>
          <w:tcPr>
            <w:tcW w:w="976" w:type="dxa"/>
            <w:tcBorders>
              <w:left w:val="thinThickThinSmallGap" w:sz="24" w:space="0" w:color="auto"/>
              <w:bottom w:val="nil"/>
            </w:tcBorders>
            <w:shd w:val="clear" w:color="auto" w:fill="auto"/>
          </w:tcPr>
          <w:p w14:paraId="737045AE" w14:textId="77777777" w:rsidR="00D14C31" w:rsidRPr="00D95972" w:rsidRDefault="00D14C31" w:rsidP="00D14C31">
            <w:pPr>
              <w:rPr>
                <w:rFonts w:cs="Arial"/>
              </w:rPr>
            </w:pPr>
          </w:p>
        </w:tc>
        <w:tc>
          <w:tcPr>
            <w:tcW w:w="1317" w:type="dxa"/>
            <w:gridSpan w:val="2"/>
            <w:tcBorders>
              <w:bottom w:val="nil"/>
            </w:tcBorders>
            <w:shd w:val="clear" w:color="auto" w:fill="auto"/>
          </w:tcPr>
          <w:p w14:paraId="352E2B0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4734BCE0" w14:textId="7A543538" w:rsidR="00D14C31" w:rsidRDefault="00D14C31" w:rsidP="00D14C31">
            <w:pPr>
              <w:overflowPunct/>
              <w:autoSpaceDE/>
              <w:autoSpaceDN/>
              <w:adjustRightInd/>
              <w:textAlignment w:val="auto"/>
              <w:rPr>
                <w:rFonts w:cs="Arial"/>
                <w:lang w:val="en-US"/>
              </w:rPr>
            </w:pPr>
            <w:r w:rsidRPr="00921003">
              <w:t>C1-214806</w:t>
            </w:r>
          </w:p>
        </w:tc>
        <w:tc>
          <w:tcPr>
            <w:tcW w:w="4191" w:type="dxa"/>
            <w:gridSpan w:val="3"/>
            <w:tcBorders>
              <w:top w:val="single" w:sz="4" w:space="0" w:color="auto"/>
              <w:bottom w:val="single" w:sz="4" w:space="0" w:color="auto"/>
            </w:tcBorders>
            <w:shd w:val="clear" w:color="auto" w:fill="FFFF00"/>
          </w:tcPr>
          <w:p w14:paraId="4D3EAC59" w14:textId="77777777" w:rsidR="00D14C31" w:rsidRDefault="00D14C31" w:rsidP="00D14C31">
            <w:pPr>
              <w:rPr>
                <w:rFonts w:cs="Arial"/>
              </w:rPr>
            </w:pPr>
            <w:r>
              <w:rPr>
                <w:rFonts w:cs="Arial"/>
              </w:rPr>
              <w:t>Processing Authentication Reject only if timer T3516 or T3520 is running</w:t>
            </w:r>
          </w:p>
        </w:tc>
        <w:tc>
          <w:tcPr>
            <w:tcW w:w="1767" w:type="dxa"/>
            <w:tcBorders>
              <w:top w:val="single" w:sz="4" w:space="0" w:color="auto"/>
              <w:bottom w:val="single" w:sz="4" w:space="0" w:color="auto"/>
            </w:tcBorders>
            <w:shd w:val="clear" w:color="auto" w:fill="FFFF00"/>
          </w:tcPr>
          <w:p w14:paraId="7866BD67" w14:textId="77777777" w:rsidR="00D14C31" w:rsidRDefault="00D14C31" w:rsidP="00D14C3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7D07EA" w14:textId="77777777" w:rsidR="00D14C31" w:rsidRDefault="00D14C31" w:rsidP="00D14C31">
            <w:pPr>
              <w:rPr>
                <w:rFonts w:cs="Arial"/>
              </w:rPr>
            </w:pPr>
            <w:r>
              <w:rPr>
                <w:rFonts w:cs="Arial"/>
              </w:rPr>
              <w:t xml:space="preserve">CR 3502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7A915" w14:textId="2B39FA44" w:rsidR="00D14C31" w:rsidRDefault="00D14C31" w:rsidP="00D14C31">
            <w:pPr>
              <w:rPr>
                <w:rFonts w:eastAsia="Batang" w:cs="Arial"/>
                <w:lang w:eastAsia="ko-KR"/>
              </w:rPr>
            </w:pPr>
            <w:ins w:id="328" w:author="Nokia User" w:date="2021-08-24T18:26:00Z">
              <w:r>
                <w:rPr>
                  <w:rFonts w:eastAsia="Batang" w:cs="Arial"/>
                  <w:lang w:eastAsia="ko-KR"/>
                </w:rPr>
                <w:lastRenderedPageBreak/>
                <w:t>Revision of C1-214551</w:t>
              </w:r>
            </w:ins>
          </w:p>
          <w:p w14:paraId="6A42D98B" w14:textId="21A09758" w:rsidR="00D14C31" w:rsidRDefault="00D14C31" w:rsidP="00D14C31">
            <w:pPr>
              <w:rPr>
                <w:rFonts w:eastAsia="Batang" w:cs="Arial"/>
                <w:lang w:eastAsia="ko-KR"/>
              </w:rPr>
            </w:pPr>
          </w:p>
          <w:p w14:paraId="28DAC963" w14:textId="755C5504" w:rsidR="00D14C31" w:rsidRDefault="00D14C31" w:rsidP="00D14C31">
            <w:pPr>
              <w:rPr>
                <w:rFonts w:eastAsia="Batang" w:cs="Arial"/>
                <w:lang w:eastAsia="ko-KR"/>
              </w:rPr>
            </w:pPr>
            <w:r>
              <w:rPr>
                <w:rFonts w:eastAsia="Batang" w:cs="Arial"/>
                <w:lang w:eastAsia="ko-KR"/>
              </w:rPr>
              <w:lastRenderedPageBreak/>
              <w:t xml:space="preserve">Osama </w:t>
            </w:r>
            <w:proofErr w:type="spellStart"/>
            <w:r>
              <w:rPr>
                <w:rFonts w:eastAsia="Batang" w:cs="Arial"/>
                <w:lang w:eastAsia="ko-KR"/>
              </w:rPr>
              <w:t>tue</w:t>
            </w:r>
            <w:proofErr w:type="spellEnd"/>
            <w:r>
              <w:rPr>
                <w:rFonts w:eastAsia="Batang" w:cs="Arial"/>
                <w:lang w:eastAsia="ko-KR"/>
              </w:rPr>
              <w:t xml:space="preserve"> 1903</w:t>
            </w:r>
          </w:p>
          <w:p w14:paraId="72365F61" w14:textId="3A653286" w:rsidR="00D14C31" w:rsidRDefault="00D14C31" w:rsidP="00D14C31">
            <w:pPr>
              <w:rPr>
                <w:ins w:id="329" w:author="Nokia User" w:date="2021-08-24T18:26:00Z"/>
                <w:rFonts w:eastAsia="Batang" w:cs="Arial"/>
                <w:lang w:eastAsia="ko-KR"/>
              </w:rPr>
            </w:pPr>
            <w:r>
              <w:rPr>
                <w:rFonts w:eastAsia="Batang" w:cs="Arial"/>
                <w:lang w:eastAsia="ko-KR"/>
              </w:rPr>
              <w:t>OK</w:t>
            </w:r>
          </w:p>
          <w:p w14:paraId="5D8B453C" w14:textId="42EBE75D" w:rsidR="00D14C31" w:rsidRDefault="00D14C31" w:rsidP="00D14C31">
            <w:pPr>
              <w:rPr>
                <w:ins w:id="330" w:author="Nokia User" w:date="2021-08-24T18:26:00Z"/>
                <w:rFonts w:eastAsia="Batang" w:cs="Arial"/>
                <w:lang w:eastAsia="ko-KR"/>
              </w:rPr>
            </w:pPr>
            <w:ins w:id="331" w:author="Nokia User" w:date="2021-08-24T18:26:00Z">
              <w:r>
                <w:rPr>
                  <w:rFonts w:eastAsia="Batang" w:cs="Arial"/>
                  <w:lang w:eastAsia="ko-KR"/>
                </w:rPr>
                <w:t>_________________________________________</w:t>
              </w:r>
            </w:ins>
          </w:p>
          <w:p w14:paraId="0FA55A47" w14:textId="0B8A8E8C" w:rsidR="00D14C31" w:rsidRDefault="00D14C31" w:rsidP="00D14C3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0840</w:t>
            </w:r>
          </w:p>
          <w:p w14:paraId="55850718" w14:textId="77777777" w:rsidR="00D14C31" w:rsidRDefault="00D14C31" w:rsidP="00D14C31">
            <w:pPr>
              <w:rPr>
                <w:rFonts w:eastAsia="Batang" w:cs="Arial"/>
                <w:lang w:eastAsia="ko-KR"/>
              </w:rPr>
            </w:pPr>
            <w:r>
              <w:rPr>
                <w:rFonts w:eastAsia="Batang" w:cs="Arial"/>
                <w:lang w:eastAsia="ko-KR"/>
              </w:rPr>
              <w:t>Rev required</w:t>
            </w:r>
          </w:p>
          <w:p w14:paraId="6B6E117D" w14:textId="77777777" w:rsidR="00D14C31" w:rsidRDefault="00D14C31" w:rsidP="00D14C31">
            <w:pPr>
              <w:rPr>
                <w:rFonts w:eastAsia="Batang" w:cs="Arial"/>
                <w:lang w:eastAsia="ko-KR"/>
              </w:rPr>
            </w:pPr>
          </w:p>
          <w:p w14:paraId="78A1C638" w14:textId="77777777" w:rsidR="00D14C31" w:rsidRDefault="00D14C31" w:rsidP="00D14C3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1859</w:t>
            </w:r>
          </w:p>
          <w:p w14:paraId="713E3C11" w14:textId="77777777" w:rsidR="00D14C31" w:rsidRDefault="00D14C31" w:rsidP="00D14C31">
            <w:pPr>
              <w:rPr>
                <w:rFonts w:eastAsia="Batang" w:cs="Arial"/>
                <w:lang w:eastAsia="ko-KR"/>
              </w:rPr>
            </w:pPr>
            <w:r>
              <w:rPr>
                <w:rFonts w:eastAsia="Batang" w:cs="Arial"/>
                <w:lang w:eastAsia="ko-KR"/>
              </w:rPr>
              <w:t>Rev required</w:t>
            </w:r>
          </w:p>
          <w:p w14:paraId="7B933D67" w14:textId="77777777" w:rsidR="00D14C31" w:rsidRDefault="00D14C31" w:rsidP="00D14C31">
            <w:pPr>
              <w:rPr>
                <w:rFonts w:eastAsia="Batang" w:cs="Arial"/>
                <w:lang w:eastAsia="ko-KR"/>
              </w:rPr>
            </w:pPr>
          </w:p>
          <w:p w14:paraId="5AA7818B" w14:textId="77777777" w:rsidR="00D14C31" w:rsidRDefault="00D14C31" w:rsidP="00D14C31">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2148</w:t>
            </w:r>
          </w:p>
          <w:p w14:paraId="67218557" w14:textId="77777777" w:rsidR="00D14C31" w:rsidRDefault="00D14C31" w:rsidP="00D14C31">
            <w:pPr>
              <w:rPr>
                <w:rFonts w:eastAsia="Batang" w:cs="Arial"/>
                <w:lang w:eastAsia="ko-KR"/>
              </w:rPr>
            </w:pPr>
            <w:r>
              <w:rPr>
                <w:rFonts w:eastAsia="Batang" w:cs="Arial"/>
                <w:lang w:eastAsia="ko-KR"/>
              </w:rPr>
              <w:t>Replies</w:t>
            </w:r>
          </w:p>
          <w:p w14:paraId="0C053E43" w14:textId="77777777" w:rsidR="00D14C31" w:rsidRDefault="00D14C31" w:rsidP="00D14C31">
            <w:pPr>
              <w:rPr>
                <w:rFonts w:eastAsia="Batang" w:cs="Arial"/>
                <w:lang w:eastAsia="ko-KR"/>
              </w:rPr>
            </w:pPr>
          </w:p>
          <w:p w14:paraId="40325A25" w14:textId="77777777" w:rsidR="00D14C31" w:rsidRDefault="00D14C31" w:rsidP="00D14C3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2205</w:t>
            </w:r>
          </w:p>
          <w:p w14:paraId="66B9140E" w14:textId="77777777" w:rsidR="00D14C31" w:rsidRDefault="00D14C31" w:rsidP="00D14C31">
            <w:pPr>
              <w:rPr>
                <w:rFonts w:eastAsia="Batang" w:cs="Arial"/>
                <w:lang w:eastAsia="ko-KR"/>
              </w:rPr>
            </w:pPr>
            <w:r>
              <w:rPr>
                <w:rFonts w:eastAsia="Batang" w:cs="Arial"/>
                <w:lang w:eastAsia="ko-KR"/>
              </w:rPr>
              <w:t>Replies</w:t>
            </w:r>
          </w:p>
          <w:p w14:paraId="65435C63" w14:textId="77777777" w:rsidR="00D14C31" w:rsidRDefault="00D14C31" w:rsidP="00D14C31">
            <w:pPr>
              <w:rPr>
                <w:rFonts w:eastAsia="Batang" w:cs="Arial"/>
                <w:lang w:eastAsia="ko-KR"/>
              </w:rPr>
            </w:pPr>
          </w:p>
          <w:p w14:paraId="643C331B" w14:textId="77777777" w:rsidR="00D14C31" w:rsidRDefault="00D14C31" w:rsidP="00D14C31">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1051</w:t>
            </w:r>
          </w:p>
          <w:p w14:paraId="74817749" w14:textId="77777777" w:rsidR="00D14C31" w:rsidRDefault="00D14C31" w:rsidP="00D14C31">
            <w:pPr>
              <w:rPr>
                <w:rFonts w:eastAsia="Batang" w:cs="Arial"/>
                <w:lang w:eastAsia="ko-KR"/>
              </w:rPr>
            </w:pPr>
            <w:r>
              <w:rPr>
                <w:rFonts w:eastAsia="Batang" w:cs="Arial"/>
                <w:lang w:eastAsia="ko-KR"/>
              </w:rPr>
              <w:t>Asking back from Robert</w:t>
            </w:r>
          </w:p>
          <w:p w14:paraId="25CA1B9D" w14:textId="77777777" w:rsidR="00D14C31" w:rsidRDefault="00D14C31" w:rsidP="00D14C31">
            <w:pPr>
              <w:rPr>
                <w:rFonts w:eastAsia="Batang" w:cs="Arial"/>
                <w:lang w:eastAsia="ko-KR"/>
              </w:rPr>
            </w:pPr>
          </w:p>
          <w:p w14:paraId="559225AF" w14:textId="77777777" w:rsidR="00D14C31" w:rsidRDefault="00D14C31" w:rsidP="00D14C31">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1903</w:t>
            </w:r>
          </w:p>
          <w:p w14:paraId="62BC87A2" w14:textId="77777777" w:rsidR="00D14C31" w:rsidRDefault="00D14C31" w:rsidP="00D14C31">
            <w:pPr>
              <w:rPr>
                <w:rFonts w:eastAsia="Batang" w:cs="Arial"/>
                <w:lang w:eastAsia="ko-KR"/>
              </w:rPr>
            </w:pPr>
            <w:r>
              <w:rPr>
                <w:rFonts w:eastAsia="Batang" w:cs="Arial"/>
                <w:lang w:eastAsia="ko-KR"/>
              </w:rPr>
              <w:t>Explains</w:t>
            </w:r>
          </w:p>
          <w:p w14:paraId="75AC429E" w14:textId="77777777" w:rsidR="00D14C31" w:rsidRDefault="00D14C31" w:rsidP="00D14C31">
            <w:pPr>
              <w:rPr>
                <w:rFonts w:eastAsia="Batang" w:cs="Arial"/>
                <w:lang w:eastAsia="ko-KR"/>
              </w:rPr>
            </w:pPr>
          </w:p>
          <w:p w14:paraId="6C848F66" w14:textId="77777777" w:rsidR="00D14C31" w:rsidRDefault="00D14C31" w:rsidP="00D14C31">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2220</w:t>
            </w:r>
          </w:p>
          <w:p w14:paraId="347E1A64" w14:textId="77777777" w:rsidR="00D14C31" w:rsidRDefault="00D14C31" w:rsidP="00D14C31">
            <w:pPr>
              <w:rPr>
                <w:rFonts w:eastAsia="Batang" w:cs="Arial"/>
                <w:lang w:eastAsia="ko-KR"/>
              </w:rPr>
            </w:pPr>
            <w:r>
              <w:rPr>
                <w:rFonts w:eastAsia="Batang" w:cs="Arial"/>
                <w:lang w:eastAsia="ko-KR"/>
              </w:rPr>
              <w:t>Rev required</w:t>
            </w:r>
          </w:p>
          <w:p w14:paraId="64C73C2D" w14:textId="77777777" w:rsidR="00D14C31" w:rsidRDefault="00D14C31" w:rsidP="00D14C31">
            <w:pPr>
              <w:rPr>
                <w:rFonts w:eastAsia="Batang" w:cs="Arial"/>
                <w:lang w:eastAsia="ko-KR"/>
              </w:rPr>
            </w:pPr>
          </w:p>
          <w:p w14:paraId="4A5C7FFC" w14:textId="77777777" w:rsidR="00D14C31" w:rsidRDefault="00D14C31" w:rsidP="00D14C31">
            <w:pPr>
              <w:rPr>
                <w:rFonts w:eastAsia="Batang" w:cs="Arial"/>
                <w:lang w:eastAsia="ko-KR"/>
              </w:rPr>
            </w:pPr>
            <w:r>
              <w:rPr>
                <w:rFonts w:eastAsia="Batang" w:cs="Arial"/>
                <w:lang w:eastAsia="ko-KR"/>
              </w:rPr>
              <w:t>Robert mon 1817</w:t>
            </w:r>
          </w:p>
          <w:p w14:paraId="59A6C721" w14:textId="77777777" w:rsidR="00D14C31" w:rsidRDefault="00D14C31" w:rsidP="00D14C31">
            <w:pPr>
              <w:rPr>
                <w:rFonts w:eastAsia="Batang" w:cs="Arial"/>
                <w:lang w:eastAsia="ko-KR"/>
              </w:rPr>
            </w:pPr>
            <w:r>
              <w:rPr>
                <w:rFonts w:eastAsia="Batang" w:cs="Arial"/>
                <w:lang w:eastAsia="ko-KR"/>
              </w:rPr>
              <w:t>Provides rev</w:t>
            </w:r>
          </w:p>
          <w:p w14:paraId="6E321BFF" w14:textId="77777777" w:rsidR="00D14C31" w:rsidRDefault="00D14C31" w:rsidP="00D14C31">
            <w:pPr>
              <w:rPr>
                <w:rFonts w:eastAsia="Batang" w:cs="Arial"/>
                <w:lang w:eastAsia="ko-KR"/>
              </w:rPr>
            </w:pPr>
          </w:p>
          <w:p w14:paraId="1368EBC4" w14:textId="77777777" w:rsidR="00D14C31" w:rsidRDefault="00D14C31" w:rsidP="00D14C31">
            <w:pPr>
              <w:rPr>
                <w:rFonts w:eastAsia="Batang" w:cs="Arial"/>
                <w:lang w:eastAsia="ko-KR"/>
              </w:rPr>
            </w:pPr>
            <w:r>
              <w:rPr>
                <w:rFonts w:eastAsia="Batang" w:cs="Arial"/>
                <w:lang w:eastAsia="ko-KR"/>
              </w:rPr>
              <w:t>Osama mon 1841</w:t>
            </w:r>
          </w:p>
          <w:p w14:paraId="3B2987DC" w14:textId="77777777" w:rsidR="00D14C31" w:rsidRDefault="00D14C31" w:rsidP="00D14C31">
            <w:pPr>
              <w:rPr>
                <w:rFonts w:eastAsia="Batang" w:cs="Arial"/>
                <w:lang w:eastAsia="ko-KR"/>
              </w:rPr>
            </w:pPr>
            <w:r>
              <w:rPr>
                <w:rFonts w:eastAsia="Batang" w:cs="Arial"/>
                <w:lang w:eastAsia="ko-KR"/>
              </w:rPr>
              <w:t>Comments</w:t>
            </w:r>
          </w:p>
          <w:p w14:paraId="434DCB9A" w14:textId="77777777" w:rsidR="00D14C31" w:rsidRDefault="00D14C31" w:rsidP="00D14C31">
            <w:pPr>
              <w:rPr>
                <w:rFonts w:eastAsia="Batang" w:cs="Arial"/>
                <w:lang w:eastAsia="ko-KR"/>
              </w:rPr>
            </w:pPr>
          </w:p>
          <w:p w14:paraId="1A88B421" w14:textId="77777777" w:rsidR="00D14C31" w:rsidRDefault="00D14C31" w:rsidP="00D14C31">
            <w:pPr>
              <w:rPr>
                <w:rFonts w:eastAsia="Batang" w:cs="Arial"/>
                <w:lang w:eastAsia="ko-KR"/>
              </w:rPr>
            </w:pPr>
            <w:r>
              <w:rPr>
                <w:rFonts w:eastAsia="Batang" w:cs="Arial"/>
                <w:lang w:eastAsia="ko-KR"/>
              </w:rPr>
              <w:t>Robert mon 1856</w:t>
            </w:r>
          </w:p>
          <w:p w14:paraId="09732005" w14:textId="77777777" w:rsidR="00D14C31" w:rsidRDefault="00D14C31" w:rsidP="00D14C31">
            <w:pPr>
              <w:rPr>
                <w:rFonts w:eastAsia="Batang" w:cs="Arial"/>
                <w:lang w:eastAsia="ko-KR"/>
              </w:rPr>
            </w:pPr>
            <w:r>
              <w:rPr>
                <w:rFonts w:eastAsia="Batang" w:cs="Arial"/>
                <w:lang w:eastAsia="ko-KR"/>
              </w:rPr>
              <w:t>Replies</w:t>
            </w:r>
          </w:p>
          <w:p w14:paraId="20A024FA" w14:textId="77777777" w:rsidR="00D14C31" w:rsidRDefault="00D14C31" w:rsidP="00D14C31">
            <w:pPr>
              <w:rPr>
                <w:rFonts w:eastAsia="Batang" w:cs="Arial"/>
                <w:lang w:eastAsia="ko-KR"/>
              </w:rPr>
            </w:pPr>
          </w:p>
          <w:p w14:paraId="3AB75766" w14:textId="77777777" w:rsidR="00D14C31" w:rsidRDefault="00D14C31" w:rsidP="00D14C31">
            <w:pPr>
              <w:rPr>
                <w:rFonts w:eastAsia="Batang" w:cs="Arial"/>
                <w:lang w:eastAsia="ko-KR"/>
              </w:rPr>
            </w:pPr>
            <w:r>
              <w:rPr>
                <w:rFonts w:eastAsia="Batang" w:cs="Arial"/>
                <w:lang w:eastAsia="ko-KR"/>
              </w:rPr>
              <w:t>Osama mon 1913</w:t>
            </w:r>
          </w:p>
          <w:p w14:paraId="26A0AFF5" w14:textId="77777777" w:rsidR="00D14C31" w:rsidRDefault="00D14C31" w:rsidP="00D14C31">
            <w:pPr>
              <w:rPr>
                <w:rFonts w:eastAsia="Batang" w:cs="Arial"/>
                <w:lang w:eastAsia="ko-KR"/>
              </w:rPr>
            </w:pPr>
            <w:r>
              <w:rPr>
                <w:rFonts w:eastAsia="Batang" w:cs="Arial"/>
                <w:lang w:eastAsia="ko-KR"/>
              </w:rPr>
              <w:t>Replies</w:t>
            </w:r>
          </w:p>
          <w:p w14:paraId="7D8B23EA" w14:textId="77777777" w:rsidR="00D14C31" w:rsidRDefault="00D14C31" w:rsidP="00D14C31">
            <w:pPr>
              <w:rPr>
                <w:rFonts w:eastAsia="Batang" w:cs="Arial"/>
                <w:lang w:eastAsia="ko-KR"/>
              </w:rPr>
            </w:pPr>
          </w:p>
          <w:p w14:paraId="5DEDC703" w14:textId="77777777" w:rsidR="00D14C31" w:rsidRDefault="00D14C31" w:rsidP="00D14C31">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1100</w:t>
            </w:r>
          </w:p>
          <w:p w14:paraId="05F89370" w14:textId="77777777" w:rsidR="00D14C31" w:rsidRDefault="00D14C31" w:rsidP="00D14C31">
            <w:pPr>
              <w:rPr>
                <w:rFonts w:eastAsia="Batang" w:cs="Arial"/>
                <w:lang w:eastAsia="ko-KR"/>
              </w:rPr>
            </w:pPr>
            <w:r>
              <w:rPr>
                <w:rFonts w:eastAsia="Batang" w:cs="Arial"/>
                <w:lang w:eastAsia="ko-KR"/>
              </w:rPr>
              <w:t>Ok if shall is changed to may</w:t>
            </w:r>
          </w:p>
          <w:p w14:paraId="2C3CDEE5" w14:textId="77777777" w:rsidR="00D14C31" w:rsidRDefault="00D14C31" w:rsidP="00D14C31">
            <w:pPr>
              <w:rPr>
                <w:rFonts w:eastAsia="Batang" w:cs="Arial"/>
                <w:lang w:eastAsia="ko-KR"/>
              </w:rPr>
            </w:pPr>
          </w:p>
        </w:tc>
      </w:tr>
      <w:tr w:rsidR="00D14C31" w:rsidRPr="00D95972" w14:paraId="2F9577D7" w14:textId="77777777" w:rsidTr="00B816EF">
        <w:tc>
          <w:tcPr>
            <w:tcW w:w="976" w:type="dxa"/>
            <w:tcBorders>
              <w:left w:val="thinThickThinSmallGap" w:sz="24" w:space="0" w:color="auto"/>
              <w:bottom w:val="nil"/>
            </w:tcBorders>
            <w:shd w:val="clear" w:color="auto" w:fill="auto"/>
          </w:tcPr>
          <w:p w14:paraId="43851C01" w14:textId="77777777" w:rsidR="00D14C31" w:rsidRPr="00D95972" w:rsidRDefault="00D14C31" w:rsidP="00D14C31">
            <w:pPr>
              <w:rPr>
                <w:rFonts w:cs="Arial"/>
              </w:rPr>
            </w:pPr>
          </w:p>
        </w:tc>
        <w:tc>
          <w:tcPr>
            <w:tcW w:w="1317" w:type="dxa"/>
            <w:gridSpan w:val="2"/>
            <w:tcBorders>
              <w:bottom w:val="nil"/>
            </w:tcBorders>
            <w:shd w:val="clear" w:color="auto" w:fill="auto"/>
          </w:tcPr>
          <w:p w14:paraId="6490305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A9AB174" w14:textId="1CF5F4D8" w:rsidR="00D14C31" w:rsidRDefault="00D14C31" w:rsidP="00D14C31">
            <w:pPr>
              <w:overflowPunct/>
              <w:autoSpaceDE/>
              <w:autoSpaceDN/>
              <w:adjustRightInd/>
              <w:textAlignment w:val="auto"/>
              <w:rPr>
                <w:rFonts w:cs="Arial"/>
                <w:lang w:val="en-US"/>
              </w:rPr>
            </w:pPr>
            <w:r w:rsidRPr="00921003">
              <w:t>C1-214805</w:t>
            </w:r>
          </w:p>
        </w:tc>
        <w:tc>
          <w:tcPr>
            <w:tcW w:w="4191" w:type="dxa"/>
            <w:gridSpan w:val="3"/>
            <w:tcBorders>
              <w:top w:val="single" w:sz="4" w:space="0" w:color="auto"/>
              <w:bottom w:val="single" w:sz="4" w:space="0" w:color="auto"/>
            </w:tcBorders>
            <w:shd w:val="clear" w:color="auto" w:fill="FFFF00"/>
          </w:tcPr>
          <w:p w14:paraId="6B9665B0" w14:textId="77777777" w:rsidR="00D14C31" w:rsidRDefault="00D14C31" w:rsidP="00D14C31">
            <w:pPr>
              <w:rPr>
                <w:rFonts w:cs="Arial"/>
              </w:rPr>
            </w:pPr>
            <w:r>
              <w:rPr>
                <w:rFonts w:cs="Arial"/>
              </w:rPr>
              <w:t>Processing Authentication Reject only if timer T3416 or T3418 or T3420 is running</w:t>
            </w:r>
          </w:p>
        </w:tc>
        <w:tc>
          <w:tcPr>
            <w:tcW w:w="1767" w:type="dxa"/>
            <w:tcBorders>
              <w:top w:val="single" w:sz="4" w:space="0" w:color="auto"/>
              <w:bottom w:val="single" w:sz="4" w:space="0" w:color="auto"/>
            </w:tcBorders>
            <w:shd w:val="clear" w:color="auto" w:fill="FFFF00"/>
          </w:tcPr>
          <w:p w14:paraId="03C7F3C6" w14:textId="77777777" w:rsidR="00D14C31" w:rsidRDefault="00D14C31" w:rsidP="00D14C3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8DF9686" w14:textId="77777777" w:rsidR="00D14C31" w:rsidRDefault="00D14C31" w:rsidP="00D14C31">
            <w:pPr>
              <w:rPr>
                <w:rFonts w:cs="Arial"/>
              </w:rPr>
            </w:pPr>
            <w:r>
              <w:rPr>
                <w:rFonts w:cs="Arial"/>
              </w:rPr>
              <w:t>CR 3576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F2A6E" w14:textId="77777777" w:rsidR="00D14C31" w:rsidRDefault="00D14C31" w:rsidP="00D14C31">
            <w:pPr>
              <w:rPr>
                <w:ins w:id="332" w:author="Nokia User" w:date="2021-08-24T18:26:00Z"/>
                <w:rFonts w:eastAsia="Batang" w:cs="Arial"/>
                <w:lang w:eastAsia="ko-KR"/>
              </w:rPr>
            </w:pPr>
            <w:ins w:id="333" w:author="Nokia User" w:date="2021-08-24T18:26:00Z">
              <w:r>
                <w:rPr>
                  <w:rFonts w:eastAsia="Batang" w:cs="Arial"/>
                  <w:lang w:eastAsia="ko-KR"/>
                </w:rPr>
                <w:t>Revision of C1-214550</w:t>
              </w:r>
            </w:ins>
          </w:p>
          <w:p w14:paraId="0DD4A2DC" w14:textId="31788626" w:rsidR="00D14C31" w:rsidRDefault="00D14C31" w:rsidP="00D14C31">
            <w:pPr>
              <w:rPr>
                <w:ins w:id="334" w:author="Nokia User" w:date="2021-08-24T18:26:00Z"/>
                <w:rFonts w:eastAsia="Batang" w:cs="Arial"/>
                <w:lang w:eastAsia="ko-KR"/>
              </w:rPr>
            </w:pPr>
            <w:ins w:id="335" w:author="Nokia User" w:date="2021-08-24T18:26:00Z">
              <w:r>
                <w:rPr>
                  <w:rFonts w:eastAsia="Batang" w:cs="Arial"/>
                  <w:lang w:eastAsia="ko-KR"/>
                </w:rPr>
                <w:t>_________________________________________</w:t>
              </w:r>
            </w:ins>
          </w:p>
          <w:p w14:paraId="249E50DF" w14:textId="22BED3EB" w:rsidR="00D14C31" w:rsidRDefault="00D14C31" w:rsidP="00D14C3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0840</w:t>
            </w:r>
          </w:p>
          <w:p w14:paraId="68914BB5" w14:textId="77777777" w:rsidR="00D14C31" w:rsidRDefault="00D14C31" w:rsidP="00D14C31">
            <w:pPr>
              <w:rPr>
                <w:rFonts w:eastAsia="Batang" w:cs="Arial"/>
                <w:lang w:eastAsia="ko-KR"/>
              </w:rPr>
            </w:pPr>
            <w:r>
              <w:rPr>
                <w:rFonts w:eastAsia="Batang" w:cs="Arial"/>
                <w:lang w:eastAsia="ko-KR"/>
              </w:rPr>
              <w:t>Rev required</w:t>
            </w:r>
          </w:p>
          <w:p w14:paraId="291250A6" w14:textId="77777777" w:rsidR="00D14C31" w:rsidRDefault="00D14C31" w:rsidP="00D14C31">
            <w:pPr>
              <w:rPr>
                <w:rFonts w:eastAsia="Batang" w:cs="Arial"/>
                <w:lang w:eastAsia="ko-KR"/>
              </w:rPr>
            </w:pPr>
          </w:p>
          <w:p w14:paraId="3EACA761" w14:textId="77777777" w:rsidR="00D14C31" w:rsidRDefault="00D14C31" w:rsidP="00D14C3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1858</w:t>
            </w:r>
          </w:p>
          <w:p w14:paraId="009DFB20" w14:textId="77777777" w:rsidR="00D14C31" w:rsidRDefault="00D14C31" w:rsidP="00D14C31">
            <w:pPr>
              <w:rPr>
                <w:rFonts w:eastAsia="Batang" w:cs="Arial"/>
                <w:lang w:eastAsia="ko-KR"/>
              </w:rPr>
            </w:pPr>
            <w:r>
              <w:rPr>
                <w:rFonts w:eastAsia="Batang" w:cs="Arial"/>
                <w:lang w:eastAsia="ko-KR"/>
              </w:rPr>
              <w:t>Rev required</w:t>
            </w:r>
          </w:p>
          <w:p w14:paraId="47B7A7A8" w14:textId="77777777" w:rsidR="00D14C31" w:rsidRDefault="00D14C31" w:rsidP="00D14C31">
            <w:pPr>
              <w:rPr>
                <w:rFonts w:eastAsia="Batang" w:cs="Arial"/>
                <w:lang w:eastAsia="ko-KR"/>
              </w:rPr>
            </w:pPr>
          </w:p>
          <w:p w14:paraId="6BA7B83D" w14:textId="77777777" w:rsidR="00D14C31" w:rsidRDefault="00D14C31" w:rsidP="00D14C31">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1355</w:t>
            </w:r>
          </w:p>
          <w:p w14:paraId="1C53EA28" w14:textId="77777777" w:rsidR="00D14C31" w:rsidRDefault="00D14C31" w:rsidP="00D14C31">
            <w:pPr>
              <w:rPr>
                <w:rFonts w:eastAsia="Batang" w:cs="Arial"/>
                <w:lang w:eastAsia="ko-KR"/>
              </w:rPr>
            </w:pPr>
            <w:r>
              <w:rPr>
                <w:rFonts w:eastAsia="Batang" w:cs="Arial"/>
                <w:lang w:eastAsia="ko-KR"/>
              </w:rPr>
              <w:t>Replies</w:t>
            </w:r>
          </w:p>
          <w:p w14:paraId="5A4ACCE2" w14:textId="77777777" w:rsidR="00D14C31" w:rsidRDefault="00D14C31" w:rsidP="00D14C31">
            <w:pPr>
              <w:rPr>
                <w:rFonts w:eastAsia="Batang" w:cs="Arial"/>
                <w:lang w:eastAsia="ko-KR"/>
              </w:rPr>
            </w:pPr>
          </w:p>
          <w:p w14:paraId="02A2D777" w14:textId="77777777" w:rsidR="00D14C31" w:rsidRDefault="00D14C31" w:rsidP="00D14C31">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1050</w:t>
            </w:r>
          </w:p>
          <w:p w14:paraId="3C30B025" w14:textId="153DE1E1" w:rsidR="00D14C31" w:rsidRDefault="00D14C31" w:rsidP="00D14C31">
            <w:pPr>
              <w:rPr>
                <w:rFonts w:eastAsia="Batang" w:cs="Arial"/>
                <w:lang w:eastAsia="ko-KR"/>
              </w:rPr>
            </w:pPr>
            <w:r>
              <w:rPr>
                <w:rFonts w:eastAsia="Batang" w:cs="Arial"/>
                <w:lang w:eastAsia="ko-KR"/>
              </w:rPr>
              <w:t>Replies</w:t>
            </w:r>
          </w:p>
          <w:p w14:paraId="3F31EA78" w14:textId="020F41FE" w:rsidR="00D14C31" w:rsidRDefault="00D14C31" w:rsidP="00D14C31">
            <w:pPr>
              <w:rPr>
                <w:rFonts w:eastAsia="Batang" w:cs="Arial"/>
                <w:lang w:eastAsia="ko-KR"/>
              </w:rPr>
            </w:pPr>
          </w:p>
          <w:p w14:paraId="1E636B2B" w14:textId="1121B824" w:rsidR="00D14C31" w:rsidRDefault="00D14C31" w:rsidP="00D14C31">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1844</w:t>
            </w:r>
          </w:p>
          <w:p w14:paraId="55A1E829" w14:textId="2C1C6D0D" w:rsidR="00D14C31" w:rsidRDefault="00D14C31" w:rsidP="00D14C31">
            <w:pPr>
              <w:rPr>
                <w:rFonts w:eastAsia="Batang" w:cs="Arial"/>
                <w:lang w:eastAsia="ko-KR"/>
              </w:rPr>
            </w:pPr>
            <w:r>
              <w:rPr>
                <w:rFonts w:eastAsia="Batang" w:cs="Arial"/>
                <w:lang w:eastAsia="ko-KR"/>
              </w:rPr>
              <w:t>Rev required</w:t>
            </w:r>
          </w:p>
          <w:p w14:paraId="32E252F6" w14:textId="77777777" w:rsidR="00D14C31" w:rsidRDefault="00D14C31" w:rsidP="00D14C31">
            <w:pPr>
              <w:rPr>
                <w:rFonts w:eastAsia="Batang" w:cs="Arial"/>
                <w:lang w:eastAsia="ko-KR"/>
              </w:rPr>
            </w:pPr>
          </w:p>
        </w:tc>
      </w:tr>
      <w:tr w:rsidR="00D14C31" w:rsidRPr="00D95972" w14:paraId="414E573C" w14:textId="77777777" w:rsidTr="00B1023B">
        <w:tc>
          <w:tcPr>
            <w:tcW w:w="976" w:type="dxa"/>
            <w:tcBorders>
              <w:left w:val="thinThickThinSmallGap" w:sz="24" w:space="0" w:color="auto"/>
              <w:bottom w:val="nil"/>
            </w:tcBorders>
            <w:shd w:val="clear" w:color="auto" w:fill="auto"/>
          </w:tcPr>
          <w:p w14:paraId="75B03D29" w14:textId="77777777" w:rsidR="00D14C31" w:rsidRPr="00D95972" w:rsidRDefault="00D14C31" w:rsidP="00D14C31">
            <w:pPr>
              <w:rPr>
                <w:rFonts w:cs="Arial"/>
              </w:rPr>
            </w:pPr>
          </w:p>
        </w:tc>
        <w:tc>
          <w:tcPr>
            <w:tcW w:w="1317" w:type="dxa"/>
            <w:gridSpan w:val="2"/>
            <w:tcBorders>
              <w:bottom w:val="nil"/>
            </w:tcBorders>
            <w:shd w:val="clear" w:color="auto" w:fill="auto"/>
          </w:tcPr>
          <w:p w14:paraId="0527573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14A970D" w14:textId="50D5C676" w:rsidR="00D14C31" w:rsidRDefault="00D14C31" w:rsidP="00D14C31">
            <w:pPr>
              <w:overflowPunct/>
              <w:autoSpaceDE/>
              <w:autoSpaceDN/>
              <w:adjustRightInd/>
              <w:textAlignment w:val="auto"/>
              <w:rPr>
                <w:rFonts w:cs="Arial"/>
                <w:lang w:val="en-US"/>
              </w:rPr>
            </w:pPr>
            <w:r w:rsidRPr="00B816EF">
              <w:t>C1-214920</w:t>
            </w:r>
          </w:p>
        </w:tc>
        <w:tc>
          <w:tcPr>
            <w:tcW w:w="4191" w:type="dxa"/>
            <w:gridSpan w:val="3"/>
            <w:tcBorders>
              <w:top w:val="single" w:sz="4" w:space="0" w:color="auto"/>
              <w:bottom w:val="single" w:sz="4" w:space="0" w:color="auto"/>
            </w:tcBorders>
            <w:shd w:val="clear" w:color="auto" w:fill="FFFF00"/>
          </w:tcPr>
          <w:p w14:paraId="3591AA09" w14:textId="77777777" w:rsidR="00D14C31" w:rsidRDefault="00D14C31" w:rsidP="00D14C31">
            <w:pPr>
              <w:rPr>
                <w:rFonts w:cs="Arial"/>
              </w:rPr>
            </w:pPr>
            <w:r>
              <w:rPr>
                <w:rFonts w:cs="Arial"/>
              </w:rPr>
              <w:t>Maximum number of S-NSSAIs in an NSSAI</w:t>
            </w:r>
          </w:p>
        </w:tc>
        <w:tc>
          <w:tcPr>
            <w:tcW w:w="1767" w:type="dxa"/>
            <w:tcBorders>
              <w:top w:val="single" w:sz="4" w:space="0" w:color="auto"/>
              <w:bottom w:val="single" w:sz="4" w:space="0" w:color="auto"/>
            </w:tcBorders>
            <w:shd w:val="clear" w:color="auto" w:fill="FFFF00"/>
          </w:tcPr>
          <w:p w14:paraId="3034ECB8" w14:textId="77777777" w:rsidR="00D14C31"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6A1353" w14:textId="77777777" w:rsidR="00D14C31" w:rsidRDefault="00D14C31" w:rsidP="00D14C31">
            <w:pPr>
              <w:rPr>
                <w:rFonts w:cs="Arial"/>
              </w:rPr>
            </w:pPr>
            <w:r>
              <w:rPr>
                <w:rFonts w:cs="Arial"/>
              </w:rPr>
              <w:t>CR 3504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647C1" w14:textId="77777777" w:rsidR="00D14C31" w:rsidRDefault="00D14C31" w:rsidP="00D14C31">
            <w:pPr>
              <w:rPr>
                <w:ins w:id="336" w:author="Nokia User" w:date="2021-08-25T17:47:00Z"/>
                <w:rFonts w:eastAsia="Batang" w:cs="Arial"/>
                <w:lang w:eastAsia="ko-KR"/>
              </w:rPr>
            </w:pPr>
            <w:ins w:id="337" w:author="Nokia User" w:date="2021-08-25T17:47:00Z">
              <w:r>
                <w:rPr>
                  <w:rFonts w:eastAsia="Batang" w:cs="Arial"/>
                  <w:lang w:eastAsia="ko-KR"/>
                </w:rPr>
                <w:t>Revision of C1-214561</w:t>
              </w:r>
            </w:ins>
          </w:p>
          <w:p w14:paraId="01B817F7" w14:textId="0E7C1535" w:rsidR="00D14C31" w:rsidRDefault="00D14C31" w:rsidP="00D14C31">
            <w:pPr>
              <w:rPr>
                <w:ins w:id="338" w:author="Nokia User" w:date="2021-08-25T17:47:00Z"/>
                <w:rFonts w:eastAsia="Batang" w:cs="Arial"/>
                <w:lang w:eastAsia="ko-KR"/>
              </w:rPr>
            </w:pPr>
            <w:ins w:id="339" w:author="Nokia User" w:date="2021-08-25T17:47:00Z">
              <w:r>
                <w:rPr>
                  <w:rFonts w:eastAsia="Batang" w:cs="Arial"/>
                  <w:lang w:eastAsia="ko-KR"/>
                </w:rPr>
                <w:t>_________________________________________</w:t>
              </w:r>
            </w:ins>
          </w:p>
          <w:p w14:paraId="7574581A" w14:textId="342B71C3"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0554</w:t>
            </w:r>
          </w:p>
          <w:p w14:paraId="0B64CE84" w14:textId="77777777" w:rsidR="00D14C31" w:rsidRDefault="00D14C31" w:rsidP="00D14C3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553552D" w14:textId="77777777" w:rsidR="00D14C31" w:rsidRDefault="00D14C31" w:rsidP="00D14C31">
            <w:pPr>
              <w:rPr>
                <w:rFonts w:eastAsia="Batang" w:cs="Arial"/>
                <w:lang w:eastAsia="ko-KR"/>
              </w:rPr>
            </w:pPr>
          </w:p>
          <w:p w14:paraId="58F7742A" w14:textId="77777777" w:rsidR="00D14C31" w:rsidRDefault="00D14C31" w:rsidP="00D14C31">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1102</w:t>
            </w:r>
          </w:p>
          <w:p w14:paraId="283060C7" w14:textId="77777777" w:rsidR="00D14C31" w:rsidRDefault="00D14C31" w:rsidP="00D14C31">
            <w:pPr>
              <w:rPr>
                <w:rFonts w:eastAsia="Batang" w:cs="Arial"/>
                <w:lang w:eastAsia="ko-KR"/>
              </w:rPr>
            </w:pPr>
            <w:r>
              <w:rPr>
                <w:rFonts w:eastAsia="Batang" w:cs="Arial"/>
                <w:lang w:eastAsia="ko-KR"/>
              </w:rPr>
              <w:t>Rev required</w:t>
            </w:r>
          </w:p>
          <w:p w14:paraId="62FD6CE3" w14:textId="77777777" w:rsidR="00D14C31" w:rsidRDefault="00D14C31" w:rsidP="00D14C31">
            <w:pPr>
              <w:rPr>
                <w:rFonts w:eastAsia="Batang" w:cs="Arial"/>
                <w:lang w:eastAsia="ko-KR"/>
              </w:rPr>
            </w:pPr>
          </w:p>
          <w:p w14:paraId="2F471BF4" w14:textId="77777777"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mo</w:t>
            </w:r>
            <w:proofErr w:type="spellEnd"/>
            <w:r>
              <w:rPr>
                <w:rFonts w:eastAsia="Batang" w:cs="Arial"/>
                <w:lang w:eastAsia="ko-KR"/>
              </w:rPr>
              <w:t xml:space="preserve"> n0217</w:t>
            </w:r>
          </w:p>
          <w:p w14:paraId="56083129" w14:textId="77777777" w:rsidR="00D14C31" w:rsidRDefault="00D14C31" w:rsidP="00D14C31">
            <w:pPr>
              <w:rPr>
                <w:rFonts w:eastAsia="Batang" w:cs="Arial"/>
                <w:lang w:eastAsia="ko-KR"/>
              </w:rPr>
            </w:pPr>
            <w:r>
              <w:rPr>
                <w:rFonts w:eastAsia="Batang" w:cs="Arial"/>
                <w:lang w:eastAsia="ko-KR"/>
              </w:rPr>
              <w:t>Provides rev</w:t>
            </w:r>
          </w:p>
          <w:p w14:paraId="1352E3B7" w14:textId="77777777" w:rsidR="00D14C31" w:rsidRDefault="00D14C31" w:rsidP="00D14C31">
            <w:pPr>
              <w:rPr>
                <w:rFonts w:eastAsia="Batang" w:cs="Arial"/>
                <w:lang w:eastAsia="ko-KR"/>
              </w:rPr>
            </w:pPr>
          </w:p>
          <w:p w14:paraId="6DF69395" w14:textId="77777777" w:rsidR="00D14C31" w:rsidRDefault="00D14C31" w:rsidP="00D14C31">
            <w:pPr>
              <w:rPr>
                <w:rFonts w:eastAsia="Batang" w:cs="Arial"/>
                <w:lang w:eastAsia="ko-KR"/>
              </w:rPr>
            </w:pPr>
            <w:proofErr w:type="spellStart"/>
            <w:r>
              <w:rPr>
                <w:rFonts w:eastAsia="Batang" w:cs="Arial"/>
                <w:lang w:eastAsia="ko-KR"/>
              </w:rPr>
              <w:t>Miael</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1044</w:t>
            </w:r>
          </w:p>
          <w:p w14:paraId="77FAD1BB" w14:textId="77777777" w:rsidR="00D14C31" w:rsidRDefault="00D14C31" w:rsidP="00D14C31">
            <w:pPr>
              <w:rPr>
                <w:rFonts w:eastAsia="Batang" w:cs="Arial"/>
                <w:lang w:eastAsia="ko-KR"/>
              </w:rPr>
            </w:pPr>
            <w:r>
              <w:rPr>
                <w:rFonts w:eastAsia="Batang" w:cs="Arial"/>
                <w:lang w:eastAsia="ko-KR"/>
              </w:rPr>
              <w:t>Can live with the rev</w:t>
            </w:r>
          </w:p>
          <w:p w14:paraId="5C9FF3E9" w14:textId="77777777" w:rsidR="00D14C31" w:rsidRDefault="00D14C31" w:rsidP="00D14C31">
            <w:pPr>
              <w:rPr>
                <w:rFonts w:eastAsia="Batang" w:cs="Arial"/>
                <w:lang w:eastAsia="ko-KR"/>
              </w:rPr>
            </w:pPr>
          </w:p>
          <w:p w14:paraId="12B4DD01" w14:textId="77777777"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0757</w:t>
            </w:r>
          </w:p>
          <w:p w14:paraId="2788AC7F" w14:textId="7252171A" w:rsidR="00D14C31" w:rsidRDefault="00D14C31" w:rsidP="00D14C31">
            <w:pPr>
              <w:rPr>
                <w:rFonts w:eastAsia="Batang" w:cs="Arial"/>
                <w:lang w:eastAsia="ko-KR"/>
              </w:rPr>
            </w:pPr>
            <w:r>
              <w:rPr>
                <w:rFonts w:eastAsia="Batang" w:cs="Arial"/>
                <w:lang w:eastAsia="ko-KR"/>
              </w:rPr>
              <w:t>ok</w:t>
            </w:r>
          </w:p>
        </w:tc>
      </w:tr>
      <w:tr w:rsidR="00B1023B" w:rsidRPr="00D95972" w14:paraId="01EA3FD2" w14:textId="77777777" w:rsidTr="00B1023B">
        <w:tc>
          <w:tcPr>
            <w:tcW w:w="976" w:type="dxa"/>
            <w:tcBorders>
              <w:left w:val="thinThickThinSmallGap" w:sz="24" w:space="0" w:color="auto"/>
              <w:bottom w:val="nil"/>
            </w:tcBorders>
            <w:shd w:val="clear" w:color="auto" w:fill="auto"/>
          </w:tcPr>
          <w:p w14:paraId="4F51E0AA" w14:textId="77777777" w:rsidR="00B1023B" w:rsidRPr="00D95972" w:rsidRDefault="00B1023B" w:rsidP="000401D1">
            <w:pPr>
              <w:rPr>
                <w:rFonts w:cs="Arial"/>
              </w:rPr>
            </w:pPr>
          </w:p>
        </w:tc>
        <w:tc>
          <w:tcPr>
            <w:tcW w:w="1317" w:type="dxa"/>
            <w:gridSpan w:val="2"/>
            <w:tcBorders>
              <w:bottom w:val="nil"/>
            </w:tcBorders>
            <w:shd w:val="clear" w:color="auto" w:fill="auto"/>
          </w:tcPr>
          <w:p w14:paraId="1324C9DB" w14:textId="77777777" w:rsidR="00B1023B" w:rsidRPr="00D95972" w:rsidRDefault="00B1023B" w:rsidP="000401D1">
            <w:pPr>
              <w:rPr>
                <w:rFonts w:cs="Arial"/>
              </w:rPr>
            </w:pPr>
          </w:p>
        </w:tc>
        <w:tc>
          <w:tcPr>
            <w:tcW w:w="1088" w:type="dxa"/>
            <w:tcBorders>
              <w:top w:val="single" w:sz="4" w:space="0" w:color="auto"/>
              <w:bottom w:val="single" w:sz="4" w:space="0" w:color="auto"/>
            </w:tcBorders>
            <w:shd w:val="clear" w:color="auto" w:fill="FFFF00"/>
          </w:tcPr>
          <w:p w14:paraId="05607FD9" w14:textId="7AFAC764" w:rsidR="00B1023B" w:rsidRDefault="00B1023B" w:rsidP="000401D1">
            <w:pPr>
              <w:overflowPunct/>
              <w:autoSpaceDE/>
              <w:autoSpaceDN/>
              <w:adjustRightInd/>
              <w:textAlignment w:val="auto"/>
              <w:rPr>
                <w:rFonts w:cs="Arial"/>
                <w:lang w:val="en-US"/>
              </w:rPr>
            </w:pPr>
            <w:r>
              <w:t>C1-215185</w:t>
            </w:r>
          </w:p>
        </w:tc>
        <w:tc>
          <w:tcPr>
            <w:tcW w:w="4191" w:type="dxa"/>
            <w:gridSpan w:val="3"/>
            <w:tcBorders>
              <w:top w:val="single" w:sz="4" w:space="0" w:color="auto"/>
              <w:bottom w:val="single" w:sz="4" w:space="0" w:color="auto"/>
            </w:tcBorders>
            <w:shd w:val="clear" w:color="auto" w:fill="FFFF00"/>
          </w:tcPr>
          <w:p w14:paraId="62155E87" w14:textId="77777777" w:rsidR="00B1023B" w:rsidRDefault="00B1023B" w:rsidP="000401D1">
            <w:pPr>
              <w:rPr>
                <w:rFonts w:cs="Arial"/>
              </w:rPr>
            </w:pPr>
            <w:r>
              <w:rPr>
                <w:rFonts w:cs="Arial"/>
              </w:rPr>
              <w:t>SMC after Primary Authentication</w:t>
            </w:r>
          </w:p>
        </w:tc>
        <w:tc>
          <w:tcPr>
            <w:tcW w:w="1767" w:type="dxa"/>
            <w:tcBorders>
              <w:top w:val="single" w:sz="4" w:space="0" w:color="auto"/>
              <w:bottom w:val="single" w:sz="4" w:space="0" w:color="auto"/>
            </w:tcBorders>
            <w:shd w:val="clear" w:color="auto" w:fill="FFFF00"/>
          </w:tcPr>
          <w:p w14:paraId="68D851CF" w14:textId="77777777" w:rsidR="00B1023B" w:rsidRDefault="00B1023B" w:rsidP="000401D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DC75A33" w14:textId="77777777" w:rsidR="00B1023B" w:rsidRDefault="00B1023B" w:rsidP="000401D1">
            <w:pPr>
              <w:rPr>
                <w:rFonts w:cs="Arial"/>
              </w:rPr>
            </w:pPr>
            <w:r>
              <w:rPr>
                <w:rFonts w:cs="Arial"/>
              </w:rPr>
              <w:t>CR 3503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7CA17" w14:textId="77777777" w:rsidR="00B1023B" w:rsidRDefault="00B1023B" w:rsidP="000401D1">
            <w:pPr>
              <w:rPr>
                <w:ins w:id="340" w:author="Nokia User" w:date="2021-08-26T17:35:00Z"/>
                <w:lang w:val="en-US"/>
              </w:rPr>
            </w:pPr>
            <w:ins w:id="341" w:author="Nokia User" w:date="2021-08-26T17:35:00Z">
              <w:r>
                <w:rPr>
                  <w:lang w:val="en-US"/>
                </w:rPr>
                <w:t>Revision of C1-214966</w:t>
              </w:r>
            </w:ins>
          </w:p>
          <w:p w14:paraId="489EDCEA" w14:textId="118DD7AD" w:rsidR="00B1023B" w:rsidRDefault="00B1023B" w:rsidP="000401D1">
            <w:pPr>
              <w:rPr>
                <w:ins w:id="342" w:author="Nokia User" w:date="2021-08-26T17:35:00Z"/>
                <w:lang w:val="en-US"/>
              </w:rPr>
            </w:pPr>
            <w:ins w:id="343" w:author="Nokia User" w:date="2021-08-26T17:35:00Z">
              <w:r>
                <w:rPr>
                  <w:lang w:val="en-US"/>
                </w:rPr>
                <w:t>_________________________________________</w:t>
              </w:r>
            </w:ins>
          </w:p>
          <w:p w14:paraId="73DC34DC" w14:textId="01C04835" w:rsidR="00B1023B" w:rsidRDefault="00B1023B" w:rsidP="000401D1">
            <w:pPr>
              <w:rPr>
                <w:ins w:id="344" w:author="Nokia User" w:date="2021-08-26T15:24:00Z"/>
                <w:lang w:val="en-US"/>
              </w:rPr>
            </w:pPr>
            <w:ins w:id="345" w:author="Nokia User" w:date="2021-08-26T15:24:00Z">
              <w:r>
                <w:rPr>
                  <w:lang w:val="en-US"/>
                </w:rPr>
                <w:t>Revision of C1-214553</w:t>
              </w:r>
            </w:ins>
          </w:p>
          <w:p w14:paraId="61E4D00F" w14:textId="77777777" w:rsidR="00B1023B" w:rsidRDefault="00B1023B" w:rsidP="000401D1">
            <w:pPr>
              <w:rPr>
                <w:ins w:id="346" w:author="Nokia User" w:date="2021-08-26T15:24:00Z"/>
                <w:lang w:val="en-US"/>
              </w:rPr>
            </w:pPr>
            <w:ins w:id="347" w:author="Nokia User" w:date="2021-08-26T15:24:00Z">
              <w:r>
                <w:rPr>
                  <w:lang w:val="en-US"/>
                </w:rPr>
                <w:t>_________________________________________</w:t>
              </w:r>
            </w:ins>
          </w:p>
          <w:p w14:paraId="220EBE45" w14:textId="77777777" w:rsidR="00B1023B" w:rsidRDefault="00B1023B" w:rsidP="000401D1">
            <w:pPr>
              <w:rPr>
                <w:lang w:val="en-US"/>
              </w:rPr>
            </w:pPr>
            <w:r>
              <w:rPr>
                <w:lang w:val="en-US"/>
              </w:rPr>
              <w:t>Lena, Thu, 0304</w:t>
            </w:r>
          </w:p>
          <w:p w14:paraId="2AA62958" w14:textId="77777777" w:rsidR="00B1023B" w:rsidRDefault="00B1023B" w:rsidP="000401D1">
            <w:pPr>
              <w:rPr>
                <w:lang w:val="en-US"/>
              </w:rPr>
            </w:pPr>
            <w:r>
              <w:rPr>
                <w:lang w:val="en-US"/>
              </w:rPr>
              <w:t>Rev required</w:t>
            </w:r>
          </w:p>
          <w:p w14:paraId="438CEB5C" w14:textId="77777777" w:rsidR="00B1023B" w:rsidRDefault="00B1023B" w:rsidP="000401D1">
            <w:pPr>
              <w:rPr>
                <w:lang w:val="en-US"/>
              </w:rPr>
            </w:pPr>
          </w:p>
          <w:p w14:paraId="102E12D3" w14:textId="77777777" w:rsidR="00B1023B" w:rsidRDefault="00B1023B" w:rsidP="000401D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5294D96E" w14:textId="77777777" w:rsidR="00B1023B" w:rsidRDefault="00B1023B" w:rsidP="000401D1">
            <w:pPr>
              <w:rPr>
                <w:rFonts w:eastAsia="Batang" w:cs="Arial"/>
                <w:lang w:eastAsia="ko-KR"/>
              </w:rPr>
            </w:pPr>
            <w:r>
              <w:rPr>
                <w:rFonts w:eastAsia="Batang" w:cs="Arial"/>
                <w:lang w:eastAsia="ko-KR"/>
              </w:rPr>
              <w:t>Rev required</w:t>
            </w:r>
          </w:p>
          <w:p w14:paraId="33663451" w14:textId="77777777" w:rsidR="00B1023B" w:rsidRDefault="00B1023B" w:rsidP="000401D1">
            <w:pPr>
              <w:rPr>
                <w:rFonts w:eastAsia="Batang" w:cs="Arial"/>
                <w:lang w:eastAsia="ko-KR"/>
              </w:rPr>
            </w:pPr>
          </w:p>
          <w:p w14:paraId="72F1DBB8" w14:textId="77777777" w:rsidR="00B1023B" w:rsidRDefault="00B1023B" w:rsidP="000401D1">
            <w:pPr>
              <w:rPr>
                <w:rFonts w:eastAsia="Batang" w:cs="Arial"/>
                <w:lang w:eastAsia="ko-KR"/>
              </w:rPr>
            </w:pPr>
            <w:r>
              <w:rPr>
                <w:rFonts w:eastAsia="Batang" w:cs="Arial"/>
                <w:lang w:eastAsia="ko-KR"/>
              </w:rPr>
              <w:t>Danish wed 0312</w:t>
            </w:r>
          </w:p>
          <w:p w14:paraId="438708F2" w14:textId="77777777" w:rsidR="00B1023B" w:rsidRDefault="00B1023B" w:rsidP="000401D1">
            <w:pPr>
              <w:rPr>
                <w:rFonts w:eastAsia="Batang" w:cs="Arial"/>
                <w:lang w:eastAsia="ko-KR"/>
              </w:rPr>
            </w:pPr>
            <w:r>
              <w:rPr>
                <w:rFonts w:eastAsia="Batang" w:cs="Arial"/>
                <w:lang w:eastAsia="ko-KR"/>
              </w:rPr>
              <w:t>Replies</w:t>
            </w:r>
          </w:p>
          <w:p w14:paraId="2E6F035B" w14:textId="77777777" w:rsidR="00B1023B" w:rsidRDefault="00B1023B" w:rsidP="000401D1">
            <w:pPr>
              <w:rPr>
                <w:rFonts w:eastAsia="Batang" w:cs="Arial"/>
                <w:lang w:eastAsia="ko-KR"/>
              </w:rPr>
            </w:pPr>
          </w:p>
          <w:p w14:paraId="73E092EC" w14:textId="77777777" w:rsidR="00B1023B" w:rsidRDefault="00B1023B" w:rsidP="000401D1">
            <w:pPr>
              <w:rPr>
                <w:rFonts w:eastAsia="Batang" w:cs="Arial"/>
                <w:lang w:eastAsia="ko-KR"/>
              </w:rPr>
            </w:pPr>
            <w:r>
              <w:rPr>
                <w:rFonts w:eastAsia="Batang" w:cs="Arial"/>
                <w:lang w:eastAsia="ko-KR"/>
              </w:rPr>
              <w:t>Ivo wed 1137</w:t>
            </w:r>
          </w:p>
          <w:p w14:paraId="097151E9" w14:textId="77777777" w:rsidR="00B1023B" w:rsidRDefault="00B1023B" w:rsidP="000401D1">
            <w:pPr>
              <w:rPr>
                <w:rFonts w:eastAsia="Batang" w:cs="Arial"/>
                <w:lang w:eastAsia="ko-KR"/>
              </w:rPr>
            </w:pPr>
            <w:r>
              <w:rPr>
                <w:rFonts w:eastAsia="Batang" w:cs="Arial"/>
                <w:lang w:eastAsia="ko-KR"/>
              </w:rPr>
              <w:t>Replies</w:t>
            </w:r>
          </w:p>
          <w:p w14:paraId="5B6019F4" w14:textId="77777777" w:rsidR="00B1023B" w:rsidRDefault="00B1023B" w:rsidP="000401D1">
            <w:pPr>
              <w:rPr>
                <w:rFonts w:eastAsia="Batang" w:cs="Arial"/>
                <w:lang w:eastAsia="ko-KR"/>
              </w:rPr>
            </w:pPr>
          </w:p>
          <w:p w14:paraId="10D09C55" w14:textId="77777777" w:rsidR="00B1023B" w:rsidRDefault="00B1023B" w:rsidP="000401D1">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0137</w:t>
            </w:r>
          </w:p>
          <w:p w14:paraId="2E0A1191" w14:textId="77777777" w:rsidR="00B1023B" w:rsidRDefault="00B1023B" w:rsidP="000401D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350B35A" w14:textId="77777777" w:rsidR="00B1023B" w:rsidRDefault="00B1023B" w:rsidP="000401D1">
            <w:pPr>
              <w:rPr>
                <w:rFonts w:eastAsia="Batang" w:cs="Arial"/>
                <w:lang w:eastAsia="ko-KR"/>
              </w:rPr>
            </w:pPr>
          </w:p>
          <w:p w14:paraId="59FD6F11" w14:textId="77777777" w:rsidR="00B1023B" w:rsidRDefault="00B1023B" w:rsidP="000401D1">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0337</w:t>
            </w:r>
          </w:p>
          <w:p w14:paraId="6A9AC42D" w14:textId="77777777" w:rsidR="00B1023B" w:rsidRDefault="00B1023B" w:rsidP="000401D1">
            <w:pPr>
              <w:rPr>
                <w:rFonts w:eastAsia="Batang" w:cs="Arial"/>
                <w:lang w:eastAsia="ko-KR"/>
              </w:rPr>
            </w:pPr>
            <w:r>
              <w:rPr>
                <w:rFonts w:eastAsia="Batang" w:cs="Arial"/>
                <w:lang w:eastAsia="ko-KR"/>
              </w:rPr>
              <w:t>Provides rev</w:t>
            </w:r>
          </w:p>
          <w:p w14:paraId="4E64ECDB" w14:textId="77777777" w:rsidR="00B1023B" w:rsidRDefault="00B1023B" w:rsidP="000401D1">
            <w:pPr>
              <w:rPr>
                <w:rFonts w:eastAsia="Batang" w:cs="Arial"/>
                <w:lang w:eastAsia="ko-KR"/>
              </w:rPr>
            </w:pPr>
          </w:p>
          <w:p w14:paraId="10DF66BA" w14:textId="77777777" w:rsidR="00B1023B" w:rsidRDefault="00B1023B" w:rsidP="000401D1">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0809</w:t>
            </w:r>
          </w:p>
          <w:p w14:paraId="6574A6E3" w14:textId="77777777" w:rsidR="00B1023B" w:rsidRDefault="00B1023B" w:rsidP="000401D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73350F2" w14:textId="77777777" w:rsidR="00B1023B" w:rsidRDefault="00B1023B" w:rsidP="000401D1">
            <w:pPr>
              <w:rPr>
                <w:rFonts w:eastAsia="Batang" w:cs="Arial"/>
                <w:lang w:eastAsia="ko-KR"/>
              </w:rPr>
            </w:pPr>
          </w:p>
          <w:p w14:paraId="16B51EC5" w14:textId="77777777" w:rsidR="00B1023B" w:rsidRDefault="00B1023B" w:rsidP="000401D1">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0845</w:t>
            </w:r>
          </w:p>
          <w:p w14:paraId="3D6A30A7" w14:textId="77777777" w:rsidR="00B1023B" w:rsidRDefault="00B1023B" w:rsidP="000401D1">
            <w:pPr>
              <w:rPr>
                <w:rFonts w:eastAsia="Batang" w:cs="Arial"/>
                <w:lang w:eastAsia="ko-KR"/>
              </w:rPr>
            </w:pPr>
            <w:r>
              <w:rPr>
                <w:rFonts w:eastAsia="Batang" w:cs="Arial"/>
                <w:lang w:eastAsia="ko-KR"/>
              </w:rPr>
              <w:t>rev</w:t>
            </w:r>
          </w:p>
          <w:p w14:paraId="2DD93C47" w14:textId="77777777" w:rsidR="00B1023B" w:rsidRDefault="00B1023B" w:rsidP="000401D1">
            <w:pPr>
              <w:rPr>
                <w:rFonts w:eastAsia="Batang" w:cs="Arial"/>
                <w:lang w:eastAsia="ko-KR"/>
              </w:rPr>
            </w:pPr>
          </w:p>
        </w:tc>
      </w:tr>
      <w:tr w:rsidR="00D14C31" w:rsidRPr="00D95972" w14:paraId="7EDDC3FA" w14:textId="77777777" w:rsidTr="000246F8">
        <w:tc>
          <w:tcPr>
            <w:tcW w:w="976" w:type="dxa"/>
            <w:tcBorders>
              <w:left w:val="thinThickThinSmallGap" w:sz="24" w:space="0" w:color="auto"/>
              <w:bottom w:val="nil"/>
            </w:tcBorders>
            <w:shd w:val="clear" w:color="auto" w:fill="auto"/>
          </w:tcPr>
          <w:p w14:paraId="63963697" w14:textId="77777777" w:rsidR="00D14C31" w:rsidRPr="00D95972" w:rsidRDefault="00D14C31" w:rsidP="00D14C31">
            <w:pPr>
              <w:rPr>
                <w:rFonts w:cs="Arial"/>
              </w:rPr>
            </w:pPr>
          </w:p>
        </w:tc>
        <w:tc>
          <w:tcPr>
            <w:tcW w:w="1317" w:type="dxa"/>
            <w:gridSpan w:val="2"/>
            <w:tcBorders>
              <w:bottom w:val="nil"/>
            </w:tcBorders>
            <w:shd w:val="clear" w:color="auto" w:fill="auto"/>
          </w:tcPr>
          <w:p w14:paraId="14B9312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F9E4C2E" w14:textId="77777777" w:rsidR="00D14C31" w:rsidRDefault="00D14C31" w:rsidP="00D14C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16DD32FE"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00"/>
          </w:tcPr>
          <w:p w14:paraId="3EF9E92E"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00"/>
          </w:tcPr>
          <w:p w14:paraId="14735850"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80FBD4C" w14:textId="77777777" w:rsidR="00D14C31" w:rsidRDefault="00D14C31" w:rsidP="00D14C31"/>
        </w:tc>
      </w:tr>
      <w:tr w:rsidR="00D14C31" w:rsidRPr="00D95972" w14:paraId="1B105A44" w14:textId="77777777" w:rsidTr="000246F8">
        <w:tc>
          <w:tcPr>
            <w:tcW w:w="976" w:type="dxa"/>
            <w:tcBorders>
              <w:left w:val="thinThickThinSmallGap" w:sz="24" w:space="0" w:color="auto"/>
              <w:bottom w:val="nil"/>
            </w:tcBorders>
            <w:shd w:val="clear" w:color="auto" w:fill="auto"/>
          </w:tcPr>
          <w:p w14:paraId="2E8A816C" w14:textId="77777777" w:rsidR="00D14C31" w:rsidRPr="00D95972" w:rsidRDefault="00D14C31" w:rsidP="00D14C31">
            <w:pPr>
              <w:rPr>
                <w:rFonts w:cs="Arial"/>
              </w:rPr>
            </w:pPr>
          </w:p>
        </w:tc>
        <w:tc>
          <w:tcPr>
            <w:tcW w:w="1317" w:type="dxa"/>
            <w:gridSpan w:val="2"/>
            <w:tcBorders>
              <w:bottom w:val="nil"/>
            </w:tcBorders>
            <w:shd w:val="clear" w:color="auto" w:fill="auto"/>
          </w:tcPr>
          <w:p w14:paraId="1293DF2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4DE5C479" w14:textId="77777777" w:rsidR="00D14C31" w:rsidRDefault="00D14C31" w:rsidP="00D14C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02AF2ADB"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00"/>
          </w:tcPr>
          <w:p w14:paraId="150BBF52"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00"/>
          </w:tcPr>
          <w:p w14:paraId="7EB76343"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C67F434" w14:textId="77777777" w:rsidR="00D14C31" w:rsidRDefault="00D14C31" w:rsidP="00D14C31"/>
        </w:tc>
      </w:tr>
      <w:tr w:rsidR="00D14C31" w:rsidRPr="00D95972" w14:paraId="6126EEA4" w14:textId="77777777" w:rsidTr="00AA3684">
        <w:tc>
          <w:tcPr>
            <w:tcW w:w="976" w:type="dxa"/>
            <w:tcBorders>
              <w:left w:val="thinThickThinSmallGap" w:sz="24" w:space="0" w:color="auto"/>
              <w:bottom w:val="nil"/>
            </w:tcBorders>
            <w:shd w:val="clear" w:color="auto" w:fill="auto"/>
          </w:tcPr>
          <w:p w14:paraId="67639F9F" w14:textId="77777777" w:rsidR="00D14C31" w:rsidRPr="00D95972" w:rsidRDefault="00D14C31" w:rsidP="00D14C31">
            <w:pPr>
              <w:rPr>
                <w:rFonts w:cs="Arial"/>
              </w:rPr>
            </w:pPr>
          </w:p>
        </w:tc>
        <w:tc>
          <w:tcPr>
            <w:tcW w:w="1317" w:type="dxa"/>
            <w:gridSpan w:val="2"/>
            <w:tcBorders>
              <w:bottom w:val="nil"/>
            </w:tcBorders>
            <w:shd w:val="clear" w:color="auto" w:fill="auto"/>
          </w:tcPr>
          <w:p w14:paraId="73EF933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48EF99DE" w14:textId="75E3DCD7" w:rsidR="00D14C31" w:rsidRDefault="000401D1" w:rsidP="00D14C31">
            <w:pPr>
              <w:overflowPunct/>
              <w:autoSpaceDE/>
              <w:autoSpaceDN/>
              <w:adjustRightInd/>
              <w:textAlignment w:val="auto"/>
              <w:rPr>
                <w:rFonts w:cs="Arial"/>
                <w:lang w:val="en-US"/>
              </w:rPr>
            </w:pPr>
            <w:hyperlink r:id="rId182" w:history="1">
              <w:r w:rsidR="00D14C31">
                <w:rPr>
                  <w:rStyle w:val="Hyperlink"/>
                </w:rPr>
                <w:t>C1-214615</w:t>
              </w:r>
            </w:hyperlink>
          </w:p>
        </w:tc>
        <w:tc>
          <w:tcPr>
            <w:tcW w:w="4191" w:type="dxa"/>
            <w:gridSpan w:val="3"/>
            <w:tcBorders>
              <w:top w:val="single" w:sz="4" w:space="0" w:color="auto"/>
              <w:bottom w:val="single" w:sz="4" w:space="0" w:color="auto"/>
            </w:tcBorders>
            <w:shd w:val="clear" w:color="auto" w:fill="auto"/>
          </w:tcPr>
          <w:p w14:paraId="2AEEC147" w14:textId="21D33BE0" w:rsidR="00D14C31" w:rsidRDefault="00D14C31" w:rsidP="00D14C31">
            <w:pPr>
              <w:rPr>
                <w:rFonts w:cs="Arial"/>
              </w:rPr>
            </w:pPr>
            <w:r>
              <w:rPr>
                <w:rFonts w:cs="Arial"/>
              </w:rPr>
              <w:t xml:space="preserve">Rejected NSSAI list per access type </w:t>
            </w:r>
          </w:p>
        </w:tc>
        <w:tc>
          <w:tcPr>
            <w:tcW w:w="1767" w:type="dxa"/>
            <w:tcBorders>
              <w:top w:val="single" w:sz="4" w:space="0" w:color="auto"/>
              <w:bottom w:val="single" w:sz="4" w:space="0" w:color="auto"/>
            </w:tcBorders>
            <w:shd w:val="clear" w:color="auto" w:fill="auto"/>
          </w:tcPr>
          <w:p w14:paraId="24797C4A" w14:textId="3FACC383" w:rsidR="00D14C31" w:rsidRDefault="00D14C31" w:rsidP="00D14C31">
            <w:pPr>
              <w:rPr>
                <w:rFonts w:cs="Arial"/>
              </w:rPr>
            </w:pPr>
            <w:r>
              <w:rPr>
                <w:rFonts w:cs="Arial"/>
              </w:rPr>
              <w:t>Samsung R&amp;D Institute India</w:t>
            </w:r>
          </w:p>
        </w:tc>
        <w:tc>
          <w:tcPr>
            <w:tcW w:w="826" w:type="dxa"/>
            <w:tcBorders>
              <w:top w:val="single" w:sz="4" w:space="0" w:color="auto"/>
              <w:bottom w:val="single" w:sz="4" w:space="0" w:color="auto"/>
            </w:tcBorders>
            <w:shd w:val="clear" w:color="auto" w:fill="auto"/>
          </w:tcPr>
          <w:p w14:paraId="63A1DEE6" w14:textId="61D548D6" w:rsidR="00D14C31" w:rsidRDefault="00D14C31" w:rsidP="00D14C31">
            <w:pPr>
              <w:rPr>
                <w:rFonts w:cs="Arial"/>
              </w:rPr>
            </w:pPr>
            <w:r>
              <w:rPr>
                <w:rFonts w:cs="Arial"/>
              </w:rPr>
              <w:t>CR 3526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13C28C" w14:textId="77777777" w:rsidR="00D14C31" w:rsidRDefault="00D14C31" w:rsidP="00D14C31">
            <w:pPr>
              <w:rPr>
                <w:rFonts w:eastAsia="Batang" w:cs="Arial"/>
                <w:lang w:eastAsia="ko-KR"/>
              </w:rPr>
            </w:pPr>
            <w:r>
              <w:rPr>
                <w:rFonts w:eastAsia="Batang" w:cs="Arial"/>
                <w:lang w:eastAsia="ko-KR"/>
              </w:rPr>
              <w:t>Merged into C1-214588</w:t>
            </w:r>
          </w:p>
          <w:p w14:paraId="04A62B8D" w14:textId="77777777" w:rsidR="00D14C31" w:rsidRDefault="00D14C31" w:rsidP="00D14C31">
            <w:pPr>
              <w:rPr>
                <w:rFonts w:eastAsia="Batang" w:cs="Arial"/>
                <w:lang w:eastAsia="ko-KR"/>
              </w:rPr>
            </w:pPr>
          </w:p>
          <w:p w14:paraId="645454E1" w14:textId="77777777" w:rsidR="00D14C31" w:rsidRDefault="00D14C31" w:rsidP="00D14C31">
            <w:pPr>
              <w:rPr>
                <w:rFonts w:eastAsia="Batang" w:cs="Arial"/>
                <w:lang w:eastAsia="ko-KR"/>
              </w:rPr>
            </w:pPr>
          </w:p>
          <w:p w14:paraId="692F9C36" w14:textId="75E16E60" w:rsidR="00D14C31" w:rsidRDefault="00D14C31" w:rsidP="00D14C31">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1639</w:t>
            </w:r>
          </w:p>
          <w:p w14:paraId="500DCFFF" w14:textId="4B1B1634" w:rsidR="00D14C31" w:rsidRDefault="00D14C31" w:rsidP="00D14C31">
            <w:pPr>
              <w:rPr>
                <w:rFonts w:eastAsia="Batang" w:cs="Arial"/>
                <w:lang w:eastAsia="ko-KR"/>
              </w:rPr>
            </w:pPr>
            <w:r>
              <w:rPr>
                <w:rFonts w:eastAsia="Batang" w:cs="Arial"/>
                <w:lang w:eastAsia="ko-KR"/>
              </w:rPr>
              <w:t>Cover page, work item code</w:t>
            </w:r>
          </w:p>
          <w:p w14:paraId="110F35F7" w14:textId="77777777" w:rsidR="00D14C31" w:rsidRDefault="00D14C31" w:rsidP="00D14C31">
            <w:pPr>
              <w:rPr>
                <w:rFonts w:eastAsia="Batang" w:cs="Arial"/>
                <w:lang w:eastAsia="ko-KR"/>
              </w:rPr>
            </w:pPr>
          </w:p>
          <w:p w14:paraId="05B48221" w14:textId="77777777" w:rsidR="00D14C31" w:rsidRDefault="00D14C31" w:rsidP="00D14C31">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0822</w:t>
            </w:r>
          </w:p>
          <w:p w14:paraId="3DD93094" w14:textId="77777777" w:rsidR="00D14C31" w:rsidRDefault="00D14C31" w:rsidP="00D14C31">
            <w:pPr>
              <w:rPr>
                <w:rFonts w:eastAsia="Batang" w:cs="Arial"/>
                <w:lang w:eastAsia="ko-KR"/>
              </w:rPr>
            </w:pPr>
            <w:r>
              <w:rPr>
                <w:rFonts w:eastAsia="Batang" w:cs="Arial"/>
                <w:lang w:eastAsia="ko-KR"/>
              </w:rPr>
              <w:t>Asks to merge 4615 into 4588</w:t>
            </w:r>
          </w:p>
          <w:p w14:paraId="53F10A5A" w14:textId="48A35AA4" w:rsidR="00D14C31" w:rsidRDefault="00D14C31" w:rsidP="00D14C31">
            <w:pPr>
              <w:rPr>
                <w:rFonts w:eastAsia="Batang" w:cs="Arial"/>
                <w:lang w:eastAsia="ko-KR"/>
              </w:rPr>
            </w:pPr>
          </w:p>
        </w:tc>
      </w:tr>
      <w:tr w:rsidR="00D14C31" w:rsidRPr="00D95972" w14:paraId="119102F9" w14:textId="77777777" w:rsidTr="00E07479">
        <w:tc>
          <w:tcPr>
            <w:tcW w:w="976" w:type="dxa"/>
            <w:tcBorders>
              <w:left w:val="thinThickThinSmallGap" w:sz="24" w:space="0" w:color="auto"/>
              <w:bottom w:val="nil"/>
            </w:tcBorders>
            <w:shd w:val="clear" w:color="auto" w:fill="auto"/>
          </w:tcPr>
          <w:p w14:paraId="41C8431B" w14:textId="77777777" w:rsidR="00D14C31" w:rsidRPr="00D95972" w:rsidRDefault="00D14C31" w:rsidP="00D14C31">
            <w:pPr>
              <w:rPr>
                <w:rFonts w:cs="Arial"/>
              </w:rPr>
            </w:pPr>
          </w:p>
        </w:tc>
        <w:tc>
          <w:tcPr>
            <w:tcW w:w="1317" w:type="dxa"/>
            <w:gridSpan w:val="2"/>
            <w:tcBorders>
              <w:bottom w:val="nil"/>
            </w:tcBorders>
            <w:shd w:val="clear" w:color="auto" w:fill="auto"/>
          </w:tcPr>
          <w:p w14:paraId="3AC3439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005D1F2" w14:textId="22CBCF24" w:rsidR="00D14C31" w:rsidRDefault="000401D1" w:rsidP="00D14C31">
            <w:pPr>
              <w:overflowPunct/>
              <w:autoSpaceDE/>
              <w:autoSpaceDN/>
              <w:adjustRightInd/>
              <w:textAlignment w:val="auto"/>
              <w:rPr>
                <w:rFonts w:cs="Arial"/>
                <w:lang w:val="en-US"/>
              </w:rPr>
            </w:pPr>
            <w:hyperlink r:id="rId183" w:history="1">
              <w:r w:rsidR="00D14C31">
                <w:rPr>
                  <w:rStyle w:val="Hyperlink"/>
                </w:rPr>
                <w:t>C1-214621</w:t>
              </w:r>
            </w:hyperlink>
          </w:p>
        </w:tc>
        <w:tc>
          <w:tcPr>
            <w:tcW w:w="4191" w:type="dxa"/>
            <w:gridSpan w:val="3"/>
            <w:tcBorders>
              <w:top w:val="single" w:sz="4" w:space="0" w:color="auto"/>
              <w:bottom w:val="single" w:sz="4" w:space="0" w:color="auto"/>
            </w:tcBorders>
            <w:shd w:val="clear" w:color="auto" w:fill="FFFF00"/>
          </w:tcPr>
          <w:p w14:paraId="2A54310B" w14:textId="3EDA9A3D" w:rsidR="00D14C31" w:rsidRDefault="00D14C31" w:rsidP="00D14C31">
            <w:pPr>
              <w:rPr>
                <w:rFonts w:cs="Arial"/>
              </w:rPr>
            </w:pPr>
            <w:r>
              <w:rPr>
                <w:rFonts w:cs="Arial"/>
              </w:rPr>
              <w:t>Increment service request attempt counter in 5GMM-CONNECTED mode</w:t>
            </w:r>
          </w:p>
        </w:tc>
        <w:tc>
          <w:tcPr>
            <w:tcW w:w="1767" w:type="dxa"/>
            <w:tcBorders>
              <w:top w:val="single" w:sz="4" w:space="0" w:color="auto"/>
              <w:bottom w:val="single" w:sz="4" w:space="0" w:color="auto"/>
            </w:tcBorders>
            <w:shd w:val="clear" w:color="auto" w:fill="FFFF00"/>
          </w:tcPr>
          <w:p w14:paraId="7AEA3DD9" w14:textId="635BF8FE"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7539948" w14:textId="5A6C0928" w:rsidR="00D14C31" w:rsidRDefault="00D14C31" w:rsidP="00D14C31">
            <w:pPr>
              <w:rPr>
                <w:rFonts w:cs="Arial"/>
              </w:rPr>
            </w:pPr>
            <w:r>
              <w:rPr>
                <w:rFonts w:cs="Arial"/>
              </w:rPr>
              <w:t>CR 3528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E793C" w14:textId="4057DC71" w:rsidR="00D14C31" w:rsidRDefault="00D14C31" w:rsidP="00D14C3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2012</w:t>
            </w:r>
          </w:p>
          <w:p w14:paraId="26A23DCA" w14:textId="7AAB7F17" w:rsidR="00D14C31" w:rsidRDefault="00D14C31" w:rsidP="00D14C31">
            <w:pPr>
              <w:rPr>
                <w:rFonts w:eastAsia="Batang" w:cs="Arial"/>
                <w:lang w:eastAsia="ko-KR"/>
              </w:rPr>
            </w:pPr>
            <w:r>
              <w:rPr>
                <w:rFonts w:eastAsia="Batang" w:cs="Arial"/>
                <w:lang w:eastAsia="ko-KR"/>
              </w:rPr>
              <w:t>Objection</w:t>
            </w:r>
          </w:p>
          <w:p w14:paraId="0E0CF0BC" w14:textId="77777777" w:rsidR="00D14C31" w:rsidRDefault="00D14C31" w:rsidP="00D14C31">
            <w:pPr>
              <w:rPr>
                <w:rFonts w:eastAsia="Batang" w:cs="Arial"/>
                <w:lang w:eastAsia="ko-KR"/>
              </w:rPr>
            </w:pPr>
          </w:p>
          <w:p w14:paraId="6F23B49B" w14:textId="77777777" w:rsidR="00D14C31" w:rsidRDefault="00D14C31" w:rsidP="00D14C31">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1151</w:t>
            </w:r>
          </w:p>
          <w:p w14:paraId="0AE31303" w14:textId="40FDE3ED" w:rsidR="00D14C31" w:rsidRDefault="00D14C31" w:rsidP="00D14C31">
            <w:pPr>
              <w:rPr>
                <w:rFonts w:eastAsia="Batang" w:cs="Arial"/>
                <w:lang w:eastAsia="ko-KR"/>
              </w:rPr>
            </w:pPr>
            <w:r>
              <w:rPr>
                <w:rFonts w:eastAsia="Batang" w:cs="Arial"/>
                <w:lang w:eastAsia="ko-KR"/>
              </w:rPr>
              <w:t>Explains</w:t>
            </w:r>
          </w:p>
          <w:p w14:paraId="7D6239A9" w14:textId="77777777" w:rsidR="00D14C31" w:rsidRDefault="00D14C31" w:rsidP="00D14C31">
            <w:pPr>
              <w:rPr>
                <w:rFonts w:eastAsia="Batang" w:cs="Arial"/>
                <w:lang w:eastAsia="ko-KR"/>
              </w:rPr>
            </w:pPr>
          </w:p>
          <w:p w14:paraId="51B8DE11" w14:textId="77777777" w:rsidR="00D14C31" w:rsidRDefault="00D14C31" w:rsidP="00D14C31">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2001</w:t>
            </w:r>
          </w:p>
          <w:p w14:paraId="6358E643" w14:textId="77777777" w:rsidR="00D14C31" w:rsidRDefault="00D14C31" w:rsidP="00D14C31">
            <w:pPr>
              <w:rPr>
                <w:rFonts w:eastAsia="Batang" w:cs="Arial"/>
                <w:lang w:eastAsia="ko-KR"/>
              </w:rPr>
            </w:pPr>
            <w:r>
              <w:rPr>
                <w:rFonts w:eastAsia="Batang" w:cs="Arial"/>
                <w:lang w:eastAsia="ko-KR"/>
              </w:rPr>
              <w:t>Not convinced</w:t>
            </w:r>
          </w:p>
          <w:p w14:paraId="19690BC0" w14:textId="77777777" w:rsidR="00D14C31" w:rsidRDefault="00D14C31" w:rsidP="00D14C31">
            <w:pPr>
              <w:rPr>
                <w:rFonts w:eastAsia="Batang" w:cs="Arial"/>
                <w:lang w:eastAsia="ko-KR"/>
              </w:rPr>
            </w:pPr>
          </w:p>
          <w:p w14:paraId="2A0AE943" w14:textId="77777777" w:rsidR="00D14C31" w:rsidRDefault="00D14C31" w:rsidP="00D14C31">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0434</w:t>
            </w:r>
          </w:p>
          <w:p w14:paraId="08F54300" w14:textId="67DB4D10" w:rsidR="00D14C31" w:rsidRDefault="00D14C31" w:rsidP="00D14C31">
            <w:pPr>
              <w:rPr>
                <w:rFonts w:eastAsia="Batang" w:cs="Arial"/>
                <w:lang w:eastAsia="ko-KR"/>
              </w:rPr>
            </w:pPr>
            <w:r>
              <w:rPr>
                <w:rFonts w:eastAsia="Batang" w:cs="Arial"/>
                <w:lang w:eastAsia="ko-KR"/>
              </w:rPr>
              <w:t>Replies</w:t>
            </w:r>
          </w:p>
          <w:p w14:paraId="1A096538" w14:textId="77777777" w:rsidR="00D14C31" w:rsidRDefault="00D14C31" w:rsidP="00D14C31">
            <w:pPr>
              <w:rPr>
                <w:rFonts w:eastAsia="Batang" w:cs="Arial"/>
                <w:lang w:eastAsia="ko-KR"/>
              </w:rPr>
            </w:pPr>
          </w:p>
          <w:p w14:paraId="3E1D391A" w14:textId="77777777" w:rsidR="00D14C31" w:rsidRDefault="00D14C31" w:rsidP="00D14C31">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0534</w:t>
            </w:r>
          </w:p>
          <w:p w14:paraId="12FA433A" w14:textId="4583DDBB" w:rsidR="00D14C31" w:rsidRDefault="00D14C31" w:rsidP="00D14C31">
            <w:pPr>
              <w:rPr>
                <w:rFonts w:eastAsia="Batang" w:cs="Arial"/>
                <w:lang w:eastAsia="ko-KR"/>
              </w:rPr>
            </w:pPr>
            <w:r>
              <w:rPr>
                <w:rFonts w:eastAsia="Batang" w:cs="Arial"/>
                <w:lang w:eastAsia="ko-KR"/>
              </w:rPr>
              <w:t>Objection</w:t>
            </w:r>
          </w:p>
          <w:p w14:paraId="5ABDF1E3" w14:textId="77777777" w:rsidR="00D14C31" w:rsidRDefault="00D14C31" w:rsidP="00D14C31">
            <w:pPr>
              <w:rPr>
                <w:rFonts w:eastAsia="Batang" w:cs="Arial"/>
                <w:lang w:eastAsia="ko-KR"/>
              </w:rPr>
            </w:pPr>
          </w:p>
          <w:p w14:paraId="311DCA9A" w14:textId="77777777" w:rsidR="00D14C31" w:rsidRDefault="00D14C31" w:rsidP="00D14C31">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0641</w:t>
            </w:r>
          </w:p>
          <w:p w14:paraId="7921E6A6" w14:textId="533AE6CC" w:rsidR="00D14C31" w:rsidRDefault="00D14C31" w:rsidP="00D14C31">
            <w:pPr>
              <w:rPr>
                <w:rFonts w:eastAsia="Batang" w:cs="Arial"/>
                <w:lang w:eastAsia="ko-KR"/>
              </w:rPr>
            </w:pPr>
            <w:r>
              <w:rPr>
                <w:rFonts w:eastAsia="Batang" w:cs="Arial"/>
                <w:lang w:eastAsia="ko-KR"/>
              </w:rPr>
              <w:t>Replies</w:t>
            </w:r>
          </w:p>
          <w:p w14:paraId="5D94B20A" w14:textId="77777777" w:rsidR="00D14C31" w:rsidRDefault="00D14C31" w:rsidP="00D14C31">
            <w:pPr>
              <w:rPr>
                <w:rFonts w:eastAsia="Batang" w:cs="Arial"/>
                <w:lang w:eastAsia="ko-KR"/>
              </w:rPr>
            </w:pPr>
          </w:p>
          <w:p w14:paraId="6119470E" w14:textId="77777777" w:rsidR="00D14C31" w:rsidRDefault="00D14C31" w:rsidP="00D14C31">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1550</w:t>
            </w:r>
          </w:p>
          <w:p w14:paraId="4238F941" w14:textId="4A7483C6" w:rsidR="00D14C31" w:rsidRDefault="00D14C31" w:rsidP="00D14C31">
            <w:pPr>
              <w:rPr>
                <w:rFonts w:eastAsia="Batang" w:cs="Arial"/>
                <w:lang w:eastAsia="ko-KR"/>
              </w:rPr>
            </w:pPr>
            <w:r>
              <w:rPr>
                <w:rFonts w:eastAsia="Batang" w:cs="Arial"/>
                <w:lang w:eastAsia="ko-KR"/>
              </w:rPr>
              <w:lastRenderedPageBreak/>
              <w:t>Replies</w:t>
            </w:r>
          </w:p>
          <w:p w14:paraId="72F01A25" w14:textId="0027E7C5" w:rsidR="00D14C31" w:rsidRDefault="00D14C31" w:rsidP="00D14C31">
            <w:pPr>
              <w:rPr>
                <w:rFonts w:eastAsia="Batang" w:cs="Arial"/>
                <w:lang w:eastAsia="ko-KR"/>
              </w:rPr>
            </w:pPr>
          </w:p>
          <w:p w14:paraId="15F31A74" w14:textId="3D118063" w:rsidR="00D14C31" w:rsidRDefault="00D14C31" w:rsidP="00D14C31">
            <w:pPr>
              <w:rPr>
                <w:rFonts w:eastAsia="Batang" w:cs="Arial"/>
                <w:lang w:eastAsia="ko-KR"/>
              </w:rPr>
            </w:pPr>
            <w:r>
              <w:rPr>
                <w:rFonts w:eastAsia="Batang" w:cs="Arial"/>
                <w:lang w:eastAsia="ko-KR"/>
              </w:rPr>
              <w:t>Cristina wed 0506</w:t>
            </w:r>
          </w:p>
          <w:p w14:paraId="637717FA" w14:textId="0A4E2EE7" w:rsidR="00D14C31" w:rsidRDefault="00D14C31" w:rsidP="00D14C31">
            <w:pPr>
              <w:rPr>
                <w:rFonts w:eastAsia="Batang" w:cs="Arial"/>
                <w:lang w:eastAsia="ko-KR"/>
              </w:rPr>
            </w:pPr>
            <w:r>
              <w:rPr>
                <w:rFonts w:eastAsia="Batang" w:cs="Arial"/>
                <w:lang w:eastAsia="ko-KR"/>
              </w:rPr>
              <w:t>Replies</w:t>
            </w:r>
          </w:p>
          <w:p w14:paraId="22A0B37E" w14:textId="746A16FA" w:rsidR="00D14C31" w:rsidRDefault="00D14C31" w:rsidP="00D14C31">
            <w:pPr>
              <w:rPr>
                <w:rFonts w:eastAsia="Batang" w:cs="Arial"/>
                <w:lang w:eastAsia="ko-KR"/>
              </w:rPr>
            </w:pPr>
          </w:p>
          <w:p w14:paraId="25006477" w14:textId="336143E0" w:rsidR="00D14C31" w:rsidRDefault="00D14C31" w:rsidP="00D14C31">
            <w:pPr>
              <w:rPr>
                <w:rFonts w:eastAsia="Batang" w:cs="Arial"/>
                <w:lang w:eastAsia="ko-KR"/>
              </w:rPr>
            </w:pPr>
            <w:r>
              <w:rPr>
                <w:rFonts w:eastAsia="Batang" w:cs="Arial"/>
                <w:lang w:eastAsia="ko-KR"/>
              </w:rPr>
              <w:t>Osama wed 2005</w:t>
            </w:r>
          </w:p>
          <w:p w14:paraId="3575C357" w14:textId="58776503" w:rsidR="00D14C31" w:rsidRDefault="00D14C31" w:rsidP="00D14C31">
            <w:pPr>
              <w:rPr>
                <w:rFonts w:eastAsia="Batang" w:cs="Arial"/>
                <w:lang w:eastAsia="ko-KR"/>
              </w:rPr>
            </w:pPr>
            <w:r>
              <w:rPr>
                <w:rFonts w:eastAsia="Batang" w:cs="Arial"/>
                <w:lang w:eastAsia="ko-KR"/>
              </w:rPr>
              <w:t>replies</w:t>
            </w:r>
          </w:p>
          <w:p w14:paraId="2D2C24EA" w14:textId="48460BA1" w:rsidR="00D14C31" w:rsidRDefault="00D14C31" w:rsidP="00D14C31">
            <w:pPr>
              <w:rPr>
                <w:rFonts w:eastAsia="Batang" w:cs="Arial"/>
                <w:lang w:eastAsia="ko-KR"/>
              </w:rPr>
            </w:pPr>
          </w:p>
        </w:tc>
      </w:tr>
      <w:tr w:rsidR="00D14C31" w:rsidRPr="00D95972" w14:paraId="5F31C8A0" w14:textId="77777777" w:rsidTr="004E24D3">
        <w:tc>
          <w:tcPr>
            <w:tcW w:w="976" w:type="dxa"/>
            <w:tcBorders>
              <w:left w:val="thinThickThinSmallGap" w:sz="24" w:space="0" w:color="auto"/>
              <w:bottom w:val="nil"/>
            </w:tcBorders>
            <w:shd w:val="clear" w:color="auto" w:fill="auto"/>
          </w:tcPr>
          <w:p w14:paraId="189A50BA" w14:textId="77777777" w:rsidR="00D14C31" w:rsidRPr="00D95972" w:rsidRDefault="00D14C31" w:rsidP="00D14C31">
            <w:pPr>
              <w:rPr>
                <w:rFonts w:cs="Arial"/>
              </w:rPr>
            </w:pPr>
          </w:p>
        </w:tc>
        <w:tc>
          <w:tcPr>
            <w:tcW w:w="1317" w:type="dxa"/>
            <w:gridSpan w:val="2"/>
            <w:tcBorders>
              <w:bottom w:val="nil"/>
            </w:tcBorders>
            <w:shd w:val="clear" w:color="auto" w:fill="auto"/>
          </w:tcPr>
          <w:p w14:paraId="7317B8B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hemeFill="background1"/>
          </w:tcPr>
          <w:p w14:paraId="70158FA7" w14:textId="76A7643F" w:rsidR="00D14C31" w:rsidRDefault="000401D1" w:rsidP="00D14C31">
            <w:pPr>
              <w:overflowPunct/>
              <w:autoSpaceDE/>
              <w:autoSpaceDN/>
              <w:adjustRightInd/>
              <w:textAlignment w:val="auto"/>
              <w:rPr>
                <w:rFonts w:cs="Arial"/>
                <w:lang w:val="en-US"/>
              </w:rPr>
            </w:pPr>
            <w:hyperlink r:id="rId184" w:history="1">
              <w:r w:rsidR="00D14C31">
                <w:rPr>
                  <w:rStyle w:val="Hyperlink"/>
                </w:rPr>
                <w:t>C1-214625</w:t>
              </w:r>
            </w:hyperlink>
          </w:p>
        </w:tc>
        <w:tc>
          <w:tcPr>
            <w:tcW w:w="4191" w:type="dxa"/>
            <w:gridSpan w:val="3"/>
            <w:tcBorders>
              <w:top w:val="single" w:sz="4" w:space="0" w:color="auto"/>
              <w:bottom w:val="single" w:sz="4" w:space="0" w:color="auto"/>
            </w:tcBorders>
            <w:shd w:val="clear" w:color="auto" w:fill="FFFFFF" w:themeFill="background1"/>
          </w:tcPr>
          <w:p w14:paraId="0634F7C7" w14:textId="2900DD9B" w:rsidR="00D14C31" w:rsidRDefault="00D14C31" w:rsidP="00D14C31">
            <w:pPr>
              <w:rPr>
                <w:rFonts w:cs="Arial"/>
              </w:rPr>
            </w:pPr>
            <w:r>
              <w:rPr>
                <w:rFonts w:cs="Arial"/>
              </w:rPr>
              <w:t>UE radio capability ID contains an odd number of hexadecimal digits</w:t>
            </w:r>
          </w:p>
        </w:tc>
        <w:tc>
          <w:tcPr>
            <w:tcW w:w="1767" w:type="dxa"/>
            <w:tcBorders>
              <w:top w:val="single" w:sz="4" w:space="0" w:color="auto"/>
              <w:bottom w:val="single" w:sz="4" w:space="0" w:color="auto"/>
            </w:tcBorders>
            <w:shd w:val="clear" w:color="auto" w:fill="FFFFFF" w:themeFill="background1"/>
          </w:tcPr>
          <w:p w14:paraId="39123561" w14:textId="21425402"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hemeFill="background1"/>
          </w:tcPr>
          <w:p w14:paraId="0A96AAE6" w14:textId="089D9C42" w:rsidR="00D14C31" w:rsidRDefault="00D14C31" w:rsidP="00D14C31">
            <w:pPr>
              <w:rPr>
                <w:rFonts w:cs="Arial"/>
              </w:rPr>
            </w:pPr>
            <w:r>
              <w:rPr>
                <w:rFonts w:cs="Arial"/>
              </w:rPr>
              <w:t>CR 3530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BF02D59" w14:textId="77777777" w:rsidR="00D14C31" w:rsidRDefault="00D14C31" w:rsidP="00D14C31">
            <w:pPr>
              <w:rPr>
                <w:lang w:val="en-US"/>
              </w:rPr>
            </w:pPr>
            <w:r>
              <w:rPr>
                <w:lang w:val="en-US"/>
              </w:rPr>
              <w:t>Postponed</w:t>
            </w:r>
          </w:p>
          <w:p w14:paraId="38BD0317" w14:textId="77777777" w:rsidR="00D14C31" w:rsidRDefault="00D14C31" w:rsidP="00D14C31">
            <w:pPr>
              <w:rPr>
                <w:lang w:val="en-US"/>
              </w:rPr>
            </w:pPr>
          </w:p>
          <w:p w14:paraId="2FACC96C" w14:textId="77777777" w:rsidR="00D14C31" w:rsidRDefault="00D14C31" w:rsidP="00D14C31">
            <w:pPr>
              <w:rPr>
                <w:lang w:val="en-US"/>
              </w:rPr>
            </w:pPr>
          </w:p>
          <w:p w14:paraId="469F2155" w14:textId="462C61B2" w:rsidR="00D14C31" w:rsidRDefault="00D14C31" w:rsidP="00D14C31">
            <w:pPr>
              <w:rPr>
                <w:lang w:val="en-US"/>
              </w:rPr>
            </w:pPr>
            <w:r>
              <w:rPr>
                <w:lang w:val="en-US"/>
              </w:rPr>
              <w:t>Lena, Thu, 0304</w:t>
            </w:r>
          </w:p>
          <w:p w14:paraId="0B02A199" w14:textId="7771E47F" w:rsidR="00D14C31" w:rsidRDefault="00D14C31" w:rsidP="00D14C31">
            <w:pPr>
              <w:rPr>
                <w:lang w:val="en-US"/>
              </w:rPr>
            </w:pPr>
            <w:r>
              <w:rPr>
                <w:lang w:val="en-US"/>
              </w:rPr>
              <w:t>Objection</w:t>
            </w:r>
          </w:p>
          <w:p w14:paraId="2DEF66E9" w14:textId="77777777" w:rsidR="00D14C31" w:rsidRDefault="00D14C31" w:rsidP="00D14C31">
            <w:pPr>
              <w:rPr>
                <w:lang w:val="en-US"/>
              </w:rPr>
            </w:pPr>
          </w:p>
          <w:p w14:paraId="7C2DDFB2" w14:textId="77777777" w:rsidR="00D14C31" w:rsidRDefault="00D14C31" w:rsidP="00D14C31">
            <w:pPr>
              <w:rPr>
                <w:lang w:val="en-US"/>
              </w:rPr>
            </w:pPr>
            <w:r>
              <w:rPr>
                <w:lang w:val="en-US"/>
              </w:rPr>
              <w:t xml:space="preserve">Cristina </w:t>
            </w:r>
            <w:proofErr w:type="spellStart"/>
            <w:r>
              <w:rPr>
                <w:lang w:val="en-US"/>
              </w:rPr>
              <w:t>thu</w:t>
            </w:r>
            <w:proofErr w:type="spellEnd"/>
            <w:r>
              <w:rPr>
                <w:lang w:val="en-US"/>
              </w:rPr>
              <w:t xml:space="preserve"> 0930</w:t>
            </w:r>
          </w:p>
          <w:p w14:paraId="3D325CFB" w14:textId="77777777" w:rsidR="00D14C31" w:rsidRDefault="00D14C31" w:rsidP="00D14C31">
            <w:pPr>
              <w:rPr>
                <w:lang w:val="en-US"/>
              </w:rPr>
            </w:pPr>
            <w:r>
              <w:rPr>
                <w:lang w:val="en-US"/>
              </w:rPr>
              <w:t>Provides rev</w:t>
            </w:r>
          </w:p>
          <w:p w14:paraId="5A71989B" w14:textId="77777777" w:rsidR="00D14C31" w:rsidRDefault="00D14C31" w:rsidP="00D14C31">
            <w:pPr>
              <w:rPr>
                <w:lang w:val="en-US"/>
              </w:rPr>
            </w:pPr>
          </w:p>
          <w:p w14:paraId="2A18A530" w14:textId="77777777" w:rsidR="00D14C31" w:rsidRDefault="00D14C31" w:rsidP="00D14C31">
            <w:pPr>
              <w:rPr>
                <w:lang w:val="en-US"/>
              </w:rPr>
            </w:pPr>
            <w:r>
              <w:rPr>
                <w:lang w:val="en-US"/>
              </w:rPr>
              <w:t xml:space="preserve">Mikael </w:t>
            </w:r>
            <w:proofErr w:type="spellStart"/>
            <w:r>
              <w:rPr>
                <w:lang w:val="en-US"/>
              </w:rPr>
              <w:t>thu</w:t>
            </w:r>
            <w:proofErr w:type="spellEnd"/>
            <w:r>
              <w:rPr>
                <w:lang w:val="en-US"/>
              </w:rPr>
              <w:t xml:space="preserve"> 1202</w:t>
            </w:r>
          </w:p>
          <w:p w14:paraId="3771D23C" w14:textId="6D244A5E" w:rsidR="00D14C31" w:rsidRDefault="00D14C31" w:rsidP="00D14C31">
            <w:pPr>
              <w:rPr>
                <w:lang w:val="en-US"/>
              </w:rPr>
            </w:pPr>
            <w:r>
              <w:rPr>
                <w:lang w:val="en-US"/>
              </w:rPr>
              <w:t>Objection</w:t>
            </w:r>
          </w:p>
          <w:p w14:paraId="2B722527" w14:textId="77777777" w:rsidR="00D14C31" w:rsidRDefault="00D14C31" w:rsidP="00D14C31">
            <w:pPr>
              <w:rPr>
                <w:lang w:val="en-US"/>
              </w:rPr>
            </w:pPr>
          </w:p>
          <w:p w14:paraId="4C330A30" w14:textId="77777777" w:rsidR="00D14C31" w:rsidRDefault="00D14C31" w:rsidP="00D14C31">
            <w:pPr>
              <w:rPr>
                <w:lang w:val="en-US"/>
              </w:rPr>
            </w:pPr>
            <w:r>
              <w:rPr>
                <w:lang w:val="en-US"/>
              </w:rPr>
              <w:t xml:space="preserve">Cristina </w:t>
            </w:r>
            <w:proofErr w:type="spellStart"/>
            <w:r>
              <w:rPr>
                <w:lang w:val="en-US"/>
              </w:rPr>
              <w:t>fri</w:t>
            </w:r>
            <w:proofErr w:type="spellEnd"/>
            <w:r>
              <w:rPr>
                <w:lang w:val="en-US"/>
              </w:rPr>
              <w:t xml:space="preserve"> 1210</w:t>
            </w:r>
          </w:p>
          <w:p w14:paraId="29C9373F" w14:textId="278252F8" w:rsidR="00D14C31" w:rsidRDefault="00D14C31" w:rsidP="00D14C31">
            <w:pPr>
              <w:rPr>
                <w:lang w:val="en-US"/>
              </w:rPr>
            </w:pPr>
            <w:r>
              <w:rPr>
                <w:lang w:val="en-US"/>
              </w:rPr>
              <w:t>Replies</w:t>
            </w:r>
          </w:p>
          <w:p w14:paraId="4DB5C371" w14:textId="5117AD9A" w:rsidR="00D14C31" w:rsidRDefault="00D14C31" w:rsidP="00D14C31">
            <w:pPr>
              <w:rPr>
                <w:lang w:val="en-US"/>
              </w:rPr>
            </w:pPr>
          </w:p>
          <w:p w14:paraId="05DE1CE2" w14:textId="77777777" w:rsidR="00D14C31" w:rsidRDefault="00D14C31" w:rsidP="00D14C31">
            <w:pPr>
              <w:rPr>
                <w:lang w:val="en-US"/>
              </w:rPr>
            </w:pPr>
            <w:r>
              <w:rPr>
                <w:lang w:val="en-US"/>
              </w:rPr>
              <w:t xml:space="preserve">Mikael </w:t>
            </w:r>
            <w:proofErr w:type="spellStart"/>
            <w:r>
              <w:rPr>
                <w:lang w:val="en-US"/>
              </w:rPr>
              <w:t>fri</w:t>
            </w:r>
            <w:proofErr w:type="spellEnd"/>
            <w:r>
              <w:rPr>
                <w:lang w:val="en-US"/>
              </w:rPr>
              <w:t xml:space="preserve"> 1539</w:t>
            </w:r>
          </w:p>
          <w:p w14:paraId="3506D029" w14:textId="77777777" w:rsidR="00D14C31" w:rsidRDefault="00D14C31" w:rsidP="00D14C31">
            <w:pPr>
              <w:rPr>
                <w:lang w:val="en-US"/>
              </w:rPr>
            </w:pPr>
            <w:r>
              <w:rPr>
                <w:lang w:val="en-US"/>
              </w:rPr>
              <w:t>object</w:t>
            </w:r>
          </w:p>
          <w:p w14:paraId="146BC7D6" w14:textId="2328AC72" w:rsidR="00D14C31" w:rsidRDefault="00D14C31" w:rsidP="00D14C31">
            <w:pPr>
              <w:rPr>
                <w:lang w:val="en-US"/>
              </w:rPr>
            </w:pPr>
          </w:p>
          <w:p w14:paraId="6A6C62A2" w14:textId="46347EA0" w:rsidR="00D14C31" w:rsidRDefault="00D14C31" w:rsidP="00D14C31">
            <w:pPr>
              <w:rPr>
                <w:lang w:val="en-US"/>
              </w:rPr>
            </w:pPr>
            <w:r>
              <w:rPr>
                <w:lang w:val="en-US"/>
              </w:rPr>
              <w:t>Cristina mon 1121</w:t>
            </w:r>
          </w:p>
          <w:p w14:paraId="66EAA0B5" w14:textId="6344047A" w:rsidR="00D14C31" w:rsidRDefault="00D14C31" w:rsidP="00D14C31">
            <w:pPr>
              <w:rPr>
                <w:lang w:val="en-US"/>
              </w:rPr>
            </w:pPr>
            <w:r>
              <w:rPr>
                <w:lang w:val="en-US"/>
              </w:rPr>
              <w:t>New rev</w:t>
            </w:r>
          </w:p>
          <w:p w14:paraId="436CB016" w14:textId="458F6DE8" w:rsidR="00D14C31" w:rsidRDefault="00D14C31" w:rsidP="00D14C31">
            <w:pPr>
              <w:rPr>
                <w:lang w:val="en-US"/>
              </w:rPr>
            </w:pPr>
          </w:p>
          <w:p w14:paraId="2A782A16" w14:textId="114823B2" w:rsidR="00D14C31" w:rsidRDefault="00D14C31" w:rsidP="00D14C31">
            <w:pPr>
              <w:rPr>
                <w:lang w:val="en-US"/>
              </w:rPr>
            </w:pPr>
            <w:r>
              <w:rPr>
                <w:lang w:val="en-US"/>
              </w:rPr>
              <w:t>Lena wed 0014</w:t>
            </w:r>
          </w:p>
          <w:p w14:paraId="178E2468" w14:textId="634B482A" w:rsidR="00D14C31" w:rsidRDefault="00D14C31" w:rsidP="00D14C31">
            <w:pPr>
              <w:rPr>
                <w:lang w:val="en-US"/>
              </w:rPr>
            </w:pPr>
            <w:r>
              <w:rPr>
                <w:lang w:val="en-US"/>
              </w:rPr>
              <w:t>Objection</w:t>
            </w:r>
          </w:p>
          <w:p w14:paraId="3AC9F786" w14:textId="5A1C5530" w:rsidR="00D14C31" w:rsidRDefault="00D14C31" w:rsidP="00D14C31">
            <w:pPr>
              <w:rPr>
                <w:lang w:val="en-US"/>
              </w:rPr>
            </w:pPr>
          </w:p>
          <w:p w14:paraId="0BFCFBCA" w14:textId="69FE3462" w:rsidR="00D14C31" w:rsidRDefault="00D14C31" w:rsidP="00D14C31">
            <w:pPr>
              <w:rPr>
                <w:lang w:val="en-US"/>
              </w:rPr>
            </w:pPr>
            <w:r>
              <w:rPr>
                <w:lang w:val="en-US"/>
              </w:rPr>
              <w:t>Cristina wed 0842</w:t>
            </w:r>
          </w:p>
          <w:p w14:paraId="582C875D" w14:textId="65375F75" w:rsidR="00D14C31" w:rsidRDefault="00D14C31" w:rsidP="00D14C31">
            <w:pPr>
              <w:rPr>
                <w:lang w:val="en-US"/>
              </w:rPr>
            </w:pPr>
            <w:proofErr w:type="spellStart"/>
            <w:r>
              <w:rPr>
                <w:lang w:val="en-US"/>
              </w:rPr>
              <w:t>postone</w:t>
            </w:r>
            <w:proofErr w:type="spellEnd"/>
          </w:p>
          <w:p w14:paraId="5126F92B" w14:textId="55F4C227" w:rsidR="00D14C31" w:rsidRDefault="00D14C31" w:rsidP="00D14C31">
            <w:pPr>
              <w:rPr>
                <w:rFonts w:eastAsia="Batang" w:cs="Arial"/>
                <w:lang w:eastAsia="ko-KR"/>
              </w:rPr>
            </w:pPr>
          </w:p>
        </w:tc>
      </w:tr>
      <w:tr w:rsidR="00D14C31" w:rsidRPr="00D95972" w14:paraId="3FAC77B6" w14:textId="77777777" w:rsidTr="004E24D3">
        <w:tc>
          <w:tcPr>
            <w:tcW w:w="976" w:type="dxa"/>
            <w:tcBorders>
              <w:left w:val="thinThickThinSmallGap" w:sz="24" w:space="0" w:color="auto"/>
              <w:bottom w:val="nil"/>
            </w:tcBorders>
            <w:shd w:val="clear" w:color="auto" w:fill="auto"/>
          </w:tcPr>
          <w:p w14:paraId="21872C49" w14:textId="77777777" w:rsidR="00D14C31" w:rsidRPr="00D95972" w:rsidRDefault="00D14C31" w:rsidP="00D14C31">
            <w:pPr>
              <w:rPr>
                <w:rFonts w:cs="Arial"/>
              </w:rPr>
            </w:pPr>
          </w:p>
        </w:tc>
        <w:tc>
          <w:tcPr>
            <w:tcW w:w="1317" w:type="dxa"/>
            <w:gridSpan w:val="2"/>
            <w:tcBorders>
              <w:bottom w:val="nil"/>
            </w:tcBorders>
            <w:shd w:val="clear" w:color="auto" w:fill="auto"/>
          </w:tcPr>
          <w:p w14:paraId="59BAAF5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9E610CB" w14:textId="6E9D4D2F" w:rsidR="00D14C31" w:rsidRDefault="00D14C31" w:rsidP="00D14C31">
            <w:pPr>
              <w:overflowPunct/>
              <w:autoSpaceDE/>
              <w:autoSpaceDN/>
              <w:adjustRightInd/>
              <w:textAlignment w:val="auto"/>
              <w:rPr>
                <w:rFonts w:cs="Arial"/>
                <w:lang w:val="en-US"/>
              </w:rPr>
            </w:pPr>
            <w:r w:rsidRPr="00553744">
              <w:t>C1-214888</w:t>
            </w:r>
          </w:p>
        </w:tc>
        <w:tc>
          <w:tcPr>
            <w:tcW w:w="4191" w:type="dxa"/>
            <w:gridSpan w:val="3"/>
            <w:tcBorders>
              <w:top w:val="single" w:sz="4" w:space="0" w:color="auto"/>
              <w:bottom w:val="single" w:sz="4" w:space="0" w:color="auto"/>
            </w:tcBorders>
            <w:shd w:val="clear" w:color="auto" w:fill="FFFF00"/>
          </w:tcPr>
          <w:p w14:paraId="3A1F3AAD" w14:textId="77777777" w:rsidR="00D14C31" w:rsidRDefault="00D14C31" w:rsidP="00D14C31">
            <w:pPr>
              <w:rPr>
                <w:rFonts w:cs="Arial"/>
              </w:rPr>
            </w:pPr>
            <w:r>
              <w:rPr>
                <w:rFonts w:cs="Arial"/>
              </w:rPr>
              <w:t>Correction on value of UE radio capability ID deletion indication IE</w:t>
            </w:r>
          </w:p>
        </w:tc>
        <w:tc>
          <w:tcPr>
            <w:tcW w:w="1767" w:type="dxa"/>
            <w:tcBorders>
              <w:top w:val="single" w:sz="4" w:space="0" w:color="auto"/>
              <w:bottom w:val="single" w:sz="4" w:space="0" w:color="auto"/>
            </w:tcBorders>
            <w:shd w:val="clear" w:color="auto" w:fill="FFFF00"/>
          </w:tcPr>
          <w:p w14:paraId="5B1ACD25" w14:textId="77777777"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E3CFD87" w14:textId="77777777" w:rsidR="00D14C31" w:rsidRDefault="00D14C31" w:rsidP="00D14C31">
            <w:pPr>
              <w:rPr>
                <w:rFonts w:cs="Arial"/>
              </w:rPr>
            </w:pPr>
            <w:r>
              <w:rPr>
                <w:rFonts w:cs="Arial"/>
              </w:rPr>
              <w:t>CR 3529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B6377" w14:textId="77777777" w:rsidR="00D14C31" w:rsidRDefault="00D14C31" w:rsidP="00D14C31">
            <w:pPr>
              <w:rPr>
                <w:ins w:id="348" w:author="Nokia User" w:date="2021-08-25T11:01:00Z"/>
                <w:lang w:val="en-US"/>
              </w:rPr>
            </w:pPr>
            <w:ins w:id="349" w:author="Nokia User" w:date="2021-08-25T11:01:00Z">
              <w:r>
                <w:rPr>
                  <w:lang w:val="en-US"/>
                </w:rPr>
                <w:t>Revision of C1-214623</w:t>
              </w:r>
            </w:ins>
          </w:p>
          <w:p w14:paraId="5881735E" w14:textId="7933C3CC" w:rsidR="00D14C31" w:rsidRDefault="00D14C31" w:rsidP="00D14C31">
            <w:pPr>
              <w:rPr>
                <w:ins w:id="350" w:author="Nokia User" w:date="2021-08-25T11:01:00Z"/>
                <w:lang w:val="en-US"/>
              </w:rPr>
            </w:pPr>
            <w:ins w:id="351" w:author="Nokia User" w:date="2021-08-25T11:01:00Z">
              <w:r>
                <w:rPr>
                  <w:lang w:val="en-US"/>
                </w:rPr>
                <w:t>_________________________________________</w:t>
              </w:r>
            </w:ins>
          </w:p>
          <w:p w14:paraId="74D6EBE5" w14:textId="23A6FE96" w:rsidR="00D14C31" w:rsidRDefault="00D14C31" w:rsidP="00D14C31">
            <w:pPr>
              <w:rPr>
                <w:lang w:val="en-US"/>
              </w:rPr>
            </w:pPr>
            <w:r>
              <w:rPr>
                <w:lang w:val="en-US"/>
              </w:rPr>
              <w:t>Lena, Thu, 0304</w:t>
            </w:r>
          </w:p>
          <w:p w14:paraId="7424B7CF" w14:textId="77777777" w:rsidR="00D14C31" w:rsidRDefault="00D14C31" w:rsidP="00D14C31">
            <w:pPr>
              <w:rPr>
                <w:rFonts w:eastAsia="Batang" w:cs="Arial"/>
                <w:lang w:eastAsia="ko-KR"/>
              </w:rPr>
            </w:pPr>
            <w:r>
              <w:rPr>
                <w:lang w:val="en-US"/>
              </w:rPr>
              <w:t>Rev required, WIC should be TEI17, RACS</w:t>
            </w:r>
          </w:p>
        </w:tc>
      </w:tr>
      <w:tr w:rsidR="00D14C31" w:rsidRPr="00D95972" w14:paraId="52C2A950" w14:textId="77777777" w:rsidTr="00C2187C">
        <w:tc>
          <w:tcPr>
            <w:tcW w:w="976" w:type="dxa"/>
            <w:tcBorders>
              <w:left w:val="thinThickThinSmallGap" w:sz="24" w:space="0" w:color="auto"/>
              <w:bottom w:val="nil"/>
            </w:tcBorders>
            <w:shd w:val="clear" w:color="auto" w:fill="auto"/>
          </w:tcPr>
          <w:p w14:paraId="108C7E1E" w14:textId="77777777" w:rsidR="00D14C31" w:rsidRPr="00D95972" w:rsidRDefault="00D14C31" w:rsidP="00D14C31">
            <w:pPr>
              <w:rPr>
                <w:rFonts w:cs="Arial"/>
              </w:rPr>
            </w:pPr>
          </w:p>
        </w:tc>
        <w:tc>
          <w:tcPr>
            <w:tcW w:w="1317" w:type="dxa"/>
            <w:gridSpan w:val="2"/>
            <w:tcBorders>
              <w:bottom w:val="nil"/>
            </w:tcBorders>
            <w:shd w:val="clear" w:color="auto" w:fill="auto"/>
          </w:tcPr>
          <w:p w14:paraId="78CF0A2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9C48DE6" w14:textId="2667E5AD" w:rsidR="00D14C31" w:rsidRDefault="00D14C31" w:rsidP="00D14C31">
            <w:pPr>
              <w:overflowPunct/>
              <w:autoSpaceDE/>
              <w:autoSpaceDN/>
              <w:adjustRightInd/>
              <w:textAlignment w:val="auto"/>
              <w:rPr>
                <w:rFonts w:cs="Arial"/>
                <w:lang w:val="en-US"/>
              </w:rPr>
            </w:pPr>
            <w:r w:rsidRPr="004E24D3">
              <w:t>C1-214893</w:t>
            </w:r>
          </w:p>
        </w:tc>
        <w:tc>
          <w:tcPr>
            <w:tcW w:w="4191" w:type="dxa"/>
            <w:gridSpan w:val="3"/>
            <w:tcBorders>
              <w:top w:val="single" w:sz="4" w:space="0" w:color="auto"/>
              <w:bottom w:val="single" w:sz="4" w:space="0" w:color="auto"/>
            </w:tcBorders>
            <w:shd w:val="clear" w:color="auto" w:fill="FFFF00"/>
          </w:tcPr>
          <w:p w14:paraId="44847869" w14:textId="77777777" w:rsidR="00D14C31" w:rsidRDefault="00D14C31" w:rsidP="00D14C31">
            <w:pPr>
              <w:rPr>
                <w:rFonts w:cs="Arial"/>
              </w:rPr>
            </w:pPr>
            <w:r>
              <w:rPr>
                <w:rFonts w:cs="Arial"/>
              </w:rPr>
              <w:t>Include UE radio capability ID deletion indication IE and UE radio capability ID IE simultaneously</w:t>
            </w:r>
          </w:p>
        </w:tc>
        <w:tc>
          <w:tcPr>
            <w:tcW w:w="1767" w:type="dxa"/>
            <w:tcBorders>
              <w:top w:val="single" w:sz="4" w:space="0" w:color="auto"/>
              <w:bottom w:val="single" w:sz="4" w:space="0" w:color="auto"/>
            </w:tcBorders>
            <w:shd w:val="clear" w:color="auto" w:fill="FFFF00"/>
          </w:tcPr>
          <w:p w14:paraId="290C3567" w14:textId="77777777"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469816A" w14:textId="77777777" w:rsidR="00D14C31" w:rsidRDefault="00D14C31" w:rsidP="00D14C31">
            <w:pPr>
              <w:rPr>
                <w:rFonts w:cs="Arial"/>
              </w:rPr>
            </w:pPr>
            <w:r>
              <w:rPr>
                <w:rFonts w:cs="Arial"/>
              </w:rPr>
              <w:t>CR 3531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8B536" w14:textId="77777777" w:rsidR="00D14C31" w:rsidRDefault="00D14C31" w:rsidP="00D14C31">
            <w:pPr>
              <w:rPr>
                <w:ins w:id="352" w:author="Nokia User" w:date="2021-08-25T11:12:00Z"/>
                <w:lang w:val="en-US"/>
              </w:rPr>
            </w:pPr>
            <w:ins w:id="353" w:author="Nokia User" w:date="2021-08-25T11:12:00Z">
              <w:r>
                <w:rPr>
                  <w:lang w:val="en-US"/>
                </w:rPr>
                <w:t>Revision of C1-214626</w:t>
              </w:r>
            </w:ins>
          </w:p>
          <w:p w14:paraId="6F8FD4C1" w14:textId="7BE1E705" w:rsidR="00D14C31" w:rsidRDefault="00D14C31" w:rsidP="00D14C31">
            <w:pPr>
              <w:rPr>
                <w:ins w:id="354" w:author="Nokia User" w:date="2021-08-25T11:12:00Z"/>
                <w:lang w:val="en-US"/>
              </w:rPr>
            </w:pPr>
            <w:ins w:id="355" w:author="Nokia User" w:date="2021-08-25T11:12:00Z">
              <w:r>
                <w:rPr>
                  <w:lang w:val="en-US"/>
                </w:rPr>
                <w:t>_________________________________________</w:t>
              </w:r>
            </w:ins>
          </w:p>
          <w:p w14:paraId="6E96A6E8" w14:textId="7AE2F2F7" w:rsidR="00D14C31" w:rsidRDefault="00D14C31" w:rsidP="00D14C31">
            <w:pPr>
              <w:rPr>
                <w:lang w:val="en-US"/>
              </w:rPr>
            </w:pPr>
            <w:r>
              <w:rPr>
                <w:lang w:val="en-US"/>
              </w:rPr>
              <w:t>Lena, Thu, 0304</w:t>
            </w:r>
          </w:p>
          <w:p w14:paraId="248E0599" w14:textId="77777777" w:rsidR="00D14C31" w:rsidRDefault="00D14C31" w:rsidP="00D14C31">
            <w:pPr>
              <w:rPr>
                <w:lang w:val="en-US"/>
              </w:rPr>
            </w:pPr>
            <w:r>
              <w:rPr>
                <w:lang w:val="en-US"/>
              </w:rPr>
              <w:t>Objection</w:t>
            </w:r>
          </w:p>
          <w:p w14:paraId="77798709" w14:textId="77777777" w:rsidR="00D14C31" w:rsidRDefault="00D14C31" w:rsidP="00D14C31">
            <w:pPr>
              <w:rPr>
                <w:lang w:val="en-US"/>
              </w:rPr>
            </w:pPr>
          </w:p>
          <w:p w14:paraId="0C3E56EA" w14:textId="77777777" w:rsidR="00D14C31" w:rsidRDefault="00D14C31" w:rsidP="00D14C31">
            <w:pPr>
              <w:rPr>
                <w:lang w:val="en-US"/>
              </w:rPr>
            </w:pPr>
            <w:r>
              <w:rPr>
                <w:lang w:val="en-US"/>
              </w:rPr>
              <w:t xml:space="preserve">Mikael </w:t>
            </w:r>
            <w:proofErr w:type="spellStart"/>
            <w:r>
              <w:rPr>
                <w:lang w:val="en-US"/>
              </w:rPr>
              <w:t>thu</w:t>
            </w:r>
            <w:proofErr w:type="spellEnd"/>
            <w:r>
              <w:rPr>
                <w:lang w:val="en-US"/>
              </w:rPr>
              <w:t xml:space="preserve"> 1003</w:t>
            </w:r>
          </w:p>
          <w:p w14:paraId="4E98FF30" w14:textId="77777777" w:rsidR="00D14C31" w:rsidRDefault="00D14C31" w:rsidP="00D14C31">
            <w:pPr>
              <w:rPr>
                <w:lang w:val="en-US"/>
              </w:rPr>
            </w:pPr>
            <w:r>
              <w:rPr>
                <w:lang w:val="en-US"/>
              </w:rPr>
              <w:t>Objection</w:t>
            </w:r>
          </w:p>
          <w:p w14:paraId="5E82A668" w14:textId="77777777" w:rsidR="00D14C31" w:rsidRDefault="00D14C31" w:rsidP="00D14C31">
            <w:pPr>
              <w:rPr>
                <w:lang w:val="en-US"/>
              </w:rPr>
            </w:pPr>
          </w:p>
          <w:p w14:paraId="5536D90B" w14:textId="77777777" w:rsidR="00D14C31" w:rsidRDefault="00D14C31" w:rsidP="00D14C31">
            <w:pPr>
              <w:rPr>
                <w:lang w:val="en-US"/>
              </w:rPr>
            </w:pPr>
            <w:r>
              <w:rPr>
                <w:lang w:val="en-US"/>
              </w:rPr>
              <w:t xml:space="preserve">Cristina </w:t>
            </w:r>
            <w:proofErr w:type="spellStart"/>
            <w:r>
              <w:rPr>
                <w:lang w:val="en-US"/>
              </w:rPr>
              <w:t>thu</w:t>
            </w:r>
            <w:proofErr w:type="spellEnd"/>
            <w:r>
              <w:rPr>
                <w:lang w:val="en-US"/>
              </w:rPr>
              <w:t xml:space="preserve"> 1005</w:t>
            </w:r>
          </w:p>
          <w:p w14:paraId="34315F1A" w14:textId="77777777" w:rsidR="00D14C31" w:rsidRDefault="00D14C31" w:rsidP="00D14C31">
            <w:pPr>
              <w:rPr>
                <w:lang w:val="en-US"/>
              </w:rPr>
            </w:pPr>
            <w:r>
              <w:rPr>
                <w:lang w:val="en-US"/>
              </w:rPr>
              <w:t>Provides rev</w:t>
            </w:r>
          </w:p>
          <w:p w14:paraId="651A35B2" w14:textId="77777777" w:rsidR="00D14C31" w:rsidRDefault="00D14C31" w:rsidP="00D14C31">
            <w:pPr>
              <w:rPr>
                <w:lang w:val="en-US"/>
              </w:rPr>
            </w:pPr>
          </w:p>
          <w:p w14:paraId="398AD1EB" w14:textId="77777777" w:rsidR="00D14C31" w:rsidRDefault="00D14C31" w:rsidP="00D14C31">
            <w:pPr>
              <w:rPr>
                <w:lang w:val="en-US"/>
              </w:rPr>
            </w:pPr>
            <w:r>
              <w:rPr>
                <w:lang w:val="en-US"/>
              </w:rPr>
              <w:t xml:space="preserve">Mikael </w:t>
            </w:r>
            <w:proofErr w:type="spellStart"/>
            <w:r>
              <w:rPr>
                <w:lang w:val="en-US"/>
              </w:rPr>
              <w:t>thu</w:t>
            </w:r>
            <w:proofErr w:type="spellEnd"/>
            <w:r>
              <w:rPr>
                <w:lang w:val="en-US"/>
              </w:rPr>
              <w:t xml:space="preserve"> 1210</w:t>
            </w:r>
          </w:p>
          <w:p w14:paraId="1DA3FF90" w14:textId="77777777" w:rsidR="00D14C31" w:rsidRDefault="00D14C31" w:rsidP="00D14C31">
            <w:pPr>
              <w:rPr>
                <w:lang w:val="en-US"/>
              </w:rPr>
            </w:pPr>
            <w:r>
              <w:rPr>
                <w:lang w:val="en-US"/>
              </w:rPr>
              <w:t>Rev is fine</w:t>
            </w:r>
          </w:p>
          <w:p w14:paraId="378FECF6" w14:textId="77777777" w:rsidR="00D14C31" w:rsidRDefault="00D14C31" w:rsidP="00D14C31">
            <w:pPr>
              <w:rPr>
                <w:lang w:val="en-US"/>
              </w:rPr>
            </w:pPr>
          </w:p>
          <w:p w14:paraId="2782754E" w14:textId="77777777" w:rsidR="00D14C31" w:rsidRDefault="00D14C31" w:rsidP="00D14C31">
            <w:pPr>
              <w:rPr>
                <w:lang w:val="en-US"/>
              </w:rPr>
            </w:pPr>
            <w:r>
              <w:rPr>
                <w:lang w:val="en-US"/>
              </w:rPr>
              <w:t xml:space="preserve">Lena </w:t>
            </w:r>
            <w:proofErr w:type="spellStart"/>
            <w:r>
              <w:rPr>
                <w:lang w:val="en-US"/>
              </w:rPr>
              <w:t>tue</w:t>
            </w:r>
            <w:proofErr w:type="spellEnd"/>
            <w:r>
              <w:rPr>
                <w:lang w:val="en-US"/>
              </w:rPr>
              <w:t xml:space="preserve"> 0930</w:t>
            </w:r>
          </w:p>
          <w:p w14:paraId="52DB064E" w14:textId="77777777" w:rsidR="00D14C31" w:rsidRDefault="00D14C31" w:rsidP="00D14C31">
            <w:pPr>
              <w:rPr>
                <w:lang w:val="en-US"/>
              </w:rPr>
            </w:pPr>
            <w:r>
              <w:rPr>
                <w:lang w:val="en-US"/>
              </w:rPr>
              <w:t>ok</w:t>
            </w:r>
          </w:p>
          <w:p w14:paraId="378DB76D" w14:textId="77777777" w:rsidR="00D14C31" w:rsidRDefault="00D14C31" w:rsidP="00D14C31">
            <w:pPr>
              <w:rPr>
                <w:rFonts w:eastAsia="Batang" w:cs="Arial"/>
                <w:lang w:eastAsia="ko-KR"/>
              </w:rPr>
            </w:pPr>
          </w:p>
        </w:tc>
      </w:tr>
      <w:tr w:rsidR="00D14C31" w:rsidRPr="00D95972" w14:paraId="5EC8F7AF" w14:textId="77777777" w:rsidTr="005673A9">
        <w:tc>
          <w:tcPr>
            <w:tcW w:w="976" w:type="dxa"/>
            <w:tcBorders>
              <w:left w:val="thinThickThinSmallGap" w:sz="24" w:space="0" w:color="auto"/>
              <w:bottom w:val="nil"/>
            </w:tcBorders>
            <w:shd w:val="clear" w:color="auto" w:fill="auto"/>
          </w:tcPr>
          <w:p w14:paraId="33F2E193" w14:textId="77777777" w:rsidR="00D14C31" w:rsidRPr="00D95972" w:rsidRDefault="00D14C31" w:rsidP="00D14C31">
            <w:pPr>
              <w:rPr>
                <w:rFonts w:cs="Arial"/>
              </w:rPr>
            </w:pPr>
          </w:p>
        </w:tc>
        <w:tc>
          <w:tcPr>
            <w:tcW w:w="1317" w:type="dxa"/>
            <w:gridSpan w:val="2"/>
            <w:tcBorders>
              <w:bottom w:val="nil"/>
            </w:tcBorders>
            <w:shd w:val="clear" w:color="auto" w:fill="auto"/>
          </w:tcPr>
          <w:p w14:paraId="07C494A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B8792C0" w14:textId="658B514F" w:rsidR="00D14C31" w:rsidRDefault="00D14C31" w:rsidP="00D14C31">
            <w:pPr>
              <w:overflowPunct/>
              <w:autoSpaceDE/>
              <w:autoSpaceDN/>
              <w:adjustRightInd/>
              <w:textAlignment w:val="auto"/>
              <w:rPr>
                <w:rFonts w:cs="Arial"/>
                <w:lang w:val="en-US"/>
              </w:rPr>
            </w:pPr>
            <w:r w:rsidRPr="00C2187C">
              <w:t>C1-214968</w:t>
            </w:r>
          </w:p>
        </w:tc>
        <w:tc>
          <w:tcPr>
            <w:tcW w:w="4191" w:type="dxa"/>
            <w:gridSpan w:val="3"/>
            <w:tcBorders>
              <w:top w:val="single" w:sz="4" w:space="0" w:color="auto"/>
              <w:bottom w:val="single" w:sz="4" w:space="0" w:color="auto"/>
            </w:tcBorders>
            <w:shd w:val="clear" w:color="auto" w:fill="FFFF00"/>
          </w:tcPr>
          <w:p w14:paraId="3B159F8D" w14:textId="77777777" w:rsidR="00D14C31" w:rsidRDefault="00D14C31" w:rsidP="00D14C31">
            <w:pPr>
              <w:rPr>
                <w:rFonts w:cs="Arial"/>
              </w:rPr>
            </w:pPr>
            <w:r>
              <w:rPr>
                <w:rFonts w:cs="Arial"/>
              </w:rPr>
              <w:t>AT command for URSP</w:t>
            </w:r>
          </w:p>
        </w:tc>
        <w:tc>
          <w:tcPr>
            <w:tcW w:w="1767" w:type="dxa"/>
            <w:tcBorders>
              <w:top w:val="single" w:sz="4" w:space="0" w:color="auto"/>
              <w:bottom w:val="single" w:sz="4" w:space="0" w:color="auto"/>
            </w:tcBorders>
            <w:shd w:val="clear" w:color="auto" w:fill="FFFF00"/>
          </w:tcPr>
          <w:p w14:paraId="4796A8DB" w14:textId="77777777"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9D8C215" w14:textId="77777777" w:rsidR="00D14C31" w:rsidRDefault="00D14C31" w:rsidP="00D14C31">
            <w:pPr>
              <w:rPr>
                <w:rFonts w:cs="Arial"/>
              </w:rPr>
            </w:pPr>
            <w:r>
              <w:rPr>
                <w:rFonts w:cs="Arial"/>
              </w:rPr>
              <w:t>CR 0730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B2ABB" w14:textId="77777777" w:rsidR="00D14C31" w:rsidRDefault="00D14C31" w:rsidP="00D14C31">
            <w:pPr>
              <w:rPr>
                <w:ins w:id="356" w:author="Nokia User" w:date="2021-08-26T08:39:00Z"/>
                <w:rFonts w:eastAsia="Batang" w:cs="Arial"/>
                <w:lang w:eastAsia="ko-KR"/>
              </w:rPr>
            </w:pPr>
            <w:ins w:id="357" w:author="Nokia User" w:date="2021-08-26T08:39:00Z">
              <w:r>
                <w:rPr>
                  <w:rFonts w:eastAsia="Batang" w:cs="Arial"/>
                  <w:lang w:eastAsia="ko-KR"/>
                </w:rPr>
                <w:t>Revision of C1-214620</w:t>
              </w:r>
            </w:ins>
          </w:p>
          <w:p w14:paraId="259658B3" w14:textId="13D57F8E" w:rsidR="00D14C31" w:rsidRDefault="00D14C31" w:rsidP="00D14C31">
            <w:pPr>
              <w:rPr>
                <w:ins w:id="358" w:author="Nokia User" w:date="2021-08-26T08:39:00Z"/>
                <w:rFonts w:eastAsia="Batang" w:cs="Arial"/>
                <w:lang w:eastAsia="ko-KR"/>
              </w:rPr>
            </w:pPr>
            <w:ins w:id="359" w:author="Nokia User" w:date="2021-08-26T08:39:00Z">
              <w:r>
                <w:rPr>
                  <w:rFonts w:eastAsia="Batang" w:cs="Arial"/>
                  <w:lang w:eastAsia="ko-KR"/>
                </w:rPr>
                <w:t>_________________________________________</w:t>
              </w:r>
            </w:ins>
          </w:p>
          <w:p w14:paraId="0B9A8862" w14:textId="2CBB396A" w:rsidR="00D14C31" w:rsidRDefault="00D14C31" w:rsidP="00D14C31">
            <w:pPr>
              <w:rPr>
                <w:rFonts w:eastAsia="Batang" w:cs="Arial"/>
                <w:lang w:eastAsia="ko-KR"/>
              </w:rPr>
            </w:pPr>
            <w:r>
              <w:rPr>
                <w:rFonts w:eastAsia="Batang" w:cs="Arial"/>
                <w:lang w:eastAsia="ko-KR"/>
              </w:rPr>
              <w:t>Revision of C1-213741</w:t>
            </w:r>
          </w:p>
          <w:p w14:paraId="426EC8AE" w14:textId="77777777" w:rsidR="00D14C31" w:rsidRDefault="00D14C31" w:rsidP="00D14C31">
            <w:pPr>
              <w:rPr>
                <w:rFonts w:eastAsia="Batang" w:cs="Arial"/>
                <w:lang w:eastAsia="ko-KR"/>
              </w:rPr>
            </w:pPr>
          </w:p>
          <w:p w14:paraId="2F159414" w14:textId="77777777" w:rsidR="00D14C31" w:rsidRDefault="00D14C31" w:rsidP="00D14C31">
            <w:pPr>
              <w:rPr>
                <w:lang w:val="en-US"/>
              </w:rPr>
            </w:pPr>
            <w:r>
              <w:rPr>
                <w:lang w:val="en-US"/>
              </w:rPr>
              <w:t>Lena, Thu, 0304</w:t>
            </w:r>
          </w:p>
          <w:p w14:paraId="69DE8713" w14:textId="77777777" w:rsidR="00D14C31" w:rsidRDefault="00D14C31" w:rsidP="00D14C31">
            <w:pPr>
              <w:rPr>
                <w:lang w:val="en-US"/>
              </w:rPr>
            </w:pPr>
            <w:r>
              <w:rPr>
                <w:lang w:val="en-US"/>
              </w:rPr>
              <w:t>Rev required</w:t>
            </w:r>
          </w:p>
          <w:p w14:paraId="18F0CC81" w14:textId="77777777" w:rsidR="00D14C31" w:rsidRDefault="00D14C31" w:rsidP="00D14C31">
            <w:pPr>
              <w:rPr>
                <w:lang w:val="en-US"/>
              </w:rPr>
            </w:pPr>
          </w:p>
          <w:p w14:paraId="68E23A37" w14:textId="77777777" w:rsidR="00D14C31" w:rsidRDefault="00D14C31" w:rsidP="00D14C31">
            <w:pPr>
              <w:rPr>
                <w:lang w:val="en-US"/>
              </w:rPr>
            </w:pPr>
            <w:r>
              <w:rPr>
                <w:lang w:val="en-US"/>
              </w:rPr>
              <w:t xml:space="preserve">Cristina </w:t>
            </w:r>
            <w:proofErr w:type="spellStart"/>
            <w:r>
              <w:rPr>
                <w:lang w:val="en-US"/>
              </w:rPr>
              <w:t>fri</w:t>
            </w:r>
            <w:proofErr w:type="spellEnd"/>
            <w:r>
              <w:rPr>
                <w:lang w:val="en-US"/>
              </w:rPr>
              <w:t xml:space="preserve"> 1357</w:t>
            </w:r>
          </w:p>
          <w:p w14:paraId="49E04984" w14:textId="77777777" w:rsidR="00D14C31" w:rsidRDefault="00D14C31" w:rsidP="00D14C31">
            <w:pPr>
              <w:rPr>
                <w:lang w:val="en-US"/>
              </w:rPr>
            </w:pPr>
            <w:r>
              <w:rPr>
                <w:lang w:val="en-US"/>
              </w:rPr>
              <w:t>Provides rev</w:t>
            </w:r>
          </w:p>
          <w:p w14:paraId="3C711842" w14:textId="77777777" w:rsidR="00D14C31" w:rsidRDefault="00D14C31" w:rsidP="00D14C31">
            <w:pPr>
              <w:rPr>
                <w:lang w:val="en-US"/>
              </w:rPr>
            </w:pPr>
          </w:p>
          <w:p w14:paraId="59BC6482" w14:textId="77777777" w:rsidR="00D14C31" w:rsidRDefault="00D14C31" w:rsidP="00D14C31">
            <w:pPr>
              <w:rPr>
                <w:lang w:val="en-US"/>
              </w:rPr>
            </w:pPr>
            <w:r>
              <w:rPr>
                <w:lang w:val="en-US"/>
              </w:rPr>
              <w:t xml:space="preserve">Atle </w:t>
            </w:r>
            <w:proofErr w:type="spellStart"/>
            <w:r>
              <w:rPr>
                <w:lang w:val="en-US"/>
              </w:rPr>
              <w:t>fri</w:t>
            </w:r>
            <w:proofErr w:type="spellEnd"/>
            <w:r>
              <w:rPr>
                <w:lang w:val="en-US"/>
              </w:rPr>
              <w:t xml:space="preserve"> 1714</w:t>
            </w:r>
          </w:p>
          <w:p w14:paraId="2B68A279" w14:textId="77777777" w:rsidR="00D14C31" w:rsidRDefault="00D14C31" w:rsidP="00D14C31">
            <w:pPr>
              <w:rPr>
                <w:lang w:val="en-US"/>
              </w:rPr>
            </w:pPr>
            <w:r>
              <w:rPr>
                <w:lang w:val="en-US"/>
              </w:rPr>
              <w:t>Rev required</w:t>
            </w:r>
          </w:p>
          <w:p w14:paraId="682DCE3A" w14:textId="77777777" w:rsidR="00D14C31" w:rsidRDefault="00D14C31" w:rsidP="00D14C31">
            <w:pPr>
              <w:rPr>
                <w:lang w:val="en-US"/>
              </w:rPr>
            </w:pPr>
          </w:p>
          <w:p w14:paraId="404D71D8" w14:textId="77777777" w:rsidR="00D14C31" w:rsidRDefault="00D14C31" w:rsidP="00D14C31">
            <w:pPr>
              <w:rPr>
                <w:lang w:val="en-US"/>
              </w:rPr>
            </w:pPr>
            <w:r>
              <w:rPr>
                <w:lang w:val="en-US"/>
              </w:rPr>
              <w:t xml:space="preserve">Cristina </w:t>
            </w:r>
            <w:proofErr w:type="spellStart"/>
            <w:r>
              <w:rPr>
                <w:lang w:val="en-US"/>
              </w:rPr>
              <w:t>tue</w:t>
            </w:r>
            <w:proofErr w:type="spellEnd"/>
            <w:r>
              <w:rPr>
                <w:lang w:val="en-US"/>
              </w:rPr>
              <w:t xml:space="preserve"> 0615</w:t>
            </w:r>
          </w:p>
          <w:p w14:paraId="76153F16" w14:textId="77777777" w:rsidR="00D14C31" w:rsidRDefault="00D14C31" w:rsidP="00D14C31">
            <w:pPr>
              <w:rPr>
                <w:lang w:val="en-US"/>
              </w:rPr>
            </w:pPr>
            <w:r>
              <w:rPr>
                <w:lang w:val="en-US"/>
              </w:rPr>
              <w:t>Provides rev</w:t>
            </w:r>
          </w:p>
          <w:p w14:paraId="2822241B" w14:textId="77777777" w:rsidR="00D14C31" w:rsidRDefault="00D14C31" w:rsidP="00D14C31">
            <w:pPr>
              <w:rPr>
                <w:lang w:val="en-US"/>
              </w:rPr>
            </w:pPr>
          </w:p>
          <w:p w14:paraId="40CFF60D" w14:textId="77777777" w:rsidR="00D14C31" w:rsidRDefault="00D14C31" w:rsidP="00D14C31">
            <w:pPr>
              <w:rPr>
                <w:lang w:val="en-US"/>
              </w:rPr>
            </w:pPr>
            <w:r>
              <w:rPr>
                <w:lang w:val="en-US"/>
              </w:rPr>
              <w:t xml:space="preserve">Atle </w:t>
            </w:r>
            <w:proofErr w:type="spellStart"/>
            <w:r>
              <w:rPr>
                <w:lang w:val="en-US"/>
              </w:rPr>
              <w:t>tue</w:t>
            </w:r>
            <w:proofErr w:type="spellEnd"/>
            <w:r>
              <w:rPr>
                <w:lang w:val="en-US"/>
              </w:rPr>
              <w:t xml:space="preserve"> 1133</w:t>
            </w:r>
          </w:p>
          <w:p w14:paraId="051F2D30" w14:textId="77777777" w:rsidR="00D14C31" w:rsidRDefault="00D14C31" w:rsidP="00D14C31">
            <w:pPr>
              <w:rPr>
                <w:lang w:val="en-US"/>
              </w:rPr>
            </w:pPr>
            <w:r>
              <w:rPr>
                <w:lang w:val="en-US"/>
              </w:rPr>
              <w:t>Comments</w:t>
            </w:r>
          </w:p>
          <w:p w14:paraId="18154376" w14:textId="77777777" w:rsidR="00D14C31" w:rsidRDefault="00D14C31" w:rsidP="00D14C31">
            <w:pPr>
              <w:rPr>
                <w:lang w:val="en-US"/>
              </w:rPr>
            </w:pPr>
          </w:p>
          <w:p w14:paraId="02C9C21D" w14:textId="77777777" w:rsidR="00D14C31" w:rsidRDefault="00D14C31" w:rsidP="00D14C31">
            <w:pPr>
              <w:rPr>
                <w:lang w:val="en-US"/>
              </w:rPr>
            </w:pPr>
            <w:r>
              <w:rPr>
                <w:lang w:val="en-US"/>
              </w:rPr>
              <w:t xml:space="preserve">Robert </w:t>
            </w:r>
            <w:proofErr w:type="spellStart"/>
            <w:r>
              <w:rPr>
                <w:lang w:val="en-US"/>
              </w:rPr>
              <w:t>tue</w:t>
            </w:r>
            <w:proofErr w:type="spellEnd"/>
            <w:r>
              <w:rPr>
                <w:lang w:val="en-US"/>
              </w:rPr>
              <w:t xml:space="preserve"> 2135</w:t>
            </w:r>
          </w:p>
          <w:p w14:paraId="11288783" w14:textId="77777777" w:rsidR="00D14C31" w:rsidRDefault="00D14C31" w:rsidP="00D14C31">
            <w:pPr>
              <w:rPr>
                <w:lang w:val="en-US"/>
              </w:rPr>
            </w:pPr>
            <w:r>
              <w:rPr>
                <w:lang w:val="en-US"/>
              </w:rPr>
              <w:t>Rev required</w:t>
            </w:r>
          </w:p>
          <w:p w14:paraId="5AE3702D" w14:textId="77777777" w:rsidR="00D14C31" w:rsidRDefault="00D14C31" w:rsidP="00D14C31">
            <w:pPr>
              <w:rPr>
                <w:lang w:val="en-US"/>
              </w:rPr>
            </w:pPr>
          </w:p>
          <w:p w14:paraId="6253590B" w14:textId="77777777" w:rsidR="00D14C31" w:rsidRDefault="00D14C31" w:rsidP="00D14C31">
            <w:pPr>
              <w:rPr>
                <w:lang w:val="en-US"/>
              </w:rPr>
            </w:pPr>
            <w:r>
              <w:rPr>
                <w:lang w:val="en-US"/>
              </w:rPr>
              <w:t>Cristina wed 0813</w:t>
            </w:r>
          </w:p>
          <w:p w14:paraId="328BEE03" w14:textId="77777777" w:rsidR="00D14C31" w:rsidRDefault="00D14C31" w:rsidP="00D14C31">
            <w:pPr>
              <w:rPr>
                <w:lang w:val="en-US"/>
              </w:rPr>
            </w:pPr>
            <w:r>
              <w:rPr>
                <w:lang w:val="en-US"/>
              </w:rPr>
              <w:t>Provides rev</w:t>
            </w:r>
          </w:p>
          <w:p w14:paraId="3D36BBF6" w14:textId="77777777" w:rsidR="00D14C31" w:rsidRDefault="00D14C31" w:rsidP="00D14C31">
            <w:pPr>
              <w:rPr>
                <w:lang w:val="en-US"/>
              </w:rPr>
            </w:pPr>
          </w:p>
          <w:p w14:paraId="77D5A228" w14:textId="77777777" w:rsidR="00D14C31" w:rsidRDefault="00D14C31" w:rsidP="00D14C31">
            <w:pPr>
              <w:rPr>
                <w:lang w:val="en-US"/>
              </w:rPr>
            </w:pPr>
            <w:r>
              <w:rPr>
                <w:lang w:val="en-US"/>
              </w:rPr>
              <w:t xml:space="preserve">Lena </w:t>
            </w:r>
            <w:proofErr w:type="spellStart"/>
            <w:r>
              <w:rPr>
                <w:lang w:val="en-US"/>
              </w:rPr>
              <w:t>thu</w:t>
            </w:r>
            <w:proofErr w:type="spellEnd"/>
            <w:r>
              <w:rPr>
                <w:lang w:val="en-US"/>
              </w:rPr>
              <w:t xml:space="preserve"> 0141</w:t>
            </w:r>
          </w:p>
          <w:p w14:paraId="59BAD7E8" w14:textId="77777777" w:rsidR="00D14C31" w:rsidRDefault="00D14C31" w:rsidP="00D14C31">
            <w:pPr>
              <w:rPr>
                <w:lang w:val="en-US"/>
              </w:rPr>
            </w:pPr>
            <w:r>
              <w:rPr>
                <w:lang w:val="en-US"/>
              </w:rPr>
              <w:lastRenderedPageBreak/>
              <w:t>ok</w:t>
            </w:r>
          </w:p>
          <w:p w14:paraId="6FF9D764" w14:textId="77777777" w:rsidR="00D14C31" w:rsidRDefault="00D14C31" w:rsidP="00D14C31">
            <w:pPr>
              <w:rPr>
                <w:rFonts w:eastAsia="Batang" w:cs="Arial"/>
                <w:lang w:eastAsia="ko-KR"/>
              </w:rPr>
            </w:pPr>
          </w:p>
        </w:tc>
      </w:tr>
      <w:tr w:rsidR="005673A9" w:rsidRPr="00D95972" w14:paraId="1A0CABAA" w14:textId="77777777" w:rsidTr="005673A9">
        <w:tc>
          <w:tcPr>
            <w:tcW w:w="976" w:type="dxa"/>
            <w:tcBorders>
              <w:left w:val="thinThickThinSmallGap" w:sz="24" w:space="0" w:color="auto"/>
              <w:bottom w:val="nil"/>
            </w:tcBorders>
            <w:shd w:val="clear" w:color="auto" w:fill="auto"/>
          </w:tcPr>
          <w:p w14:paraId="15BFAFE3" w14:textId="77777777" w:rsidR="005673A9" w:rsidRPr="00D95972" w:rsidRDefault="005673A9" w:rsidP="003A3DE7">
            <w:pPr>
              <w:rPr>
                <w:rFonts w:cs="Arial"/>
              </w:rPr>
            </w:pPr>
          </w:p>
        </w:tc>
        <w:tc>
          <w:tcPr>
            <w:tcW w:w="1317" w:type="dxa"/>
            <w:gridSpan w:val="2"/>
            <w:tcBorders>
              <w:bottom w:val="nil"/>
            </w:tcBorders>
            <w:shd w:val="clear" w:color="auto" w:fill="auto"/>
          </w:tcPr>
          <w:p w14:paraId="75CB53C7" w14:textId="77777777" w:rsidR="005673A9" w:rsidRPr="00D95972" w:rsidRDefault="005673A9" w:rsidP="003A3DE7">
            <w:pPr>
              <w:rPr>
                <w:rFonts w:cs="Arial"/>
              </w:rPr>
            </w:pPr>
          </w:p>
        </w:tc>
        <w:tc>
          <w:tcPr>
            <w:tcW w:w="1088" w:type="dxa"/>
            <w:tcBorders>
              <w:top w:val="single" w:sz="4" w:space="0" w:color="auto"/>
              <w:bottom w:val="single" w:sz="4" w:space="0" w:color="auto"/>
            </w:tcBorders>
            <w:shd w:val="clear" w:color="auto" w:fill="FFFF00"/>
          </w:tcPr>
          <w:p w14:paraId="145A01F7" w14:textId="52B9AD4E" w:rsidR="005673A9" w:rsidRDefault="005673A9" w:rsidP="003A3DE7">
            <w:pPr>
              <w:overflowPunct/>
              <w:autoSpaceDE/>
              <w:autoSpaceDN/>
              <w:adjustRightInd/>
              <w:textAlignment w:val="auto"/>
              <w:rPr>
                <w:rFonts w:cs="Arial"/>
                <w:lang w:val="en-US"/>
              </w:rPr>
            </w:pPr>
            <w:r w:rsidRPr="005673A9">
              <w:t>C1-215042</w:t>
            </w:r>
          </w:p>
        </w:tc>
        <w:tc>
          <w:tcPr>
            <w:tcW w:w="4191" w:type="dxa"/>
            <w:gridSpan w:val="3"/>
            <w:tcBorders>
              <w:top w:val="single" w:sz="4" w:space="0" w:color="auto"/>
              <w:bottom w:val="single" w:sz="4" w:space="0" w:color="auto"/>
            </w:tcBorders>
            <w:shd w:val="clear" w:color="auto" w:fill="FFFF00"/>
          </w:tcPr>
          <w:p w14:paraId="5C0A2031" w14:textId="77777777" w:rsidR="005673A9" w:rsidRDefault="005673A9" w:rsidP="003A3DE7">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0B81F23D" w14:textId="77777777" w:rsidR="005673A9" w:rsidRDefault="005673A9" w:rsidP="003A3DE7">
            <w:pPr>
              <w:rPr>
                <w:rFonts w:cs="Arial"/>
              </w:rPr>
            </w:pPr>
            <w:r>
              <w:rPr>
                <w:rFonts w:cs="Arial"/>
              </w:rPr>
              <w:t>Qualcomm, Nokia, Nokia Shanghai bell</w:t>
            </w:r>
          </w:p>
        </w:tc>
        <w:tc>
          <w:tcPr>
            <w:tcW w:w="826" w:type="dxa"/>
            <w:tcBorders>
              <w:top w:val="single" w:sz="4" w:space="0" w:color="auto"/>
              <w:bottom w:val="single" w:sz="4" w:space="0" w:color="auto"/>
            </w:tcBorders>
            <w:shd w:val="clear" w:color="auto" w:fill="FFFF00"/>
          </w:tcPr>
          <w:p w14:paraId="1336B9FF" w14:textId="77777777" w:rsidR="005673A9" w:rsidRDefault="005673A9" w:rsidP="003A3DE7">
            <w:pPr>
              <w:rPr>
                <w:rFonts w:cs="Arial"/>
              </w:rPr>
            </w:pPr>
            <w:r>
              <w:rPr>
                <w:rFonts w:cs="Arial"/>
              </w:rPr>
              <w:t>CR 3580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6BAE6" w14:textId="77777777" w:rsidR="005673A9" w:rsidRDefault="005673A9" w:rsidP="003A3DE7">
            <w:pPr>
              <w:rPr>
                <w:ins w:id="360" w:author="Nokia User" w:date="2021-08-26T13:46:00Z"/>
                <w:rFonts w:eastAsia="Batang" w:cs="Arial"/>
                <w:lang w:eastAsia="ko-KR"/>
              </w:rPr>
            </w:pPr>
            <w:ins w:id="361" w:author="Nokia User" w:date="2021-08-26T13:46:00Z">
              <w:r>
                <w:rPr>
                  <w:rFonts w:eastAsia="Batang" w:cs="Arial"/>
                  <w:lang w:eastAsia="ko-KR"/>
                </w:rPr>
                <w:t>Revision of C1-214608</w:t>
              </w:r>
            </w:ins>
          </w:p>
          <w:p w14:paraId="355D029B" w14:textId="4C39CD53" w:rsidR="005673A9" w:rsidRDefault="005673A9" w:rsidP="003A3DE7">
            <w:pPr>
              <w:rPr>
                <w:ins w:id="362" w:author="Nokia User" w:date="2021-08-26T13:46:00Z"/>
                <w:rFonts w:eastAsia="Batang" w:cs="Arial"/>
                <w:lang w:eastAsia="ko-KR"/>
              </w:rPr>
            </w:pPr>
            <w:ins w:id="363" w:author="Nokia User" w:date="2021-08-26T13:46:00Z">
              <w:r>
                <w:rPr>
                  <w:rFonts w:eastAsia="Batang" w:cs="Arial"/>
                  <w:lang w:eastAsia="ko-KR"/>
                </w:rPr>
                <w:t>_________________________________________</w:t>
              </w:r>
            </w:ins>
          </w:p>
          <w:p w14:paraId="358A2914" w14:textId="383A7310" w:rsidR="005673A9" w:rsidRDefault="005673A9" w:rsidP="003A3DE7">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0812</w:t>
            </w:r>
          </w:p>
          <w:p w14:paraId="1056BC03" w14:textId="77777777" w:rsidR="005673A9" w:rsidRDefault="005673A9" w:rsidP="003A3DE7">
            <w:pPr>
              <w:rPr>
                <w:rFonts w:eastAsia="Batang" w:cs="Arial"/>
                <w:lang w:eastAsia="ko-KR"/>
              </w:rPr>
            </w:pPr>
            <w:r>
              <w:rPr>
                <w:rFonts w:eastAsia="Batang" w:cs="Arial"/>
                <w:lang w:eastAsia="ko-KR"/>
              </w:rPr>
              <w:t>Question for clarification</w:t>
            </w:r>
          </w:p>
          <w:p w14:paraId="6A776719" w14:textId="77777777" w:rsidR="005673A9" w:rsidRDefault="005673A9" w:rsidP="003A3DE7">
            <w:pPr>
              <w:rPr>
                <w:rFonts w:eastAsia="Batang" w:cs="Arial"/>
                <w:lang w:eastAsia="ko-KR"/>
              </w:rPr>
            </w:pPr>
          </w:p>
          <w:p w14:paraId="01BB2A23" w14:textId="77777777" w:rsidR="005673A9" w:rsidRDefault="005673A9" w:rsidP="003A3DE7">
            <w:pPr>
              <w:rPr>
                <w:rFonts w:eastAsia="Batang" w:cs="Arial"/>
                <w:lang w:eastAsia="ko-KR"/>
              </w:rPr>
            </w:pPr>
            <w:r>
              <w:rPr>
                <w:rFonts w:eastAsia="Batang" w:cs="Arial"/>
                <w:lang w:eastAsia="ko-KR"/>
              </w:rPr>
              <w:t>Sunghoon mon 1536</w:t>
            </w:r>
          </w:p>
          <w:p w14:paraId="044C4474" w14:textId="77777777" w:rsidR="005673A9" w:rsidRDefault="005673A9" w:rsidP="003A3DE7">
            <w:pPr>
              <w:rPr>
                <w:rFonts w:eastAsia="Batang" w:cs="Arial"/>
                <w:lang w:eastAsia="ko-KR"/>
              </w:rPr>
            </w:pPr>
            <w:r>
              <w:rPr>
                <w:rFonts w:eastAsia="Batang" w:cs="Arial"/>
                <w:lang w:eastAsia="ko-KR"/>
              </w:rPr>
              <w:t>Replies</w:t>
            </w:r>
          </w:p>
          <w:p w14:paraId="7CEAD168" w14:textId="77777777" w:rsidR="005673A9" w:rsidRDefault="005673A9" w:rsidP="003A3DE7">
            <w:pPr>
              <w:rPr>
                <w:rFonts w:eastAsia="Batang" w:cs="Arial"/>
                <w:lang w:eastAsia="ko-KR"/>
              </w:rPr>
            </w:pPr>
          </w:p>
          <w:p w14:paraId="57708D9D" w14:textId="77777777" w:rsidR="005673A9" w:rsidRDefault="005673A9" w:rsidP="003A3DE7">
            <w:pPr>
              <w:rPr>
                <w:rFonts w:eastAsia="Batang" w:cs="Arial"/>
                <w:lang w:eastAsia="ko-KR"/>
              </w:rPr>
            </w:pPr>
            <w:r>
              <w:rPr>
                <w:rFonts w:eastAsia="Batang" w:cs="Arial"/>
                <w:lang w:eastAsia="ko-KR"/>
              </w:rPr>
              <w:t xml:space="preserve">Robert </w:t>
            </w:r>
            <w:proofErr w:type="spellStart"/>
            <w:r>
              <w:rPr>
                <w:rFonts w:eastAsia="Batang" w:cs="Arial"/>
                <w:lang w:eastAsia="ko-KR"/>
              </w:rPr>
              <w:t>tue</w:t>
            </w:r>
            <w:proofErr w:type="spellEnd"/>
            <w:r>
              <w:rPr>
                <w:rFonts w:eastAsia="Batang" w:cs="Arial"/>
                <w:lang w:eastAsia="ko-KR"/>
              </w:rPr>
              <w:t xml:space="preserve"> 1906</w:t>
            </w:r>
          </w:p>
          <w:p w14:paraId="13F5A0EC" w14:textId="77777777" w:rsidR="005673A9" w:rsidRDefault="005673A9" w:rsidP="003A3DE7">
            <w:pPr>
              <w:rPr>
                <w:rFonts w:eastAsia="Batang" w:cs="Arial"/>
                <w:lang w:eastAsia="ko-KR"/>
              </w:rPr>
            </w:pPr>
            <w:r>
              <w:rPr>
                <w:rFonts w:eastAsia="Batang" w:cs="Arial"/>
                <w:lang w:eastAsia="ko-KR"/>
              </w:rPr>
              <w:t>Rev required</w:t>
            </w:r>
          </w:p>
          <w:p w14:paraId="512B2BE4" w14:textId="77777777" w:rsidR="005673A9" w:rsidRDefault="005673A9" w:rsidP="003A3DE7">
            <w:pPr>
              <w:rPr>
                <w:rFonts w:eastAsia="Batang" w:cs="Arial"/>
                <w:lang w:eastAsia="ko-KR"/>
              </w:rPr>
            </w:pPr>
          </w:p>
          <w:p w14:paraId="003F9F7A" w14:textId="77777777" w:rsidR="005673A9" w:rsidRDefault="005673A9" w:rsidP="003A3DE7">
            <w:pPr>
              <w:rPr>
                <w:rFonts w:eastAsia="Batang" w:cs="Arial"/>
                <w:lang w:eastAsia="ko-KR"/>
              </w:rPr>
            </w:pPr>
            <w:r>
              <w:rPr>
                <w:rFonts w:eastAsia="Batang" w:cs="Arial"/>
                <w:lang w:eastAsia="ko-KR"/>
              </w:rPr>
              <w:t>Sunghoon wed 0659</w:t>
            </w:r>
          </w:p>
          <w:p w14:paraId="23D5B00A" w14:textId="77777777" w:rsidR="005673A9" w:rsidRDefault="005673A9" w:rsidP="003A3DE7">
            <w:pPr>
              <w:rPr>
                <w:rFonts w:eastAsia="Batang" w:cs="Arial"/>
                <w:lang w:eastAsia="ko-KR"/>
              </w:rPr>
            </w:pPr>
            <w:r>
              <w:rPr>
                <w:rFonts w:eastAsia="Batang" w:cs="Arial"/>
                <w:lang w:eastAsia="ko-KR"/>
              </w:rPr>
              <w:t>Replies</w:t>
            </w:r>
          </w:p>
          <w:p w14:paraId="57CF2342" w14:textId="77777777" w:rsidR="005673A9" w:rsidRDefault="005673A9" w:rsidP="003A3DE7">
            <w:pPr>
              <w:rPr>
                <w:rFonts w:eastAsia="Batang" w:cs="Arial"/>
                <w:lang w:eastAsia="ko-KR"/>
              </w:rPr>
            </w:pPr>
          </w:p>
          <w:p w14:paraId="408888F9" w14:textId="77777777" w:rsidR="005673A9" w:rsidRDefault="005673A9" w:rsidP="003A3DE7">
            <w:pPr>
              <w:rPr>
                <w:rFonts w:eastAsia="Batang" w:cs="Arial"/>
                <w:lang w:eastAsia="ko-KR"/>
              </w:rPr>
            </w:pPr>
            <w:r>
              <w:rPr>
                <w:rFonts w:eastAsia="Batang" w:cs="Arial"/>
                <w:lang w:eastAsia="ko-KR"/>
              </w:rPr>
              <w:t>Lin wed 1342</w:t>
            </w:r>
          </w:p>
          <w:p w14:paraId="50FB84CF" w14:textId="77777777" w:rsidR="005673A9" w:rsidRDefault="005673A9" w:rsidP="003A3DE7">
            <w:pPr>
              <w:rPr>
                <w:rFonts w:eastAsia="Batang" w:cs="Arial"/>
                <w:lang w:eastAsia="ko-KR"/>
              </w:rPr>
            </w:pPr>
            <w:r>
              <w:rPr>
                <w:rFonts w:eastAsia="Batang" w:cs="Arial"/>
                <w:lang w:eastAsia="ko-KR"/>
              </w:rPr>
              <w:t>Rev required</w:t>
            </w:r>
          </w:p>
          <w:p w14:paraId="5C22D68F" w14:textId="77777777" w:rsidR="005673A9" w:rsidRDefault="005673A9" w:rsidP="003A3DE7">
            <w:pPr>
              <w:rPr>
                <w:rFonts w:eastAsia="Batang" w:cs="Arial"/>
                <w:lang w:eastAsia="ko-KR"/>
              </w:rPr>
            </w:pPr>
          </w:p>
          <w:p w14:paraId="3F8E123A" w14:textId="77777777" w:rsidR="005673A9" w:rsidRDefault="005673A9" w:rsidP="003A3DE7">
            <w:pPr>
              <w:rPr>
                <w:rFonts w:eastAsia="Batang" w:cs="Arial"/>
                <w:lang w:eastAsia="ko-KR"/>
              </w:rPr>
            </w:pPr>
            <w:r>
              <w:rPr>
                <w:rFonts w:eastAsia="Batang" w:cs="Arial"/>
                <w:lang w:eastAsia="ko-KR"/>
              </w:rPr>
              <w:t>Sunghoon wed 1448</w:t>
            </w:r>
          </w:p>
          <w:p w14:paraId="485E1296" w14:textId="77777777" w:rsidR="005673A9" w:rsidRDefault="005673A9" w:rsidP="003A3DE7">
            <w:pPr>
              <w:rPr>
                <w:rFonts w:eastAsia="Batang" w:cs="Arial"/>
                <w:lang w:eastAsia="ko-KR"/>
              </w:rPr>
            </w:pPr>
            <w:r>
              <w:rPr>
                <w:rFonts w:eastAsia="Batang" w:cs="Arial"/>
                <w:lang w:eastAsia="ko-KR"/>
              </w:rPr>
              <w:t>Replies</w:t>
            </w:r>
          </w:p>
          <w:p w14:paraId="5BFBE453" w14:textId="77777777" w:rsidR="005673A9" w:rsidRDefault="005673A9" w:rsidP="003A3DE7">
            <w:pPr>
              <w:rPr>
                <w:rFonts w:eastAsia="Batang" w:cs="Arial"/>
                <w:lang w:eastAsia="ko-KR"/>
              </w:rPr>
            </w:pPr>
          </w:p>
          <w:p w14:paraId="69732A34" w14:textId="77777777" w:rsidR="005673A9" w:rsidRDefault="005673A9" w:rsidP="003A3DE7">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0249</w:t>
            </w:r>
          </w:p>
          <w:p w14:paraId="0226F5DF" w14:textId="77777777" w:rsidR="005673A9" w:rsidRDefault="005673A9" w:rsidP="003A3DE7">
            <w:pPr>
              <w:rPr>
                <w:rFonts w:eastAsia="Batang" w:cs="Arial"/>
                <w:lang w:eastAsia="ko-KR"/>
              </w:rPr>
            </w:pPr>
            <w:r>
              <w:rPr>
                <w:rFonts w:eastAsia="Batang" w:cs="Arial"/>
                <w:lang w:eastAsia="ko-KR"/>
              </w:rPr>
              <w:t>Replies</w:t>
            </w:r>
          </w:p>
          <w:p w14:paraId="2BB30B7C" w14:textId="77777777" w:rsidR="005673A9" w:rsidRDefault="005673A9" w:rsidP="003A3DE7">
            <w:pPr>
              <w:rPr>
                <w:rFonts w:eastAsia="Batang" w:cs="Arial"/>
                <w:lang w:eastAsia="ko-KR"/>
              </w:rPr>
            </w:pPr>
          </w:p>
          <w:p w14:paraId="0ECC529E" w14:textId="77777777" w:rsidR="005673A9" w:rsidRDefault="005673A9" w:rsidP="003A3DE7">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0758</w:t>
            </w:r>
          </w:p>
          <w:p w14:paraId="4F8A3537" w14:textId="77777777" w:rsidR="005673A9" w:rsidRDefault="005673A9" w:rsidP="003A3DE7">
            <w:pPr>
              <w:rPr>
                <w:rFonts w:eastAsia="Batang" w:cs="Arial"/>
                <w:lang w:eastAsia="ko-KR"/>
              </w:rPr>
            </w:pPr>
            <w:r>
              <w:rPr>
                <w:rFonts w:eastAsia="Batang" w:cs="Arial"/>
                <w:lang w:eastAsia="ko-KR"/>
              </w:rPr>
              <w:t>replies</w:t>
            </w:r>
          </w:p>
          <w:p w14:paraId="04285334" w14:textId="77777777" w:rsidR="005673A9" w:rsidRDefault="005673A9" w:rsidP="003A3DE7">
            <w:pPr>
              <w:rPr>
                <w:rFonts w:eastAsia="Batang" w:cs="Arial"/>
                <w:lang w:eastAsia="ko-KR"/>
              </w:rPr>
            </w:pPr>
          </w:p>
        </w:tc>
      </w:tr>
      <w:tr w:rsidR="005673A9" w:rsidRPr="00D95972" w14:paraId="18CCD265" w14:textId="77777777" w:rsidTr="00451CB7">
        <w:tc>
          <w:tcPr>
            <w:tcW w:w="976" w:type="dxa"/>
            <w:tcBorders>
              <w:left w:val="thinThickThinSmallGap" w:sz="24" w:space="0" w:color="auto"/>
              <w:bottom w:val="nil"/>
            </w:tcBorders>
            <w:shd w:val="clear" w:color="auto" w:fill="auto"/>
          </w:tcPr>
          <w:p w14:paraId="08690100" w14:textId="77777777" w:rsidR="005673A9" w:rsidRPr="00D95972" w:rsidRDefault="005673A9" w:rsidP="003A3DE7">
            <w:pPr>
              <w:rPr>
                <w:rFonts w:cs="Arial"/>
              </w:rPr>
            </w:pPr>
          </w:p>
        </w:tc>
        <w:tc>
          <w:tcPr>
            <w:tcW w:w="1317" w:type="dxa"/>
            <w:gridSpan w:val="2"/>
            <w:tcBorders>
              <w:bottom w:val="nil"/>
            </w:tcBorders>
            <w:shd w:val="clear" w:color="auto" w:fill="auto"/>
          </w:tcPr>
          <w:p w14:paraId="3F5802B0" w14:textId="77777777" w:rsidR="005673A9" w:rsidRPr="00D95972" w:rsidRDefault="005673A9" w:rsidP="003A3DE7">
            <w:pPr>
              <w:rPr>
                <w:rFonts w:cs="Arial"/>
              </w:rPr>
            </w:pPr>
          </w:p>
        </w:tc>
        <w:tc>
          <w:tcPr>
            <w:tcW w:w="1088" w:type="dxa"/>
            <w:tcBorders>
              <w:top w:val="single" w:sz="4" w:space="0" w:color="auto"/>
              <w:bottom w:val="single" w:sz="4" w:space="0" w:color="auto"/>
            </w:tcBorders>
            <w:shd w:val="clear" w:color="auto" w:fill="FFFF00"/>
          </w:tcPr>
          <w:p w14:paraId="2E6C01CA" w14:textId="1C76EC7B" w:rsidR="005673A9" w:rsidRDefault="005673A9" w:rsidP="003A3DE7">
            <w:pPr>
              <w:overflowPunct/>
              <w:autoSpaceDE/>
              <w:autoSpaceDN/>
              <w:adjustRightInd/>
              <w:textAlignment w:val="auto"/>
              <w:rPr>
                <w:rFonts w:cs="Arial"/>
                <w:lang w:val="en-US"/>
              </w:rPr>
            </w:pPr>
            <w:r w:rsidRPr="005673A9">
              <w:t>C1-215041</w:t>
            </w:r>
          </w:p>
        </w:tc>
        <w:tc>
          <w:tcPr>
            <w:tcW w:w="4191" w:type="dxa"/>
            <w:gridSpan w:val="3"/>
            <w:tcBorders>
              <w:top w:val="single" w:sz="4" w:space="0" w:color="auto"/>
              <w:bottom w:val="single" w:sz="4" w:space="0" w:color="auto"/>
            </w:tcBorders>
            <w:shd w:val="clear" w:color="auto" w:fill="FFFF00"/>
          </w:tcPr>
          <w:p w14:paraId="008D72C9" w14:textId="77777777" w:rsidR="005673A9" w:rsidRDefault="005673A9" w:rsidP="003A3DE7">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4D7938AC" w14:textId="77777777" w:rsidR="005673A9" w:rsidRDefault="005673A9" w:rsidP="003A3DE7">
            <w:pPr>
              <w:rPr>
                <w:rFonts w:cs="Arial"/>
              </w:rPr>
            </w:pPr>
            <w:r>
              <w:rPr>
                <w:rFonts w:cs="Arial"/>
              </w:rPr>
              <w:t>Qualcomm, Nokia, Nokia Shanghai bell</w:t>
            </w:r>
          </w:p>
        </w:tc>
        <w:tc>
          <w:tcPr>
            <w:tcW w:w="826" w:type="dxa"/>
            <w:tcBorders>
              <w:top w:val="single" w:sz="4" w:space="0" w:color="auto"/>
              <w:bottom w:val="single" w:sz="4" w:space="0" w:color="auto"/>
            </w:tcBorders>
            <w:shd w:val="clear" w:color="auto" w:fill="FFFF00"/>
          </w:tcPr>
          <w:p w14:paraId="3E800C68" w14:textId="77777777" w:rsidR="005673A9" w:rsidRDefault="005673A9" w:rsidP="003A3DE7">
            <w:pPr>
              <w:rPr>
                <w:rFonts w:cs="Arial"/>
              </w:rPr>
            </w:pPr>
            <w:r>
              <w:rPr>
                <w:rFonts w:cs="Arial"/>
              </w:rPr>
              <w:t>CR 3579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75C15" w14:textId="77777777" w:rsidR="005673A9" w:rsidRDefault="005673A9" w:rsidP="003A3DE7">
            <w:pPr>
              <w:rPr>
                <w:ins w:id="364" w:author="Nokia User" w:date="2021-08-26T13:48:00Z"/>
                <w:rFonts w:eastAsia="Batang" w:cs="Arial"/>
                <w:lang w:eastAsia="ko-KR"/>
              </w:rPr>
            </w:pPr>
            <w:ins w:id="365" w:author="Nokia User" w:date="2021-08-26T13:48:00Z">
              <w:r>
                <w:rPr>
                  <w:rFonts w:eastAsia="Batang" w:cs="Arial"/>
                  <w:lang w:eastAsia="ko-KR"/>
                </w:rPr>
                <w:t>Revision of C1-214607</w:t>
              </w:r>
            </w:ins>
          </w:p>
          <w:p w14:paraId="50C9DCE1" w14:textId="6B2B9747" w:rsidR="005673A9" w:rsidRDefault="005673A9" w:rsidP="003A3DE7">
            <w:pPr>
              <w:rPr>
                <w:ins w:id="366" w:author="Nokia User" w:date="2021-08-26T13:48:00Z"/>
                <w:rFonts w:eastAsia="Batang" w:cs="Arial"/>
                <w:lang w:eastAsia="ko-KR"/>
              </w:rPr>
            </w:pPr>
            <w:ins w:id="367" w:author="Nokia User" w:date="2021-08-26T13:48:00Z">
              <w:r>
                <w:rPr>
                  <w:rFonts w:eastAsia="Batang" w:cs="Arial"/>
                  <w:lang w:eastAsia="ko-KR"/>
                </w:rPr>
                <w:t>_________________________________________</w:t>
              </w:r>
            </w:ins>
          </w:p>
          <w:p w14:paraId="5168C2A1" w14:textId="195AF085" w:rsidR="005673A9" w:rsidRDefault="005673A9" w:rsidP="003A3DE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3AFF73F4" w14:textId="77777777" w:rsidR="005673A9" w:rsidRDefault="005673A9" w:rsidP="003A3DE7">
            <w:pPr>
              <w:rPr>
                <w:rFonts w:eastAsia="Batang" w:cs="Arial"/>
                <w:lang w:eastAsia="ko-KR"/>
              </w:rPr>
            </w:pPr>
            <w:r>
              <w:rPr>
                <w:rFonts w:eastAsia="Batang" w:cs="Arial"/>
                <w:lang w:eastAsia="ko-KR"/>
              </w:rPr>
              <w:t>Rev required</w:t>
            </w:r>
          </w:p>
          <w:p w14:paraId="75102CD5" w14:textId="77777777" w:rsidR="005673A9" w:rsidRDefault="005673A9" w:rsidP="003A3DE7">
            <w:pPr>
              <w:rPr>
                <w:rFonts w:eastAsia="Batang" w:cs="Arial"/>
                <w:lang w:eastAsia="ko-KR"/>
              </w:rPr>
            </w:pPr>
          </w:p>
          <w:p w14:paraId="0894D561" w14:textId="77777777" w:rsidR="005673A9" w:rsidRDefault="005673A9" w:rsidP="003A3DE7">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1509</w:t>
            </w:r>
          </w:p>
          <w:p w14:paraId="50CA903A" w14:textId="77777777" w:rsidR="005673A9" w:rsidRDefault="005673A9" w:rsidP="003A3DE7">
            <w:pPr>
              <w:rPr>
                <w:rFonts w:eastAsia="Batang" w:cs="Arial"/>
                <w:lang w:eastAsia="ko-KR"/>
              </w:rPr>
            </w:pPr>
            <w:proofErr w:type="spellStart"/>
            <w:r>
              <w:rPr>
                <w:rFonts w:eastAsia="Batang" w:cs="Arial"/>
                <w:lang w:eastAsia="ko-KR"/>
              </w:rPr>
              <w:t>Obecton</w:t>
            </w:r>
            <w:proofErr w:type="spellEnd"/>
          </w:p>
          <w:p w14:paraId="060BDE6F" w14:textId="77777777" w:rsidR="005673A9" w:rsidRDefault="005673A9" w:rsidP="003A3DE7">
            <w:pPr>
              <w:rPr>
                <w:rFonts w:eastAsia="Batang" w:cs="Arial"/>
                <w:lang w:eastAsia="ko-KR"/>
              </w:rPr>
            </w:pPr>
          </w:p>
          <w:p w14:paraId="1061083E" w14:textId="77777777" w:rsidR="005673A9" w:rsidRDefault="005673A9" w:rsidP="003A3DE7">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0745</w:t>
            </w:r>
          </w:p>
          <w:p w14:paraId="7585E3AC" w14:textId="77777777" w:rsidR="005673A9" w:rsidRDefault="005673A9" w:rsidP="003A3DE7">
            <w:pPr>
              <w:rPr>
                <w:rFonts w:eastAsia="Batang" w:cs="Arial"/>
                <w:lang w:eastAsia="ko-KR"/>
              </w:rPr>
            </w:pPr>
            <w:r>
              <w:rPr>
                <w:rFonts w:eastAsia="Batang" w:cs="Arial"/>
                <w:lang w:eastAsia="ko-KR"/>
              </w:rPr>
              <w:t>Replies</w:t>
            </w:r>
          </w:p>
          <w:p w14:paraId="2C7C43AF" w14:textId="77777777" w:rsidR="005673A9" w:rsidRDefault="005673A9" w:rsidP="003A3DE7">
            <w:pPr>
              <w:rPr>
                <w:rFonts w:eastAsia="Batang" w:cs="Arial"/>
                <w:lang w:eastAsia="ko-KR"/>
              </w:rPr>
            </w:pPr>
          </w:p>
          <w:p w14:paraId="363D5057" w14:textId="77777777" w:rsidR="005673A9" w:rsidRDefault="005673A9" w:rsidP="003A3DE7">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1031</w:t>
            </w:r>
          </w:p>
          <w:p w14:paraId="693FE32F" w14:textId="77777777" w:rsidR="005673A9" w:rsidRDefault="005673A9" w:rsidP="003A3DE7">
            <w:pPr>
              <w:rPr>
                <w:rFonts w:eastAsia="Batang" w:cs="Arial"/>
                <w:lang w:eastAsia="ko-KR"/>
              </w:rPr>
            </w:pPr>
            <w:r>
              <w:rPr>
                <w:rFonts w:eastAsia="Batang" w:cs="Arial"/>
                <w:lang w:eastAsia="ko-KR"/>
              </w:rPr>
              <w:lastRenderedPageBreak/>
              <w:t xml:space="preserve">Rev </w:t>
            </w:r>
            <w:proofErr w:type="spellStart"/>
            <w:r>
              <w:rPr>
                <w:rFonts w:eastAsia="Batang" w:cs="Arial"/>
                <w:lang w:eastAsia="ko-KR"/>
              </w:rPr>
              <w:t>rquired</w:t>
            </w:r>
            <w:proofErr w:type="spellEnd"/>
          </w:p>
          <w:p w14:paraId="52FB6A26" w14:textId="77777777" w:rsidR="005673A9" w:rsidRDefault="005673A9" w:rsidP="003A3DE7">
            <w:pPr>
              <w:rPr>
                <w:rFonts w:eastAsia="Batang" w:cs="Arial"/>
                <w:lang w:eastAsia="ko-KR"/>
              </w:rPr>
            </w:pPr>
          </w:p>
          <w:p w14:paraId="1224191C" w14:textId="77777777" w:rsidR="005673A9" w:rsidRDefault="005673A9" w:rsidP="003A3DE7">
            <w:pPr>
              <w:rPr>
                <w:rFonts w:eastAsia="Batang" w:cs="Arial"/>
                <w:lang w:eastAsia="ko-KR"/>
              </w:rPr>
            </w:pPr>
            <w:r>
              <w:rPr>
                <w:rFonts w:eastAsia="Batang" w:cs="Arial"/>
                <w:lang w:eastAsia="ko-KR"/>
              </w:rPr>
              <w:t>Ivo mon 2252</w:t>
            </w:r>
          </w:p>
          <w:p w14:paraId="0DE410D4" w14:textId="77777777" w:rsidR="005673A9" w:rsidRDefault="005673A9" w:rsidP="003A3DE7">
            <w:pPr>
              <w:rPr>
                <w:rFonts w:eastAsia="Batang" w:cs="Arial"/>
                <w:lang w:eastAsia="ko-KR"/>
              </w:rPr>
            </w:pPr>
            <w:r>
              <w:rPr>
                <w:rFonts w:eastAsia="Batang" w:cs="Arial"/>
                <w:lang w:eastAsia="ko-KR"/>
              </w:rPr>
              <w:t>Comment</w:t>
            </w:r>
          </w:p>
          <w:p w14:paraId="01665DB3" w14:textId="77777777" w:rsidR="005673A9" w:rsidRDefault="005673A9" w:rsidP="003A3DE7">
            <w:pPr>
              <w:rPr>
                <w:rFonts w:eastAsia="Batang" w:cs="Arial"/>
                <w:lang w:eastAsia="ko-KR"/>
              </w:rPr>
            </w:pPr>
          </w:p>
          <w:p w14:paraId="4F2556D8" w14:textId="77777777" w:rsidR="005673A9" w:rsidRDefault="005673A9" w:rsidP="003A3DE7">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0528</w:t>
            </w:r>
          </w:p>
          <w:p w14:paraId="66818CDC" w14:textId="77777777" w:rsidR="005673A9" w:rsidRDefault="005673A9" w:rsidP="003A3DE7">
            <w:pPr>
              <w:rPr>
                <w:rFonts w:eastAsia="Batang" w:cs="Arial"/>
                <w:lang w:eastAsia="ko-KR"/>
              </w:rPr>
            </w:pPr>
            <w:r>
              <w:rPr>
                <w:rFonts w:eastAsia="Batang" w:cs="Arial"/>
                <w:lang w:eastAsia="ko-KR"/>
              </w:rPr>
              <w:t>Replies</w:t>
            </w:r>
          </w:p>
          <w:p w14:paraId="1305CAE9" w14:textId="77777777" w:rsidR="005673A9" w:rsidRDefault="005673A9" w:rsidP="003A3DE7">
            <w:pPr>
              <w:rPr>
                <w:rFonts w:eastAsia="Batang" w:cs="Arial"/>
                <w:lang w:eastAsia="ko-KR"/>
              </w:rPr>
            </w:pPr>
          </w:p>
          <w:p w14:paraId="60461134" w14:textId="77777777" w:rsidR="005673A9" w:rsidRDefault="005673A9" w:rsidP="003A3DE7">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1102</w:t>
            </w:r>
          </w:p>
          <w:p w14:paraId="7B0ED972" w14:textId="77777777" w:rsidR="005673A9" w:rsidRDefault="005673A9" w:rsidP="003A3DE7">
            <w:pPr>
              <w:rPr>
                <w:rFonts w:eastAsia="Batang" w:cs="Arial"/>
                <w:lang w:eastAsia="ko-KR"/>
              </w:rPr>
            </w:pPr>
            <w:r>
              <w:rPr>
                <w:rFonts w:eastAsia="Batang" w:cs="Arial"/>
                <w:lang w:eastAsia="ko-KR"/>
              </w:rPr>
              <w:t>Replies</w:t>
            </w:r>
          </w:p>
          <w:p w14:paraId="03B8D74A" w14:textId="77777777" w:rsidR="005673A9" w:rsidRDefault="005673A9" w:rsidP="003A3DE7">
            <w:pPr>
              <w:rPr>
                <w:rFonts w:eastAsia="Batang" w:cs="Arial"/>
                <w:lang w:eastAsia="ko-KR"/>
              </w:rPr>
            </w:pPr>
          </w:p>
          <w:p w14:paraId="6527E282" w14:textId="77777777" w:rsidR="005673A9" w:rsidRDefault="005673A9" w:rsidP="003A3DE7">
            <w:pPr>
              <w:rPr>
                <w:rFonts w:eastAsia="Batang" w:cs="Arial"/>
                <w:lang w:eastAsia="ko-KR"/>
              </w:rPr>
            </w:pPr>
            <w:r>
              <w:rPr>
                <w:rFonts w:eastAsia="Batang" w:cs="Arial"/>
                <w:lang w:eastAsia="ko-KR"/>
              </w:rPr>
              <w:t>Sunghoon wed 0637</w:t>
            </w:r>
          </w:p>
          <w:p w14:paraId="46299102" w14:textId="77777777" w:rsidR="005673A9" w:rsidRDefault="005673A9" w:rsidP="003A3DE7">
            <w:pPr>
              <w:rPr>
                <w:rFonts w:eastAsia="Batang" w:cs="Arial"/>
                <w:lang w:eastAsia="ko-KR"/>
              </w:rPr>
            </w:pPr>
            <w:r>
              <w:rPr>
                <w:rFonts w:eastAsia="Batang" w:cs="Arial"/>
                <w:lang w:eastAsia="ko-KR"/>
              </w:rPr>
              <w:t>Provides rev</w:t>
            </w:r>
          </w:p>
          <w:p w14:paraId="43ACD643" w14:textId="77777777" w:rsidR="005673A9" w:rsidRDefault="005673A9" w:rsidP="003A3DE7">
            <w:pPr>
              <w:rPr>
                <w:rFonts w:eastAsia="Batang" w:cs="Arial"/>
                <w:lang w:eastAsia="ko-KR"/>
              </w:rPr>
            </w:pPr>
          </w:p>
          <w:p w14:paraId="58A4AEB1" w14:textId="77777777" w:rsidR="005673A9" w:rsidRDefault="005673A9" w:rsidP="003A3DE7">
            <w:pPr>
              <w:rPr>
                <w:rFonts w:eastAsia="Batang" w:cs="Arial"/>
                <w:lang w:eastAsia="ko-KR"/>
              </w:rPr>
            </w:pPr>
            <w:r>
              <w:rPr>
                <w:rFonts w:eastAsia="Batang" w:cs="Arial"/>
                <w:lang w:eastAsia="ko-KR"/>
              </w:rPr>
              <w:t>Joy wed 1551</w:t>
            </w:r>
          </w:p>
          <w:p w14:paraId="40CE9AC9" w14:textId="77777777" w:rsidR="005673A9" w:rsidRDefault="005673A9" w:rsidP="003A3DE7">
            <w:pPr>
              <w:rPr>
                <w:rFonts w:eastAsia="Batang" w:cs="Arial"/>
                <w:lang w:eastAsia="ko-KR"/>
              </w:rPr>
            </w:pPr>
            <w:r>
              <w:rPr>
                <w:rFonts w:eastAsia="Batang" w:cs="Arial"/>
                <w:lang w:eastAsia="ko-KR"/>
              </w:rPr>
              <w:t>Co-sign</w:t>
            </w:r>
          </w:p>
          <w:p w14:paraId="5114ECBB" w14:textId="77777777" w:rsidR="005673A9" w:rsidRDefault="005673A9" w:rsidP="003A3DE7">
            <w:pPr>
              <w:rPr>
                <w:rFonts w:eastAsia="Batang" w:cs="Arial"/>
                <w:lang w:eastAsia="ko-KR"/>
              </w:rPr>
            </w:pPr>
          </w:p>
          <w:p w14:paraId="2ACAA85D" w14:textId="77777777" w:rsidR="005673A9" w:rsidRDefault="005673A9" w:rsidP="003A3DE7">
            <w:pPr>
              <w:rPr>
                <w:rFonts w:eastAsia="Batang" w:cs="Arial"/>
                <w:lang w:eastAsia="ko-KR"/>
              </w:rPr>
            </w:pPr>
            <w:r>
              <w:rPr>
                <w:rFonts w:eastAsia="Batang" w:cs="Arial"/>
                <w:lang w:eastAsia="ko-KR"/>
              </w:rPr>
              <w:t>Roland wed 2357</w:t>
            </w:r>
          </w:p>
          <w:p w14:paraId="3BA9B6E0" w14:textId="77777777" w:rsidR="005673A9" w:rsidRDefault="005673A9" w:rsidP="003A3DE7">
            <w:pPr>
              <w:rPr>
                <w:rFonts w:eastAsia="Batang" w:cs="Arial"/>
                <w:lang w:eastAsia="ko-KR"/>
              </w:rPr>
            </w:pPr>
            <w:r>
              <w:rPr>
                <w:rFonts w:eastAsia="Batang" w:cs="Arial"/>
                <w:lang w:eastAsia="ko-KR"/>
              </w:rPr>
              <w:t>Co-sign</w:t>
            </w:r>
          </w:p>
          <w:p w14:paraId="78D986F7" w14:textId="77777777" w:rsidR="005673A9" w:rsidRDefault="005673A9" w:rsidP="003A3DE7">
            <w:pPr>
              <w:rPr>
                <w:rFonts w:eastAsia="Batang" w:cs="Arial"/>
                <w:lang w:eastAsia="ko-KR"/>
              </w:rPr>
            </w:pPr>
          </w:p>
          <w:p w14:paraId="4C1B9888" w14:textId="77777777" w:rsidR="005673A9" w:rsidRDefault="005673A9" w:rsidP="003A3DE7">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0201</w:t>
            </w:r>
          </w:p>
          <w:p w14:paraId="59B77B56" w14:textId="77777777" w:rsidR="005673A9" w:rsidRDefault="005673A9" w:rsidP="003A3DE7">
            <w:pPr>
              <w:rPr>
                <w:rFonts w:eastAsia="Batang" w:cs="Arial"/>
                <w:lang w:eastAsia="ko-KR"/>
              </w:rPr>
            </w:pPr>
            <w:r>
              <w:rPr>
                <w:rFonts w:eastAsia="Batang" w:cs="Arial"/>
                <w:lang w:eastAsia="ko-KR"/>
              </w:rPr>
              <w:t>Rev required, proposes way forward</w:t>
            </w:r>
          </w:p>
          <w:p w14:paraId="6F037B97" w14:textId="77777777" w:rsidR="005673A9" w:rsidRDefault="005673A9" w:rsidP="003A3DE7">
            <w:pPr>
              <w:rPr>
                <w:rFonts w:eastAsia="Batang" w:cs="Arial"/>
                <w:lang w:eastAsia="ko-KR"/>
              </w:rPr>
            </w:pPr>
          </w:p>
          <w:p w14:paraId="73A93887" w14:textId="77777777" w:rsidR="005673A9" w:rsidRDefault="005673A9" w:rsidP="003A3DE7">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0715</w:t>
            </w:r>
          </w:p>
          <w:p w14:paraId="3DEA89CE" w14:textId="77777777" w:rsidR="005673A9" w:rsidRDefault="005673A9" w:rsidP="003A3DE7">
            <w:pPr>
              <w:rPr>
                <w:rFonts w:eastAsia="Batang" w:cs="Arial"/>
                <w:lang w:eastAsia="ko-KR"/>
              </w:rPr>
            </w:pPr>
            <w:r>
              <w:rPr>
                <w:rFonts w:eastAsia="Batang" w:cs="Arial"/>
                <w:lang w:eastAsia="ko-KR"/>
              </w:rPr>
              <w:t>proposal</w:t>
            </w:r>
          </w:p>
          <w:p w14:paraId="69B579ED" w14:textId="77777777" w:rsidR="005673A9" w:rsidRDefault="005673A9" w:rsidP="003A3DE7">
            <w:pPr>
              <w:rPr>
                <w:rFonts w:eastAsia="Batang" w:cs="Arial"/>
                <w:lang w:eastAsia="ko-KR"/>
              </w:rPr>
            </w:pPr>
          </w:p>
          <w:p w14:paraId="72136DFC" w14:textId="77777777" w:rsidR="005673A9" w:rsidRDefault="005673A9" w:rsidP="003A3DE7">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0830</w:t>
            </w:r>
          </w:p>
          <w:p w14:paraId="6E6F442C" w14:textId="77777777" w:rsidR="005673A9" w:rsidRDefault="005673A9" w:rsidP="003A3DE7">
            <w:pPr>
              <w:rPr>
                <w:rFonts w:eastAsia="Batang" w:cs="Arial"/>
                <w:lang w:eastAsia="ko-KR"/>
              </w:rPr>
            </w:pPr>
            <w:r>
              <w:rPr>
                <w:rFonts w:eastAsia="Batang" w:cs="Arial"/>
                <w:lang w:eastAsia="ko-KR"/>
              </w:rPr>
              <w:t xml:space="preserve">replies </w:t>
            </w:r>
          </w:p>
          <w:p w14:paraId="3D972DEB" w14:textId="77777777" w:rsidR="005673A9" w:rsidRDefault="005673A9" w:rsidP="003A3DE7">
            <w:pPr>
              <w:rPr>
                <w:rFonts w:eastAsia="Batang" w:cs="Arial"/>
                <w:lang w:eastAsia="ko-KR"/>
              </w:rPr>
            </w:pPr>
          </w:p>
          <w:p w14:paraId="6BC9536E" w14:textId="77777777" w:rsidR="005673A9" w:rsidRDefault="005673A9" w:rsidP="003A3DE7">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0848</w:t>
            </w:r>
          </w:p>
          <w:p w14:paraId="2592929B" w14:textId="77777777" w:rsidR="005673A9" w:rsidRDefault="005673A9" w:rsidP="003A3DE7">
            <w:pPr>
              <w:rPr>
                <w:rFonts w:eastAsia="Batang" w:cs="Arial"/>
                <w:lang w:eastAsia="ko-KR"/>
              </w:rPr>
            </w:pPr>
            <w:r>
              <w:rPr>
                <w:rFonts w:eastAsia="Batang" w:cs="Arial"/>
                <w:lang w:eastAsia="ko-KR"/>
              </w:rPr>
              <w:t>Replies</w:t>
            </w:r>
          </w:p>
          <w:p w14:paraId="030F10AA" w14:textId="77777777" w:rsidR="005673A9" w:rsidRDefault="005673A9" w:rsidP="003A3DE7">
            <w:pPr>
              <w:rPr>
                <w:rFonts w:eastAsia="Batang" w:cs="Arial"/>
                <w:lang w:eastAsia="ko-KR"/>
              </w:rPr>
            </w:pPr>
          </w:p>
          <w:p w14:paraId="73FF00C1" w14:textId="77777777" w:rsidR="005673A9" w:rsidRDefault="005673A9" w:rsidP="003A3DE7">
            <w:pPr>
              <w:rPr>
                <w:rFonts w:eastAsia="Batang" w:cs="Arial"/>
                <w:lang w:eastAsia="ko-KR"/>
              </w:rPr>
            </w:pPr>
          </w:p>
        </w:tc>
      </w:tr>
      <w:tr w:rsidR="00451CB7" w:rsidRPr="00D95972" w14:paraId="5C5FE506" w14:textId="77777777" w:rsidTr="00451CB7">
        <w:tc>
          <w:tcPr>
            <w:tcW w:w="976" w:type="dxa"/>
            <w:tcBorders>
              <w:left w:val="thinThickThinSmallGap" w:sz="24" w:space="0" w:color="auto"/>
              <w:bottom w:val="nil"/>
            </w:tcBorders>
            <w:shd w:val="clear" w:color="auto" w:fill="auto"/>
          </w:tcPr>
          <w:p w14:paraId="63DFA285" w14:textId="77777777" w:rsidR="00451CB7" w:rsidRPr="00D95972" w:rsidRDefault="00451CB7" w:rsidP="003A3DE7">
            <w:pPr>
              <w:rPr>
                <w:rFonts w:cs="Arial"/>
              </w:rPr>
            </w:pPr>
          </w:p>
        </w:tc>
        <w:tc>
          <w:tcPr>
            <w:tcW w:w="1317" w:type="dxa"/>
            <w:gridSpan w:val="2"/>
            <w:tcBorders>
              <w:bottom w:val="nil"/>
            </w:tcBorders>
            <w:shd w:val="clear" w:color="auto" w:fill="auto"/>
          </w:tcPr>
          <w:p w14:paraId="156ABFFB" w14:textId="77777777" w:rsidR="00451CB7" w:rsidRPr="00D95972" w:rsidRDefault="00451CB7" w:rsidP="003A3DE7">
            <w:pPr>
              <w:rPr>
                <w:rFonts w:cs="Arial"/>
              </w:rPr>
            </w:pPr>
          </w:p>
        </w:tc>
        <w:tc>
          <w:tcPr>
            <w:tcW w:w="1088" w:type="dxa"/>
            <w:tcBorders>
              <w:top w:val="single" w:sz="4" w:space="0" w:color="auto"/>
              <w:bottom w:val="single" w:sz="4" w:space="0" w:color="auto"/>
            </w:tcBorders>
            <w:shd w:val="clear" w:color="auto" w:fill="FFFF00"/>
          </w:tcPr>
          <w:p w14:paraId="3B53B6BB" w14:textId="55D95990" w:rsidR="00451CB7" w:rsidRDefault="00451CB7" w:rsidP="003A3DE7">
            <w:pPr>
              <w:overflowPunct/>
              <w:autoSpaceDE/>
              <w:autoSpaceDN/>
              <w:adjustRightInd/>
              <w:textAlignment w:val="auto"/>
              <w:rPr>
                <w:rFonts w:cs="Arial"/>
                <w:lang w:val="en-US"/>
              </w:rPr>
            </w:pPr>
            <w:r w:rsidRPr="00451CB7">
              <w:t>C1-215040</w:t>
            </w:r>
          </w:p>
        </w:tc>
        <w:tc>
          <w:tcPr>
            <w:tcW w:w="4191" w:type="dxa"/>
            <w:gridSpan w:val="3"/>
            <w:tcBorders>
              <w:top w:val="single" w:sz="4" w:space="0" w:color="auto"/>
              <w:bottom w:val="single" w:sz="4" w:space="0" w:color="auto"/>
            </w:tcBorders>
            <w:shd w:val="clear" w:color="auto" w:fill="FFFF00"/>
          </w:tcPr>
          <w:p w14:paraId="159606C4" w14:textId="77777777" w:rsidR="00451CB7" w:rsidRDefault="00451CB7" w:rsidP="003A3DE7">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378E5715" w14:textId="77777777" w:rsidR="00451CB7" w:rsidRDefault="00451CB7" w:rsidP="003A3DE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AAF9E36" w14:textId="77777777" w:rsidR="00451CB7" w:rsidRDefault="00451CB7" w:rsidP="003A3DE7">
            <w:pPr>
              <w:rPr>
                <w:rFonts w:cs="Arial"/>
              </w:rPr>
            </w:pPr>
            <w:r>
              <w:rPr>
                <w:rFonts w:cs="Arial"/>
              </w:rPr>
              <w:t>CR 3524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B4848" w14:textId="77777777" w:rsidR="00451CB7" w:rsidRDefault="00451CB7" w:rsidP="003A3DE7">
            <w:pPr>
              <w:rPr>
                <w:ins w:id="368" w:author="Nokia User" w:date="2021-08-26T13:49:00Z"/>
                <w:rFonts w:eastAsia="Batang" w:cs="Arial"/>
                <w:lang w:eastAsia="ko-KR"/>
              </w:rPr>
            </w:pPr>
            <w:ins w:id="369" w:author="Nokia User" w:date="2021-08-26T13:49:00Z">
              <w:r>
                <w:rPr>
                  <w:rFonts w:eastAsia="Batang" w:cs="Arial"/>
                  <w:lang w:eastAsia="ko-KR"/>
                </w:rPr>
                <w:t>Revision of C1-214606</w:t>
              </w:r>
            </w:ins>
          </w:p>
          <w:p w14:paraId="5B32BF16" w14:textId="44D986F5" w:rsidR="00451CB7" w:rsidRDefault="00451CB7" w:rsidP="003A3DE7">
            <w:pPr>
              <w:rPr>
                <w:ins w:id="370" w:author="Nokia User" w:date="2021-08-26T13:49:00Z"/>
                <w:rFonts w:eastAsia="Batang" w:cs="Arial"/>
                <w:lang w:eastAsia="ko-KR"/>
              </w:rPr>
            </w:pPr>
            <w:ins w:id="371" w:author="Nokia User" w:date="2021-08-26T13:49:00Z">
              <w:r>
                <w:rPr>
                  <w:rFonts w:eastAsia="Batang" w:cs="Arial"/>
                  <w:lang w:eastAsia="ko-KR"/>
                </w:rPr>
                <w:t>_________________________________________</w:t>
              </w:r>
            </w:ins>
          </w:p>
          <w:p w14:paraId="6E5578CC" w14:textId="0E4DD6B6" w:rsidR="00451CB7" w:rsidRDefault="00451CB7" w:rsidP="003A3DE7">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w:t>
            </w:r>
          </w:p>
          <w:p w14:paraId="60081BA0" w14:textId="77777777" w:rsidR="00451CB7" w:rsidRDefault="00451CB7" w:rsidP="003A3DE7">
            <w:pPr>
              <w:rPr>
                <w:rFonts w:eastAsia="Batang" w:cs="Arial"/>
                <w:lang w:eastAsia="ko-KR"/>
              </w:rPr>
            </w:pPr>
          </w:p>
          <w:p w14:paraId="3218AA29" w14:textId="77777777" w:rsidR="00451CB7" w:rsidRDefault="00451CB7" w:rsidP="003A3DE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7744A2FC" w14:textId="77777777" w:rsidR="00451CB7" w:rsidRDefault="00451CB7" w:rsidP="003A3DE7">
            <w:pPr>
              <w:rPr>
                <w:rFonts w:eastAsia="Batang" w:cs="Arial"/>
                <w:lang w:eastAsia="ko-KR"/>
              </w:rPr>
            </w:pPr>
            <w:r>
              <w:rPr>
                <w:rFonts w:eastAsia="Batang" w:cs="Arial"/>
                <w:lang w:eastAsia="ko-KR"/>
              </w:rPr>
              <w:t>Rev required</w:t>
            </w:r>
          </w:p>
          <w:p w14:paraId="1F2D9150" w14:textId="77777777" w:rsidR="00451CB7" w:rsidRDefault="00451CB7" w:rsidP="003A3DE7">
            <w:pPr>
              <w:rPr>
                <w:rFonts w:eastAsia="Batang" w:cs="Arial"/>
                <w:lang w:eastAsia="ko-KR"/>
              </w:rPr>
            </w:pPr>
          </w:p>
          <w:p w14:paraId="322C75F7" w14:textId="77777777" w:rsidR="00451CB7" w:rsidRDefault="00451CB7" w:rsidP="003A3DE7">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1507</w:t>
            </w:r>
          </w:p>
          <w:p w14:paraId="6EB65EA4" w14:textId="77777777" w:rsidR="00451CB7" w:rsidRDefault="00451CB7" w:rsidP="003A3DE7">
            <w:pPr>
              <w:rPr>
                <w:rFonts w:eastAsia="Batang" w:cs="Arial"/>
                <w:lang w:eastAsia="ko-KR"/>
              </w:rPr>
            </w:pPr>
            <w:r>
              <w:rPr>
                <w:rFonts w:eastAsia="Batang" w:cs="Arial"/>
                <w:lang w:eastAsia="ko-KR"/>
              </w:rPr>
              <w:t>Objection</w:t>
            </w:r>
          </w:p>
          <w:p w14:paraId="6559B894" w14:textId="77777777" w:rsidR="00451CB7" w:rsidRDefault="00451CB7" w:rsidP="003A3DE7">
            <w:pPr>
              <w:rPr>
                <w:rFonts w:eastAsia="Batang" w:cs="Arial"/>
                <w:lang w:eastAsia="ko-KR"/>
              </w:rPr>
            </w:pPr>
          </w:p>
          <w:p w14:paraId="3E0B0179" w14:textId="77777777" w:rsidR="00451CB7" w:rsidRDefault="00451CB7" w:rsidP="003A3DE7">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0658</w:t>
            </w:r>
          </w:p>
          <w:p w14:paraId="47445486" w14:textId="77777777" w:rsidR="00451CB7" w:rsidRDefault="00451CB7" w:rsidP="003A3DE7">
            <w:pPr>
              <w:rPr>
                <w:rFonts w:eastAsia="Batang" w:cs="Arial"/>
                <w:lang w:eastAsia="ko-KR"/>
              </w:rPr>
            </w:pPr>
            <w:r>
              <w:rPr>
                <w:rFonts w:eastAsia="Batang" w:cs="Arial"/>
                <w:lang w:eastAsia="ko-KR"/>
              </w:rPr>
              <w:lastRenderedPageBreak/>
              <w:t>Fine with Ivo suggestion, replies to Lin</w:t>
            </w:r>
          </w:p>
          <w:p w14:paraId="236B8328" w14:textId="77777777" w:rsidR="00451CB7" w:rsidRDefault="00451CB7" w:rsidP="003A3DE7">
            <w:pPr>
              <w:rPr>
                <w:rFonts w:eastAsia="Batang" w:cs="Arial"/>
                <w:lang w:eastAsia="ko-KR"/>
              </w:rPr>
            </w:pPr>
          </w:p>
          <w:p w14:paraId="6E934D46" w14:textId="77777777" w:rsidR="00451CB7" w:rsidRDefault="00451CB7" w:rsidP="003A3DE7">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1040</w:t>
            </w:r>
          </w:p>
          <w:p w14:paraId="24087C07" w14:textId="77777777" w:rsidR="00451CB7" w:rsidRDefault="00451CB7" w:rsidP="003A3DE7">
            <w:pPr>
              <w:rPr>
                <w:rFonts w:eastAsia="Batang" w:cs="Arial"/>
                <w:lang w:eastAsia="ko-KR"/>
              </w:rPr>
            </w:pPr>
            <w:r>
              <w:rPr>
                <w:rFonts w:eastAsia="Batang" w:cs="Arial"/>
                <w:lang w:eastAsia="ko-KR"/>
              </w:rPr>
              <w:t xml:space="preserve">Support but revision </w:t>
            </w:r>
            <w:proofErr w:type="spellStart"/>
            <w:r>
              <w:rPr>
                <w:rFonts w:eastAsia="Batang" w:cs="Arial"/>
                <w:lang w:eastAsia="ko-KR"/>
              </w:rPr>
              <w:t>rquired</w:t>
            </w:r>
            <w:proofErr w:type="spellEnd"/>
          </w:p>
          <w:p w14:paraId="748AED49" w14:textId="77777777" w:rsidR="00451CB7" w:rsidRDefault="00451CB7" w:rsidP="003A3DE7">
            <w:pPr>
              <w:rPr>
                <w:rFonts w:eastAsia="Batang" w:cs="Arial"/>
                <w:lang w:eastAsia="ko-KR"/>
              </w:rPr>
            </w:pPr>
          </w:p>
          <w:p w14:paraId="10BDF412" w14:textId="77777777" w:rsidR="00451CB7" w:rsidRDefault="00451CB7" w:rsidP="003A3DE7">
            <w:pPr>
              <w:rPr>
                <w:rFonts w:eastAsia="Batang" w:cs="Arial"/>
                <w:lang w:eastAsia="ko-KR"/>
              </w:rPr>
            </w:pPr>
            <w:proofErr w:type="spellStart"/>
            <w:r>
              <w:rPr>
                <w:rFonts w:eastAsia="Batang" w:cs="Arial"/>
                <w:lang w:eastAsia="ko-KR"/>
              </w:rPr>
              <w:t>Sunghoo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1432</w:t>
            </w:r>
          </w:p>
          <w:p w14:paraId="62491567" w14:textId="77777777" w:rsidR="00451CB7" w:rsidRDefault="00451CB7" w:rsidP="003A3DE7">
            <w:pPr>
              <w:rPr>
                <w:rFonts w:eastAsia="Batang" w:cs="Arial"/>
                <w:lang w:eastAsia="ko-KR"/>
              </w:rPr>
            </w:pPr>
            <w:r>
              <w:rPr>
                <w:rFonts w:eastAsia="Batang" w:cs="Arial"/>
                <w:lang w:eastAsia="ko-KR"/>
              </w:rPr>
              <w:t>Replies</w:t>
            </w:r>
          </w:p>
          <w:p w14:paraId="28C6F978" w14:textId="77777777" w:rsidR="00451CB7" w:rsidRDefault="00451CB7" w:rsidP="003A3DE7">
            <w:pPr>
              <w:rPr>
                <w:rFonts w:eastAsia="Batang" w:cs="Arial"/>
                <w:lang w:eastAsia="ko-KR"/>
              </w:rPr>
            </w:pPr>
          </w:p>
          <w:p w14:paraId="745D3D64" w14:textId="77777777" w:rsidR="00451CB7" w:rsidRDefault="00451CB7" w:rsidP="003A3DE7">
            <w:pPr>
              <w:rPr>
                <w:rFonts w:eastAsia="Batang" w:cs="Arial"/>
                <w:lang w:eastAsia="ko-KR"/>
              </w:rPr>
            </w:pPr>
            <w:r>
              <w:rPr>
                <w:rFonts w:eastAsia="Batang" w:cs="Arial"/>
                <w:lang w:eastAsia="ko-KR"/>
              </w:rPr>
              <w:t>Roland mon 1236</w:t>
            </w:r>
          </w:p>
          <w:p w14:paraId="38092C80" w14:textId="77777777" w:rsidR="00451CB7" w:rsidRDefault="00451CB7" w:rsidP="003A3DE7">
            <w:pPr>
              <w:rPr>
                <w:rFonts w:eastAsia="Batang" w:cs="Arial"/>
                <w:lang w:eastAsia="ko-KR"/>
              </w:rPr>
            </w:pPr>
            <w:r>
              <w:rPr>
                <w:rFonts w:eastAsia="Batang" w:cs="Arial"/>
                <w:lang w:eastAsia="ko-KR"/>
              </w:rPr>
              <w:t>Replies</w:t>
            </w:r>
          </w:p>
          <w:p w14:paraId="52FCF80D" w14:textId="77777777" w:rsidR="00451CB7" w:rsidRDefault="00451CB7" w:rsidP="003A3DE7">
            <w:pPr>
              <w:rPr>
                <w:rFonts w:eastAsia="Batang" w:cs="Arial"/>
                <w:lang w:eastAsia="ko-KR"/>
              </w:rPr>
            </w:pPr>
          </w:p>
          <w:p w14:paraId="4DC4E47C" w14:textId="77777777" w:rsidR="00451CB7" w:rsidRDefault="00451CB7" w:rsidP="003A3DE7">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1050</w:t>
            </w:r>
          </w:p>
          <w:p w14:paraId="157E5A1E" w14:textId="77777777" w:rsidR="00451CB7" w:rsidRDefault="00451CB7" w:rsidP="003A3DE7">
            <w:pPr>
              <w:rPr>
                <w:rFonts w:eastAsia="Batang" w:cs="Arial"/>
                <w:lang w:eastAsia="ko-KR"/>
              </w:rPr>
            </w:pPr>
            <w:r>
              <w:rPr>
                <w:rFonts w:eastAsia="Batang" w:cs="Arial"/>
                <w:lang w:eastAsia="ko-KR"/>
              </w:rPr>
              <w:t>Replies</w:t>
            </w:r>
          </w:p>
          <w:p w14:paraId="2B53E80C" w14:textId="77777777" w:rsidR="00451CB7" w:rsidRDefault="00451CB7" w:rsidP="003A3DE7">
            <w:pPr>
              <w:rPr>
                <w:rFonts w:eastAsia="Batang" w:cs="Arial"/>
                <w:lang w:eastAsia="ko-KR"/>
              </w:rPr>
            </w:pPr>
          </w:p>
          <w:p w14:paraId="4CF9E236" w14:textId="77777777" w:rsidR="00451CB7" w:rsidRDefault="00451CB7" w:rsidP="003A3DE7">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1457</w:t>
            </w:r>
          </w:p>
          <w:p w14:paraId="296800E5" w14:textId="77777777" w:rsidR="00451CB7" w:rsidRDefault="00451CB7" w:rsidP="003A3DE7">
            <w:pPr>
              <w:rPr>
                <w:rFonts w:eastAsia="Batang" w:cs="Arial"/>
                <w:lang w:eastAsia="ko-KR"/>
              </w:rPr>
            </w:pPr>
            <w:r>
              <w:rPr>
                <w:rFonts w:eastAsia="Batang" w:cs="Arial"/>
                <w:lang w:eastAsia="ko-KR"/>
              </w:rPr>
              <w:t>Replies</w:t>
            </w:r>
          </w:p>
          <w:p w14:paraId="15F70B6A" w14:textId="77777777" w:rsidR="00451CB7" w:rsidRDefault="00451CB7" w:rsidP="003A3DE7">
            <w:pPr>
              <w:rPr>
                <w:rFonts w:eastAsia="Batang" w:cs="Arial"/>
                <w:lang w:eastAsia="ko-KR"/>
              </w:rPr>
            </w:pPr>
          </w:p>
          <w:p w14:paraId="417D9A27" w14:textId="77777777" w:rsidR="00451CB7" w:rsidRDefault="00451CB7" w:rsidP="003A3DE7">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1649</w:t>
            </w:r>
          </w:p>
          <w:p w14:paraId="0A8FB04C" w14:textId="77777777" w:rsidR="00451CB7" w:rsidRDefault="00451CB7" w:rsidP="003A3DE7">
            <w:pPr>
              <w:rPr>
                <w:rFonts w:eastAsia="Batang" w:cs="Arial"/>
                <w:lang w:eastAsia="ko-KR"/>
              </w:rPr>
            </w:pPr>
            <w:r>
              <w:rPr>
                <w:rFonts w:eastAsia="Batang" w:cs="Arial"/>
                <w:lang w:eastAsia="ko-KR"/>
              </w:rPr>
              <w:t>Support</w:t>
            </w:r>
          </w:p>
          <w:p w14:paraId="456B1D30" w14:textId="77777777" w:rsidR="00451CB7" w:rsidRDefault="00451CB7" w:rsidP="003A3DE7">
            <w:pPr>
              <w:rPr>
                <w:rFonts w:eastAsia="Batang" w:cs="Arial"/>
                <w:lang w:eastAsia="ko-KR"/>
              </w:rPr>
            </w:pPr>
          </w:p>
          <w:p w14:paraId="394BA283" w14:textId="77777777" w:rsidR="00451CB7" w:rsidRDefault="00451CB7" w:rsidP="003A3DE7">
            <w:pPr>
              <w:rPr>
                <w:rFonts w:eastAsia="Batang" w:cs="Arial"/>
                <w:lang w:eastAsia="ko-KR"/>
              </w:rPr>
            </w:pPr>
            <w:r>
              <w:rPr>
                <w:rFonts w:eastAsia="Batang" w:cs="Arial"/>
                <w:lang w:eastAsia="ko-KR"/>
              </w:rPr>
              <w:t>Sunghoon wed 0622</w:t>
            </w:r>
          </w:p>
          <w:p w14:paraId="25A660E5" w14:textId="77777777" w:rsidR="00451CB7" w:rsidRDefault="00451CB7" w:rsidP="003A3DE7">
            <w:pPr>
              <w:rPr>
                <w:rFonts w:eastAsia="Batang" w:cs="Arial"/>
                <w:lang w:eastAsia="ko-KR"/>
              </w:rPr>
            </w:pPr>
            <w:r>
              <w:rPr>
                <w:rFonts w:eastAsia="Batang" w:cs="Arial"/>
                <w:lang w:eastAsia="ko-KR"/>
              </w:rPr>
              <w:t>Provides rev</w:t>
            </w:r>
          </w:p>
          <w:p w14:paraId="7ADFFAD8" w14:textId="77777777" w:rsidR="00451CB7" w:rsidRDefault="00451CB7" w:rsidP="003A3DE7">
            <w:pPr>
              <w:rPr>
                <w:rFonts w:eastAsia="Batang" w:cs="Arial"/>
                <w:lang w:eastAsia="ko-KR"/>
              </w:rPr>
            </w:pPr>
          </w:p>
          <w:p w14:paraId="7DA71F82" w14:textId="77777777" w:rsidR="00451CB7" w:rsidRDefault="00451CB7" w:rsidP="003A3DE7">
            <w:pPr>
              <w:rPr>
                <w:rFonts w:eastAsia="Batang" w:cs="Arial"/>
                <w:lang w:eastAsia="ko-KR"/>
              </w:rPr>
            </w:pPr>
            <w:r>
              <w:rPr>
                <w:rFonts w:eastAsia="Batang" w:cs="Arial"/>
                <w:lang w:eastAsia="ko-KR"/>
              </w:rPr>
              <w:t>Joy wed 1538</w:t>
            </w:r>
          </w:p>
          <w:p w14:paraId="0F70C5ED" w14:textId="77777777" w:rsidR="00451CB7" w:rsidRDefault="00451CB7" w:rsidP="003A3DE7">
            <w:pPr>
              <w:rPr>
                <w:rFonts w:eastAsia="Batang" w:cs="Arial"/>
                <w:lang w:eastAsia="ko-KR"/>
              </w:rPr>
            </w:pPr>
            <w:r>
              <w:rPr>
                <w:rFonts w:eastAsia="Batang" w:cs="Arial"/>
                <w:lang w:eastAsia="ko-KR"/>
              </w:rPr>
              <w:t>Co-sign</w:t>
            </w:r>
          </w:p>
          <w:p w14:paraId="7465C6C6" w14:textId="77777777" w:rsidR="00451CB7" w:rsidRDefault="00451CB7" w:rsidP="003A3DE7">
            <w:pPr>
              <w:rPr>
                <w:rFonts w:eastAsia="Batang" w:cs="Arial"/>
                <w:lang w:eastAsia="ko-KR"/>
              </w:rPr>
            </w:pPr>
          </w:p>
          <w:p w14:paraId="7F87842D" w14:textId="77777777" w:rsidR="00451CB7" w:rsidRDefault="00451CB7" w:rsidP="003A3DE7">
            <w:pPr>
              <w:rPr>
                <w:rFonts w:eastAsia="Batang" w:cs="Arial"/>
                <w:lang w:eastAsia="ko-KR"/>
              </w:rPr>
            </w:pPr>
            <w:r>
              <w:rPr>
                <w:rFonts w:eastAsia="Batang" w:cs="Arial"/>
                <w:lang w:eastAsia="ko-KR"/>
              </w:rPr>
              <w:t>Lin wed 1736</w:t>
            </w:r>
          </w:p>
          <w:p w14:paraId="0CE6A212" w14:textId="77777777" w:rsidR="00451CB7" w:rsidRDefault="00451CB7" w:rsidP="003A3DE7">
            <w:pPr>
              <w:rPr>
                <w:rFonts w:eastAsia="Batang" w:cs="Arial"/>
                <w:lang w:eastAsia="ko-KR"/>
              </w:rPr>
            </w:pPr>
            <w:r>
              <w:rPr>
                <w:rFonts w:eastAsia="Batang" w:cs="Arial"/>
                <w:lang w:eastAsia="ko-KR"/>
              </w:rPr>
              <w:t>Replies</w:t>
            </w:r>
          </w:p>
          <w:p w14:paraId="06E4396D" w14:textId="77777777" w:rsidR="00451CB7" w:rsidRDefault="00451CB7" w:rsidP="003A3DE7">
            <w:pPr>
              <w:rPr>
                <w:rFonts w:eastAsia="Batang" w:cs="Arial"/>
                <w:lang w:eastAsia="ko-KR"/>
              </w:rPr>
            </w:pPr>
          </w:p>
          <w:p w14:paraId="7C7BB681" w14:textId="77777777" w:rsidR="00451CB7" w:rsidRDefault="00451CB7" w:rsidP="003A3DE7">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0005</w:t>
            </w:r>
          </w:p>
          <w:p w14:paraId="31155DA3" w14:textId="77777777" w:rsidR="00451CB7" w:rsidRDefault="00451CB7" w:rsidP="003A3DE7">
            <w:pPr>
              <w:rPr>
                <w:rFonts w:eastAsia="Batang" w:cs="Arial"/>
                <w:lang w:eastAsia="ko-KR"/>
              </w:rPr>
            </w:pPr>
            <w:r>
              <w:rPr>
                <w:rFonts w:eastAsia="Batang" w:cs="Arial"/>
                <w:lang w:eastAsia="ko-KR"/>
              </w:rPr>
              <w:t>Co-sign</w:t>
            </w:r>
          </w:p>
          <w:p w14:paraId="1BB609EA" w14:textId="77777777" w:rsidR="00451CB7" w:rsidRDefault="00451CB7" w:rsidP="003A3DE7">
            <w:pPr>
              <w:rPr>
                <w:rFonts w:eastAsia="Batang" w:cs="Arial"/>
                <w:lang w:eastAsia="ko-KR"/>
              </w:rPr>
            </w:pPr>
          </w:p>
          <w:p w14:paraId="31A7055D" w14:textId="77777777" w:rsidR="00451CB7" w:rsidRDefault="00451CB7" w:rsidP="003A3DE7">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0201</w:t>
            </w:r>
          </w:p>
          <w:p w14:paraId="6F8592D4" w14:textId="77777777" w:rsidR="00451CB7" w:rsidRDefault="00451CB7" w:rsidP="003A3DE7">
            <w:pPr>
              <w:rPr>
                <w:rFonts w:eastAsia="Batang" w:cs="Arial"/>
                <w:lang w:eastAsia="ko-KR"/>
              </w:rPr>
            </w:pPr>
            <w:r>
              <w:rPr>
                <w:rFonts w:eastAsia="Batang" w:cs="Arial"/>
                <w:lang w:eastAsia="ko-KR"/>
              </w:rPr>
              <w:t>Rev required, proposes way forward</w:t>
            </w:r>
          </w:p>
          <w:p w14:paraId="725ECB3E" w14:textId="77777777" w:rsidR="00451CB7" w:rsidRDefault="00451CB7" w:rsidP="003A3DE7">
            <w:pPr>
              <w:rPr>
                <w:rFonts w:eastAsia="Batang" w:cs="Arial"/>
                <w:lang w:eastAsia="ko-KR"/>
              </w:rPr>
            </w:pPr>
          </w:p>
          <w:p w14:paraId="39A81005" w14:textId="77777777" w:rsidR="00451CB7" w:rsidRDefault="00451CB7" w:rsidP="003A3DE7">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0715</w:t>
            </w:r>
          </w:p>
          <w:p w14:paraId="7F7B6B73" w14:textId="77777777" w:rsidR="00451CB7" w:rsidRDefault="00451CB7" w:rsidP="003A3DE7">
            <w:pPr>
              <w:rPr>
                <w:rFonts w:eastAsia="Batang" w:cs="Arial"/>
                <w:lang w:eastAsia="ko-KR"/>
              </w:rPr>
            </w:pPr>
            <w:r>
              <w:rPr>
                <w:rFonts w:eastAsia="Batang" w:cs="Arial"/>
                <w:lang w:eastAsia="ko-KR"/>
              </w:rPr>
              <w:t>Proposal</w:t>
            </w:r>
          </w:p>
          <w:p w14:paraId="3CD6209A" w14:textId="77777777" w:rsidR="00451CB7" w:rsidRDefault="00451CB7" w:rsidP="003A3DE7">
            <w:pPr>
              <w:rPr>
                <w:rFonts w:eastAsia="Batang" w:cs="Arial"/>
                <w:lang w:eastAsia="ko-KR"/>
              </w:rPr>
            </w:pPr>
          </w:p>
          <w:p w14:paraId="7DAD774D" w14:textId="77777777" w:rsidR="00451CB7" w:rsidRDefault="00451CB7" w:rsidP="003A3DE7">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0817</w:t>
            </w:r>
          </w:p>
          <w:p w14:paraId="02C6D07E" w14:textId="77777777" w:rsidR="00451CB7" w:rsidRDefault="00451CB7" w:rsidP="003A3DE7">
            <w:pPr>
              <w:rPr>
                <w:rFonts w:eastAsia="Batang" w:cs="Arial"/>
                <w:lang w:eastAsia="ko-KR"/>
              </w:rPr>
            </w:pPr>
            <w:r>
              <w:rPr>
                <w:rFonts w:eastAsia="Batang" w:cs="Arial"/>
                <w:lang w:eastAsia="ko-KR"/>
              </w:rPr>
              <w:t>Replies</w:t>
            </w:r>
          </w:p>
          <w:p w14:paraId="20392DA5" w14:textId="77777777" w:rsidR="00451CB7" w:rsidRDefault="00451CB7" w:rsidP="003A3DE7">
            <w:pPr>
              <w:rPr>
                <w:rFonts w:eastAsia="Batang" w:cs="Arial"/>
                <w:lang w:eastAsia="ko-KR"/>
              </w:rPr>
            </w:pPr>
          </w:p>
          <w:p w14:paraId="4C98CB70" w14:textId="77777777" w:rsidR="00451CB7" w:rsidRDefault="00451CB7" w:rsidP="003A3DE7">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0837</w:t>
            </w:r>
          </w:p>
          <w:p w14:paraId="1CC176E2" w14:textId="77777777" w:rsidR="00451CB7" w:rsidRDefault="00451CB7" w:rsidP="003A3DE7">
            <w:pPr>
              <w:rPr>
                <w:rFonts w:eastAsia="Batang" w:cs="Arial"/>
                <w:lang w:eastAsia="ko-KR"/>
              </w:rPr>
            </w:pPr>
            <w:r>
              <w:rPr>
                <w:rFonts w:eastAsia="Batang" w:cs="Arial"/>
                <w:lang w:eastAsia="ko-KR"/>
              </w:rPr>
              <w:lastRenderedPageBreak/>
              <w:t>Replies</w:t>
            </w:r>
          </w:p>
          <w:p w14:paraId="44FA84DB" w14:textId="77777777" w:rsidR="00451CB7" w:rsidRDefault="00451CB7" w:rsidP="003A3DE7">
            <w:pPr>
              <w:rPr>
                <w:rFonts w:eastAsia="Batang" w:cs="Arial"/>
                <w:lang w:eastAsia="ko-KR"/>
              </w:rPr>
            </w:pPr>
          </w:p>
          <w:p w14:paraId="59C7ADB5" w14:textId="77777777" w:rsidR="00451CB7" w:rsidRDefault="00451CB7" w:rsidP="003A3DE7">
            <w:pPr>
              <w:rPr>
                <w:rFonts w:eastAsia="Batang" w:cs="Arial"/>
                <w:lang w:eastAsia="ko-KR"/>
              </w:rPr>
            </w:pPr>
          </w:p>
        </w:tc>
      </w:tr>
      <w:tr w:rsidR="00ED2AD2" w:rsidRPr="00D95972" w14:paraId="68888983" w14:textId="77777777" w:rsidTr="00ED2AD2">
        <w:tc>
          <w:tcPr>
            <w:tcW w:w="976" w:type="dxa"/>
            <w:tcBorders>
              <w:left w:val="thinThickThinSmallGap" w:sz="24" w:space="0" w:color="auto"/>
              <w:bottom w:val="nil"/>
            </w:tcBorders>
            <w:shd w:val="clear" w:color="auto" w:fill="auto"/>
          </w:tcPr>
          <w:p w14:paraId="5B94DEFA" w14:textId="77777777" w:rsidR="00ED2AD2" w:rsidRPr="00D95972" w:rsidRDefault="00ED2AD2" w:rsidP="003A3DE7">
            <w:pPr>
              <w:rPr>
                <w:rFonts w:cs="Arial"/>
              </w:rPr>
            </w:pPr>
          </w:p>
        </w:tc>
        <w:tc>
          <w:tcPr>
            <w:tcW w:w="1317" w:type="dxa"/>
            <w:gridSpan w:val="2"/>
            <w:tcBorders>
              <w:bottom w:val="nil"/>
            </w:tcBorders>
            <w:shd w:val="clear" w:color="auto" w:fill="auto"/>
          </w:tcPr>
          <w:p w14:paraId="793B0531" w14:textId="77777777" w:rsidR="00ED2AD2" w:rsidRPr="00D95972" w:rsidRDefault="00ED2AD2" w:rsidP="003A3DE7">
            <w:pPr>
              <w:rPr>
                <w:rFonts w:cs="Arial"/>
              </w:rPr>
            </w:pPr>
          </w:p>
        </w:tc>
        <w:tc>
          <w:tcPr>
            <w:tcW w:w="1088" w:type="dxa"/>
            <w:tcBorders>
              <w:top w:val="single" w:sz="4" w:space="0" w:color="auto"/>
              <w:bottom w:val="single" w:sz="4" w:space="0" w:color="auto"/>
            </w:tcBorders>
            <w:shd w:val="clear" w:color="auto" w:fill="FFFF00"/>
          </w:tcPr>
          <w:p w14:paraId="684329FA" w14:textId="141BE7B9" w:rsidR="00ED2AD2" w:rsidRDefault="000401D1" w:rsidP="003A3DE7">
            <w:pPr>
              <w:overflowPunct/>
              <w:autoSpaceDE/>
              <w:autoSpaceDN/>
              <w:adjustRightInd/>
              <w:textAlignment w:val="auto"/>
              <w:rPr>
                <w:rFonts w:cs="Arial"/>
                <w:lang w:val="en-US"/>
              </w:rPr>
            </w:pPr>
            <w:hyperlink r:id="rId185" w:history="1">
              <w:r w:rsidR="00ED2AD2">
                <w:rPr>
                  <w:rStyle w:val="Hyperlink"/>
                </w:rPr>
                <w:t>C1-215057</w:t>
              </w:r>
            </w:hyperlink>
          </w:p>
        </w:tc>
        <w:tc>
          <w:tcPr>
            <w:tcW w:w="4191" w:type="dxa"/>
            <w:gridSpan w:val="3"/>
            <w:tcBorders>
              <w:top w:val="single" w:sz="4" w:space="0" w:color="auto"/>
              <w:bottom w:val="single" w:sz="4" w:space="0" w:color="auto"/>
            </w:tcBorders>
            <w:shd w:val="clear" w:color="auto" w:fill="FFFF00"/>
          </w:tcPr>
          <w:p w14:paraId="73AE3B5A" w14:textId="77777777" w:rsidR="00ED2AD2" w:rsidRDefault="00ED2AD2" w:rsidP="003A3DE7">
            <w:pPr>
              <w:rPr>
                <w:rFonts w:cs="Arial"/>
              </w:rPr>
            </w:pPr>
            <w:r>
              <w:rPr>
                <w:rFonts w:cs="Arial"/>
              </w:rPr>
              <w:t>Handling of SOR in mobility registration</w:t>
            </w:r>
          </w:p>
        </w:tc>
        <w:tc>
          <w:tcPr>
            <w:tcW w:w="1767" w:type="dxa"/>
            <w:tcBorders>
              <w:top w:val="single" w:sz="4" w:space="0" w:color="auto"/>
              <w:bottom w:val="single" w:sz="4" w:space="0" w:color="auto"/>
            </w:tcBorders>
            <w:shd w:val="clear" w:color="auto" w:fill="FFFF00"/>
          </w:tcPr>
          <w:p w14:paraId="7E27DC3C" w14:textId="77777777" w:rsidR="00ED2AD2" w:rsidRDefault="00ED2AD2" w:rsidP="003A3DE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A38E367" w14:textId="77777777" w:rsidR="00ED2AD2" w:rsidRDefault="00ED2AD2" w:rsidP="003A3DE7">
            <w:pPr>
              <w:rPr>
                <w:rFonts w:cs="Arial"/>
              </w:rPr>
            </w:pPr>
            <w:r>
              <w:rPr>
                <w:rFonts w:cs="Arial"/>
              </w:rPr>
              <w:t>CR 0770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B061C" w14:textId="63B6C0A8" w:rsidR="00ED2AD2" w:rsidRDefault="00ED2AD2" w:rsidP="003A3DE7">
            <w:pPr>
              <w:rPr>
                <w:rFonts w:eastAsia="Batang" w:cs="Arial"/>
                <w:lang w:eastAsia="ko-KR"/>
              </w:rPr>
            </w:pPr>
            <w:ins w:id="372" w:author="Nokia User" w:date="2021-08-26T15:03:00Z">
              <w:r>
                <w:rPr>
                  <w:lang w:val="en-US"/>
                </w:rPr>
                <w:t>Revision of C1-214614</w:t>
              </w:r>
            </w:ins>
          </w:p>
          <w:p w14:paraId="568E79F0" w14:textId="7509DC5F" w:rsidR="00ED2AD2" w:rsidRDefault="00ED2AD2" w:rsidP="003A3DE7">
            <w:pPr>
              <w:rPr>
                <w:rFonts w:eastAsia="Batang" w:cs="Arial"/>
                <w:lang w:eastAsia="ko-KR"/>
              </w:rPr>
            </w:pPr>
          </w:p>
          <w:p w14:paraId="16582592" w14:textId="77777777" w:rsidR="00ED2AD2" w:rsidRDefault="00ED2AD2" w:rsidP="003A3DE7">
            <w:pPr>
              <w:rPr>
                <w:rFonts w:eastAsia="Batang" w:cs="Arial"/>
                <w:lang w:eastAsia="ko-KR"/>
              </w:rPr>
            </w:pPr>
          </w:p>
          <w:p w14:paraId="28327E82" w14:textId="6DD917AC" w:rsidR="00ED2AD2" w:rsidRDefault="00ED2AD2" w:rsidP="003A3DE7">
            <w:pPr>
              <w:rPr>
                <w:rFonts w:eastAsia="Batang" w:cs="Arial"/>
                <w:lang w:eastAsia="ko-KR"/>
              </w:rPr>
            </w:pPr>
            <w:r>
              <w:rPr>
                <w:rFonts w:eastAsia="Batang" w:cs="Arial"/>
                <w:lang w:eastAsia="ko-KR"/>
              </w:rPr>
              <w:t>---------------------------------------</w:t>
            </w:r>
          </w:p>
          <w:p w14:paraId="5378DF20" w14:textId="32E8CDF8" w:rsidR="00ED2AD2" w:rsidRDefault="00ED2AD2" w:rsidP="003A3DE7">
            <w:pPr>
              <w:rPr>
                <w:rFonts w:eastAsia="Batang" w:cs="Arial"/>
                <w:lang w:eastAsia="ko-KR"/>
              </w:rPr>
            </w:pPr>
            <w:r>
              <w:rPr>
                <w:rFonts w:eastAsia="Batang" w:cs="Arial"/>
                <w:lang w:eastAsia="ko-KR"/>
              </w:rPr>
              <w:t>Cover page, work item code</w:t>
            </w:r>
          </w:p>
          <w:p w14:paraId="5F14C05D" w14:textId="77777777" w:rsidR="00ED2AD2" w:rsidRDefault="00ED2AD2" w:rsidP="003A3DE7">
            <w:pPr>
              <w:rPr>
                <w:rFonts w:eastAsia="Batang" w:cs="Arial"/>
                <w:lang w:eastAsia="ko-KR"/>
              </w:rPr>
            </w:pPr>
          </w:p>
          <w:p w14:paraId="3A24A5A6" w14:textId="77777777" w:rsidR="00ED2AD2" w:rsidRDefault="00ED2AD2" w:rsidP="003A3DE7">
            <w:pPr>
              <w:rPr>
                <w:lang w:val="en-US"/>
              </w:rPr>
            </w:pPr>
            <w:r>
              <w:rPr>
                <w:lang w:val="en-US"/>
              </w:rPr>
              <w:t>Lena, Thu, 0304</w:t>
            </w:r>
          </w:p>
          <w:p w14:paraId="2AF3A06E" w14:textId="77777777" w:rsidR="00ED2AD2" w:rsidRDefault="00ED2AD2" w:rsidP="003A3DE7">
            <w:pPr>
              <w:rPr>
                <w:lang w:val="en-US"/>
              </w:rPr>
            </w:pPr>
            <w:r>
              <w:rPr>
                <w:lang w:val="en-US"/>
              </w:rPr>
              <w:t>Rev required</w:t>
            </w:r>
          </w:p>
          <w:p w14:paraId="5F5E6E9B" w14:textId="77777777" w:rsidR="00ED2AD2" w:rsidRDefault="00ED2AD2" w:rsidP="003A3DE7">
            <w:pPr>
              <w:rPr>
                <w:lang w:val="en-US"/>
              </w:rPr>
            </w:pPr>
          </w:p>
          <w:p w14:paraId="44C6178F" w14:textId="77777777" w:rsidR="00ED2AD2" w:rsidRDefault="00ED2AD2" w:rsidP="003A3DE7">
            <w:pPr>
              <w:rPr>
                <w:lang w:val="en-US"/>
              </w:rPr>
            </w:pPr>
            <w:r>
              <w:rPr>
                <w:lang w:val="en-US"/>
              </w:rPr>
              <w:t xml:space="preserve">Mariusz </w:t>
            </w:r>
            <w:proofErr w:type="spellStart"/>
            <w:r>
              <w:rPr>
                <w:lang w:val="en-US"/>
              </w:rPr>
              <w:t>thu</w:t>
            </w:r>
            <w:proofErr w:type="spellEnd"/>
            <w:r>
              <w:rPr>
                <w:lang w:val="en-US"/>
              </w:rPr>
              <w:t xml:space="preserve"> 1103</w:t>
            </w:r>
          </w:p>
          <w:p w14:paraId="7E82AE53" w14:textId="77777777" w:rsidR="00ED2AD2" w:rsidRDefault="00ED2AD2" w:rsidP="003A3DE7">
            <w:pPr>
              <w:rPr>
                <w:lang w:val="en-US"/>
              </w:rPr>
            </w:pPr>
            <w:r>
              <w:rPr>
                <w:lang w:val="en-US"/>
              </w:rPr>
              <w:t xml:space="preserve">Rev </w:t>
            </w:r>
            <w:proofErr w:type="spellStart"/>
            <w:r>
              <w:rPr>
                <w:lang w:val="en-US"/>
              </w:rPr>
              <w:t>rquired</w:t>
            </w:r>
            <w:proofErr w:type="spellEnd"/>
          </w:p>
          <w:p w14:paraId="76669D23" w14:textId="77777777" w:rsidR="00ED2AD2" w:rsidRDefault="00ED2AD2" w:rsidP="003A3DE7">
            <w:pPr>
              <w:rPr>
                <w:lang w:val="en-US"/>
              </w:rPr>
            </w:pPr>
          </w:p>
          <w:p w14:paraId="59A732A3" w14:textId="77777777" w:rsidR="00ED2AD2" w:rsidRDefault="00ED2AD2" w:rsidP="003A3DE7">
            <w:pPr>
              <w:rPr>
                <w:lang w:val="en-US"/>
              </w:rPr>
            </w:pPr>
            <w:r>
              <w:rPr>
                <w:lang w:val="en-US"/>
              </w:rPr>
              <w:t xml:space="preserve">Ban </w:t>
            </w:r>
            <w:proofErr w:type="spellStart"/>
            <w:r>
              <w:rPr>
                <w:lang w:val="en-US"/>
              </w:rPr>
              <w:t>thu</w:t>
            </w:r>
            <w:proofErr w:type="spellEnd"/>
            <w:r>
              <w:rPr>
                <w:lang w:val="en-US"/>
              </w:rPr>
              <w:t xml:space="preserve"> 1342</w:t>
            </w:r>
          </w:p>
          <w:p w14:paraId="7E4E78D8" w14:textId="77777777" w:rsidR="00ED2AD2" w:rsidRDefault="00ED2AD2" w:rsidP="003A3DE7">
            <w:pPr>
              <w:rPr>
                <w:lang w:val="en-US"/>
              </w:rPr>
            </w:pPr>
            <w:r>
              <w:rPr>
                <w:lang w:val="en-US"/>
              </w:rPr>
              <w:t>Rev required</w:t>
            </w:r>
          </w:p>
          <w:p w14:paraId="237EEA4F" w14:textId="77777777" w:rsidR="00ED2AD2" w:rsidRDefault="00ED2AD2" w:rsidP="003A3DE7">
            <w:pPr>
              <w:rPr>
                <w:rFonts w:eastAsia="Batang" w:cs="Arial"/>
                <w:lang w:eastAsia="ko-KR"/>
              </w:rPr>
            </w:pPr>
          </w:p>
          <w:p w14:paraId="56EFABA5" w14:textId="77777777" w:rsidR="00ED2AD2" w:rsidRDefault="00ED2AD2" w:rsidP="003A3DE7">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0606</w:t>
            </w:r>
          </w:p>
          <w:p w14:paraId="4398B5B4" w14:textId="77777777" w:rsidR="00ED2AD2" w:rsidRDefault="00ED2AD2" w:rsidP="003A3DE7">
            <w:pPr>
              <w:rPr>
                <w:rFonts w:eastAsia="Batang" w:cs="Arial"/>
                <w:lang w:eastAsia="ko-KR"/>
              </w:rPr>
            </w:pPr>
            <w:r>
              <w:rPr>
                <w:rFonts w:eastAsia="Batang" w:cs="Arial"/>
                <w:lang w:eastAsia="ko-KR"/>
              </w:rPr>
              <w:t>Provides rev</w:t>
            </w:r>
          </w:p>
          <w:p w14:paraId="547F8F49" w14:textId="77777777" w:rsidR="00ED2AD2" w:rsidRDefault="00ED2AD2" w:rsidP="003A3DE7">
            <w:pPr>
              <w:rPr>
                <w:rFonts w:eastAsia="Batang" w:cs="Arial"/>
                <w:lang w:eastAsia="ko-KR"/>
              </w:rPr>
            </w:pPr>
          </w:p>
          <w:p w14:paraId="3CA8B5A4" w14:textId="77777777" w:rsidR="00ED2AD2" w:rsidRDefault="00ED2AD2" w:rsidP="003A3DE7">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2200</w:t>
            </w:r>
          </w:p>
          <w:p w14:paraId="2F4D316A" w14:textId="77777777" w:rsidR="00ED2AD2" w:rsidRDefault="00ED2AD2" w:rsidP="003A3DE7">
            <w:pPr>
              <w:rPr>
                <w:rFonts w:eastAsia="Batang" w:cs="Arial"/>
                <w:lang w:eastAsia="ko-KR"/>
              </w:rPr>
            </w:pPr>
            <w:r>
              <w:rPr>
                <w:rFonts w:eastAsia="Batang" w:cs="Arial"/>
                <w:lang w:eastAsia="ko-KR"/>
              </w:rPr>
              <w:t>replies</w:t>
            </w:r>
          </w:p>
          <w:p w14:paraId="3F6D8B5F" w14:textId="77777777" w:rsidR="00ED2AD2" w:rsidRDefault="00ED2AD2" w:rsidP="003A3DE7">
            <w:pPr>
              <w:rPr>
                <w:rFonts w:eastAsia="Batang" w:cs="Arial"/>
                <w:lang w:eastAsia="ko-KR"/>
              </w:rPr>
            </w:pPr>
          </w:p>
        </w:tc>
      </w:tr>
      <w:tr w:rsidR="00D14C31" w:rsidRPr="00D95972" w14:paraId="3A2C1386" w14:textId="77777777" w:rsidTr="00ED2AD2">
        <w:tc>
          <w:tcPr>
            <w:tcW w:w="976" w:type="dxa"/>
            <w:tcBorders>
              <w:left w:val="thinThickThinSmallGap" w:sz="24" w:space="0" w:color="auto"/>
              <w:bottom w:val="nil"/>
            </w:tcBorders>
            <w:shd w:val="clear" w:color="auto" w:fill="auto"/>
          </w:tcPr>
          <w:p w14:paraId="3B749304" w14:textId="77777777" w:rsidR="00D14C31" w:rsidRPr="00D95972" w:rsidRDefault="00D14C31" w:rsidP="00D14C31">
            <w:pPr>
              <w:rPr>
                <w:rFonts w:cs="Arial"/>
              </w:rPr>
            </w:pPr>
          </w:p>
        </w:tc>
        <w:tc>
          <w:tcPr>
            <w:tcW w:w="1317" w:type="dxa"/>
            <w:gridSpan w:val="2"/>
            <w:tcBorders>
              <w:bottom w:val="nil"/>
            </w:tcBorders>
            <w:shd w:val="clear" w:color="auto" w:fill="auto"/>
          </w:tcPr>
          <w:p w14:paraId="0238C8B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777BF4F" w14:textId="0D956E8A" w:rsidR="00D14C31" w:rsidRDefault="00D14C31" w:rsidP="00D14C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27F31C75"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00"/>
          </w:tcPr>
          <w:p w14:paraId="34978E6B"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00"/>
          </w:tcPr>
          <w:p w14:paraId="353F7783"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ED8B1DB" w14:textId="6005E7D0" w:rsidR="00D14C31" w:rsidRDefault="00D14C31" w:rsidP="00D14C31">
            <w:pPr>
              <w:rPr>
                <w:lang w:val="en-US"/>
              </w:rPr>
            </w:pPr>
          </w:p>
        </w:tc>
      </w:tr>
      <w:tr w:rsidR="00D14C31" w:rsidRPr="00D95972" w14:paraId="7320C06F" w14:textId="77777777" w:rsidTr="00E07479">
        <w:tc>
          <w:tcPr>
            <w:tcW w:w="976" w:type="dxa"/>
            <w:tcBorders>
              <w:left w:val="thinThickThinSmallGap" w:sz="24" w:space="0" w:color="auto"/>
              <w:bottom w:val="nil"/>
            </w:tcBorders>
            <w:shd w:val="clear" w:color="auto" w:fill="auto"/>
          </w:tcPr>
          <w:p w14:paraId="2C41500F" w14:textId="77777777" w:rsidR="00D14C31" w:rsidRPr="00D95972" w:rsidRDefault="00D14C31" w:rsidP="00D14C31">
            <w:pPr>
              <w:rPr>
                <w:rFonts w:cs="Arial"/>
              </w:rPr>
            </w:pPr>
          </w:p>
        </w:tc>
        <w:tc>
          <w:tcPr>
            <w:tcW w:w="1317" w:type="dxa"/>
            <w:gridSpan w:val="2"/>
            <w:tcBorders>
              <w:bottom w:val="nil"/>
            </w:tcBorders>
            <w:shd w:val="clear" w:color="auto" w:fill="auto"/>
          </w:tcPr>
          <w:p w14:paraId="60A911F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123D5C6" w14:textId="77777777" w:rsidR="00D14C31" w:rsidRDefault="00D14C31" w:rsidP="00D14C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66CCF5FA"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00"/>
          </w:tcPr>
          <w:p w14:paraId="60056AFC"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00"/>
          </w:tcPr>
          <w:p w14:paraId="4AE6265B"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A5A3E9B" w14:textId="77777777" w:rsidR="00D14C31" w:rsidRDefault="00D14C31" w:rsidP="00D14C31">
            <w:pPr>
              <w:rPr>
                <w:lang w:val="en-US"/>
              </w:rPr>
            </w:pPr>
          </w:p>
        </w:tc>
      </w:tr>
      <w:tr w:rsidR="00D14C31" w:rsidRPr="00D95972" w14:paraId="3F0ECAFF" w14:textId="77777777" w:rsidTr="007D0CCE">
        <w:tc>
          <w:tcPr>
            <w:tcW w:w="976" w:type="dxa"/>
            <w:tcBorders>
              <w:left w:val="thinThickThinSmallGap" w:sz="24" w:space="0" w:color="auto"/>
              <w:bottom w:val="nil"/>
            </w:tcBorders>
            <w:shd w:val="clear" w:color="auto" w:fill="auto"/>
          </w:tcPr>
          <w:p w14:paraId="7FCC146B" w14:textId="77777777" w:rsidR="00D14C31" w:rsidRPr="00D95972" w:rsidRDefault="00D14C31" w:rsidP="00D14C31">
            <w:pPr>
              <w:rPr>
                <w:rFonts w:cs="Arial"/>
              </w:rPr>
            </w:pPr>
          </w:p>
        </w:tc>
        <w:tc>
          <w:tcPr>
            <w:tcW w:w="1317" w:type="dxa"/>
            <w:gridSpan w:val="2"/>
            <w:tcBorders>
              <w:bottom w:val="nil"/>
            </w:tcBorders>
            <w:shd w:val="clear" w:color="auto" w:fill="auto"/>
          </w:tcPr>
          <w:p w14:paraId="533852D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hemeFill="background1"/>
          </w:tcPr>
          <w:p w14:paraId="32CEF99E" w14:textId="7E8A5183" w:rsidR="00D14C31" w:rsidRDefault="000401D1" w:rsidP="00D14C31">
            <w:pPr>
              <w:overflowPunct/>
              <w:autoSpaceDE/>
              <w:autoSpaceDN/>
              <w:adjustRightInd/>
              <w:textAlignment w:val="auto"/>
              <w:rPr>
                <w:rFonts w:cs="Arial"/>
                <w:lang w:val="en-US"/>
              </w:rPr>
            </w:pPr>
            <w:hyperlink r:id="rId186" w:history="1">
              <w:r w:rsidR="00D14C31">
                <w:rPr>
                  <w:rStyle w:val="Hyperlink"/>
                </w:rPr>
                <w:t>C1-214627</w:t>
              </w:r>
            </w:hyperlink>
          </w:p>
        </w:tc>
        <w:tc>
          <w:tcPr>
            <w:tcW w:w="4191" w:type="dxa"/>
            <w:gridSpan w:val="3"/>
            <w:tcBorders>
              <w:top w:val="single" w:sz="4" w:space="0" w:color="auto"/>
              <w:bottom w:val="single" w:sz="4" w:space="0" w:color="auto"/>
            </w:tcBorders>
            <w:shd w:val="clear" w:color="auto" w:fill="FFFFFF" w:themeFill="background1"/>
          </w:tcPr>
          <w:p w14:paraId="494AF15F" w14:textId="320763CF" w:rsidR="00D14C31" w:rsidRDefault="00D14C31" w:rsidP="00D14C31">
            <w:pPr>
              <w:rPr>
                <w:rFonts w:cs="Arial"/>
              </w:rPr>
            </w:pPr>
            <w:r>
              <w:rPr>
                <w:rFonts w:cs="Arial"/>
              </w:rPr>
              <w:t>TF of received UE radio capability ID is not expected value(s)</w:t>
            </w:r>
          </w:p>
        </w:tc>
        <w:tc>
          <w:tcPr>
            <w:tcW w:w="1767" w:type="dxa"/>
            <w:tcBorders>
              <w:top w:val="single" w:sz="4" w:space="0" w:color="auto"/>
              <w:bottom w:val="single" w:sz="4" w:space="0" w:color="auto"/>
            </w:tcBorders>
            <w:shd w:val="clear" w:color="auto" w:fill="FFFFFF" w:themeFill="background1"/>
          </w:tcPr>
          <w:p w14:paraId="5B1AB495" w14:textId="608CBF8F"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hemeFill="background1"/>
          </w:tcPr>
          <w:p w14:paraId="2A8EA7A0" w14:textId="129DB61B" w:rsidR="00D14C31" w:rsidRDefault="00D14C31" w:rsidP="00D14C31">
            <w:pPr>
              <w:rPr>
                <w:rFonts w:cs="Arial"/>
              </w:rPr>
            </w:pPr>
            <w:r>
              <w:rPr>
                <w:rFonts w:cs="Arial"/>
              </w:rPr>
              <w:t>CR 3532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8825DBE" w14:textId="29A612E0" w:rsidR="00D14C31" w:rsidRDefault="00D14C31" w:rsidP="00D14C31">
            <w:pPr>
              <w:rPr>
                <w:lang w:val="en-US"/>
              </w:rPr>
            </w:pPr>
            <w:r>
              <w:rPr>
                <w:lang w:val="en-US"/>
              </w:rPr>
              <w:t>Postponed</w:t>
            </w:r>
          </w:p>
          <w:p w14:paraId="18D02FB1" w14:textId="77777777" w:rsidR="00D14C31" w:rsidRDefault="00D14C31" w:rsidP="00D14C31">
            <w:pPr>
              <w:rPr>
                <w:lang w:val="en-US"/>
              </w:rPr>
            </w:pPr>
          </w:p>
          <w:p w14:paraId="6E6CA360" w14:textId="77777777" w:rsidR="00D14C31" w:rsidRDefault="00D14C31" w:rsidP="00D14C31">
            <w:pPr>
              <w:rPr>
                <w:lang w:val="en-US"/>
              </w:rPr>
            </w:pPr>
          </w:p>
          <w:p w14:paraId="024E76D5" w14:textId="31E9B90B" w:rsidR="00D14C31" w:rsidRDefault="00D14C31" w:rsidP="00D14C31">
            <w:pPr>
              <w:rPr>
                <w:lang w:val="en-US"/>
              </w:rPr>
            </w:pPr>
            <w:r>
              <w:rPr>
                <w:lang w:val="en-US"/>
              </w:rPr>
              <w:t>Lena, Thu, 0304</w:t>
            </w:r>
          </w:p>
          <w:p w14:paraId="393D9B21" w14:textId="77777777" w:rsidR="00D14C31" w:rsidRDefault="00D14C31" w:rsidP="00D14C31">
            <w:pPr>
              <w:rPr>
                <w:lang w:val="en-US"/>
              </w:rPr>
            </w:pPr>
            <w:r>
              <w:rPr>
                <w:lang w:val="en-US"/>
              </w:rPr>
              <w:t>Rev required</w:t>
            </w:r>
          </w:p>
          <w:p w14:paraId="259BD3D0" w14:textId="77777777" w:rsidR="00D14C31" w:rsidRDefault="00D14C31" w:rsidP="00D14C31">
            <w:pPr>
              <w:rPr>
                <w:lang w:val="en-US"/>
              </w:rPr>
            </w:pPr>
          </w:p>
          <w:p w14:paraId="3110A836" w14:textId="77777777" w:rsidR="00D14C31" w:rsidRDefault="00D14C31" w:rsidP="00D14C31">
            <w:pPr>
              <w:rPr>
                <w:lang w:val="en-US"/>
              </w:rPr>
            </w:pPr>
            <w:r>
              <w:rPr>
                <w:lang w:val="en-US"/>
              </w:rPr>
              <w:t xml:space="preserve">Mikael </w:t>
            </w:r>
            <w:proofErr w:type="spellStart"/>
            <w:r>
              <w:rPr>
                <w:lang w:val="en-US"/>
              </w:rPr>
              <w:t>thu</w:t>
            </w:r>
            <w:proofErr w:type="spellEnd"/>
            <w:r>
              <w:rPr>
                <w:lang w:val="en-US"/>
              </w:rPr>
              <w:t xml:space="preserve"> 1013</w:t>
            </w:r>
          </w:p>
          <w:p w14:paraId="44ABDDCA" w14:textId="77777777" w:rsidR="00D14C31" w:rsidRDefault="00D14C31" w:rsidP="00D14C31">
            <w:pPr>
              <w:rPr>
                <w:lang w:val="en-US"/>
              </w:rPr>
            </w:pPr>
            <w:r>
              <w:rPr>
                <w:lang w:val="en-US"/>
              </w:rPr>
              <w:t>Cr not needed</w:t>
            </w:r>
          </w:p>
          <w:p w14:paraId="12788D1A" w14:textId="77777777" w:rsidR="00D14C31" w:rsidRDefault="00D14C31" w:rsidP="00D14C31">
            <w:pPr>
              <w:rPr>
                <w:lang w:val="en-US"/>
              </w:rPr>
            </w:pPr>
          </w:p>
          <w:p w14:paraId="7C622C7F" w14:textId="77777777" w:rsidR="00D14C31" w:rsidRDefault="00D14C31" w:rsidP="00D14C31">
            <w:pPr>
              <w:rPr>
                <w:lang w:val="en-US"/>
              </w:rPr>
            </w:pPr>
            <w:r>
              <w:rPr>
                <w:lang w:val="en-US"/>
              </w:rPr>
              <w:t xml:space="preserve">Cristina </w:t>
            </w:r>
            <w:proofErr w:type="spellStart"/>
            <w:r>
              <w:rPr>
                <w:lang w:val="en-US"/>
              </w:rPr>
              <w:t>thu</w:t>
            </w:r>
            <w:proofErr w:type="spellEnd"/>
            <w:r>
              <w:rPr>
                <w:lang w:val="en-US"/>
              </w:rPr>
              <w:t xml:space="preserve"> 1024</w:t>
            </w:r>
          </w:p>
          <w:p w14:paraId="620B788F" w14:textId="49EA3F8D" w:rsidR="00D14C31" w:rsidRDefault="00D14C31" w:rsidP="00D14C31">
            <w:pPr>
              <w:rPr>
                <w:lang w:val="en-US"/>
              </w:rPr>
            </w:pPr>
            <w:r>
              <w:rPr>
                <w:lang w:val="en-US"/>
              </w:rPr>
              <w:t>Replies and rev</w:t>
            </w:r>
          </w:p>
          <w:p w14:paraId="0A967978" w14:textId="77777777" w:rsidR="00D14C31" w:rsidRDefault="00D14C31" w:rsidP="00D14C31">
            <w:pPr>
              <w:rPr>
                <w:lang w:val="en-US"/>
              </w:rPr>
            </w:pPr>
          </w:p>
          <w:p w14:paraId="4A7FC9C7" w14:textId="3A94EC13" w:rsidR="00D14C31" w:rsidRDefault="00D14C31" w:rsidP="00D14C31">
            <w:pPr>
              <w:rPr>
                <w:lang w:val="en-US"/>
              </w:rPr>
            </w:pPr>
            <w:r>
              <w:rPr>
                <w:lang w:val="en-US"/>
              </w:rPr>
              <w:t xml:space="preserve">Mikael </w:t>
            </w:r>
            <w:proofErr w:type="spellStart"/>
            <w:r>
              <w:rPr>
                <w:lang w:val="en-US"/>
              </w:rPr>
              <w:t>thu</w:t>
            </w:r>
            <w:proofErr w:type="spellEnd"/>
            <w:r>
              <w:rPr>
                <w:lang w:val="en-US"/>
              </w:rPr>
              <w:t xml:space="preserve"> 1231</w:t>
            </w:r>
          </w:p>
          <w:p w14:paraId="7E31654C" w14:textId="03D3C924" w:rsidR="00D14C31" w:rsidRDefault="00D14C31" w:rsidP="00D14C31">
            <w:pPr>
              <w:rPr>
                <w:lang w:val="en-US"/>
              </w:rPr>
            </w:pPr>
            <w:r>
              <w:rPr>
                <w:lang w:val="en-US"/>
              </w:rPr>
              <w:t>Discussion</w:t>
            </w:r>
          </w:p>
          <w:p w14:paraId="3646982E" w14:textId="6ED80C05" w:rsidR="00D14C31" w:rsidRDefault="00D14C31" w:rsidP="00D14C31">
            <w:pPr>
              <w:rPr>
                <w:lang w:val="en-US"/>
              </w:rPr>
            </w:pPr>
          </w:p>
          <w:p w14:paraId="71520084" w14:textId="3F8C90DF" w:rsidR="00D14C31" w:rsidRDefault="00D14C31" w:rsidP="00D14C31">
            <w:pPr>
              <w:rPr>
                <w:lang w:val="en-US"/>
              </w:rPr>
            </w:pPr>
            <w:r>
              <w:rPr>
                <w:lang w:val="en-US"/>
              </w:rPr>
              <w:t xml:space="preserve">Cristina </w:t>
            </w:r>
            <w:proofErr w:type="spellStart"/>
            <w:r>
              <w:rPr>
                <w:lang w:val="en-US"/>
              </w:rPr>
              <w:t>fri</w:t>
            </w:r>
            <w:proofErr w:type="spellEnd"/>
            <w:r>
              <w:rPr>
                <w:lang w:val="en-US"/>
              </w:rPr>
              <w:t xml:space="preserve"> 1208</w:t>
            </w:r>
          </w:p>
          <w:p w14:paraId="0E9E81E6" w14:textId="0CC32777" w:rsidR="00D14C31" w:rsidRDefault="00D14C31" w:rsidP="00D14C31">
            <w:pPr>
              <w:rPr>
                <w:lang w:val="en-US"/>
              </w:rPr>
            </w:pPr>
            <w:r>
              <w:rPr>
                <w:lang w:val="en-US"/>
              </w:rPr>
              <w:t>Replies</w:t>
            </w:r>
          </w:p>
          <w:p w14:paraId="1C935ED8" w14:textId="08D45E9C" w:rsidR="00D14C31" w:rsidRDefault="00D14C31" w:rsidP="00D14C31">
            <w:pPr>
              <w:rPr>
                <w:lang w:val="en-US"/>
              </w:rPr>
            </w:pPr>
          </w:p>
          <w:p w14:paraId="563E36DA" w14:textId="3BF66DB9" w:rsidR="00D14C31" w:rsidRDefault="00D14C31" w:rsidP="00D14C31">
            <w:pPr>
              <w:rPr>
                <w:lang w:val="en-US"/>
              </w:rPr>
            </w:pPr>
            <w:r>
              <w:rPr>
                <w:lang w:val="en-US"/>
              </w:rPr>
              <w:t xml:space="preserve">Mikael </w:t>
            </w:r>
            <w:proofErr w:type="spellStart"/>
            <w:r>
              <w:rPr>
                <w:lang w:val="en-US"/>
              </w:rPr>
              <w:t>fri</w:t>
            </w:r>
            <w:proofErr w:type="spellEnd"/>
            <w:r>
              <w:rPr>
                <w:lang w:val="en-US"/>
              </w:rPr>
              <w:t xml:space="preserve"> 1539</w:t>
            </w:r>
          </w:p>
          <w:p w14:paraId="77DC32B6" w14:textId="390E6DDB" w:rsidR="00D14C31" w:rsidRDefault="00D14C31" w:rsidP="00D14C31">
            <w:pPr>
              <w:rPr>
                <w:lang w:val="en-US"/>
              </w:rPr>
            </w:pPr>
            <w:r>
              <w:rPr>
                <w:lang w:val="en-US"/>
              </w:rPr>
              <w:lastRenderedPageBreak/>
              <w:t>Object</w:t>
            </w:r>
          </w:p>
          <w:p w14:paraId="7778C4BA" w14:textId="79994E49" w:rsidR="00D14C31" w:rsidRDefault="00D14C31" w:rsidP="00D14C31">
            <w:pPr>
              <w:rPr>
                <w:lang w:val="en-US"/>
              </w:rPr>
            </w:pPr>
          </w:p>
          <w:p w14:paraId="095D3DA9" w14:textId="23311B5D" w:rsidR="00D14C31" w:rsidRDefault="00D14C31" w:rsidP="00D14C31">
            <w:pPr>
              <w:rPr>
                <w:lang w:val="en-US"/>
              </w:rPr>
            </w:pPr>
            <w:r>
              <w:rPr>
                <w:lang w:val="en-US"/>
              </w:rPr>
              <w:t>Cristina mon 0337</w:t>
            </w:r>
          </w:p>
          <w:p w14:paraId="2DF38F1C" w14:textId="1863E25B" w:rsidR="00D14C31" w:rsidRDefault="00D14C31" w:rsidP="00D14C31">
            <w:pPr>
              <w:rPr>
                <w:lang w:val="en-US"/>
              </w:rPr>
            </w:pPr>
            <w:r>
              <w:rPr>
                <w:lang w:val="en-US"/>
              </w:rPr>
              <w:t>Provides rev</w:t>
            </w:r>
          </w:p>
          <w:p w14:paraId="4AEF7F98" w14:textId="3421A0D4" w:rsidR="00D14C31" w:rsidRDefault="00D14C31" w:rsidP="00D14C31">
            <w:pPr>
              <w:rPr>
                <w:lang w:val="en-US"/>
              </w:rPr>
            </w:pPr>
          </w:p>
          <w:p w14:paraId="0923A382" w14:textId="08E3184C" w:rsidR="00D14C31" w:rsidRDefault="00D14C31" w:rsidP="00D14C31">
            <w:pPr>
              <w:rPr>
                <w:lang w:val="en-US"/>
              </w:rPr>
            </w:pPr>
            <w:r>
              <w:rPr>
                <w:lang w:val="en-US"/>
              </w:rPr>
              <w:t xml:space="preserve">Mikael </w:t>
            </w:r>
            <w:proofErr w:type="spellStart"/>
            <w:r>
              <w:rPr>
                <w:lang w:val="en-US"/>
              </w:rPr>
              <w:t>tue</w:t>
            </w:r>
            <w:proofErr w:type="spellEnd"/>
            <w:r>
              <w:rPr>
                <w:lang w:val="en-US"/>
              </w:rPr>
              <w:t xml:space="preserve"> 1047</w:t>
            </w:r>
          </w:p>
          <w:p w14:paraId="57FABD0E" w14:textId="3402F898" w:rsidR="00D14C31" w:rsidRDefault="00D14C31" w:rsidP="00D14C31">
            <w:pPr>
              <w:rPr>
                <w:lang w:val="en-US"/>
              </w:rPr>
            </w:pPr>
            <w:r>
              <w:rPr>
                <w:lang w:val="en-US"/>
              </w:rPr>
              <w:t>CR is not needed</w:t>
            </w:r>
          </w:p>
          <w:p w14:paraId="7107B4C9" w14:textId="4FAF6D7E" w:rsidR="00D14C31" w:rsidRDefault="00D14C31" w:rsidP="00D14C31">
            <w:pPr>
              <w:rPr>
                <w:lang w:val="en-US"/>
              </w:rPr>
            </w:pPr>
          </w:p>
          <w:p w14:paraId="180858F6" w14:textId="631E75CE" w:rsidR="00D14C31" w:rsidRDefault="00D14C31" w:rsidP="00D14C31">
            <w:pPr>
              <w:rPr>
                <w:lang w:val="en-US"/>
              </w:rPr>
            </w:pPr>
            <w:r>
              <w:rPr>
                <w:lang w:val="en-US"/>
              </w:rPr>
              <w:t xml:space="preserve">Cristina </w:t>
            </w:r>
            <w:proofErr w:type="spellStart"/>
            <w:r>
              <w:rPr>
                <w:lang w:val="en-US"/>
              </w:rPr>
              <w:t>tue</w:t>
            </w:r>
            <w:proofErr w:type="spellEnd"/>
            <w:r>
              <w:rPr>
                <w:lang w:val="en-US"/>
              </w:rPr>
              <w:t xml:space="preserve"> 1111</w:t>
            </w:r>
          </w:p>
          <w:p w14:paraId="229A50E8" w14:textId="38786948" w:rsidR="00D14C31" w:rsidRDefault="00D14C31" w:rsidP="00D14C31">
            <w:pPr>
              <w:rPr>
                <w:lang w:val="en-US"/>
              </w:rPr>
            </w:pPr>
            <w:r>
              <w:rPr>
                <w:lang w:val="en-US"/>
              </w:rPr>
              <w:t>Replies</w:t>
            </w:r>
          </w:p>
          <w:p w14:paraId="7E6BC732" w14:textId="07C5B36B" w:rsidR="00D14C31" w:rsidRDefault="00D14C31" w:rsidP="00D14C31">
            <w:pPr>
              <w:rPr>
                <w:lang w:val="en-US"/>
              </w:rPr>
            </w:pPr>
          </w:p>
          <w:p w14:paraId="4680B2DD" w14:textId="2A50B330" w:rsidR="00D14C31" w:rsidRDefault="00D14C31" w:rsidP="00D14C31">
            <w:pPr>
              <w:rPr>
                <w:lang w:val="en-US"/>
              </w:rPr>
            </w:pPr>
            <w:r>
              <w:rPr>
                <w:lang w:val="en-US"/>
              </w:rPr>
              <w:t xml:space="preserve">Mikael </w:t>
            </w:r>
            <w:proofErr w:type="spellStart"/>
            <w:r>
              <w:rPr>
                <w:lang w:val="en-US"/>
              </w:rPr>
              <w:t>tue</w:t>
            </w:r>
            <w:proofErr w:type="spellEnd"/>
            <w:r>
              <w:rPr>
                <w:lang w:val="en-US"/>
              </w:rPr>
              <w:t xml:space="preserve"> 1637</w:t>
            </w:r>
          </w:p>
          <w:p w14:paraId="74F6F3B4" w14:textId="2329836B" w:rsidR="00D14C31" w:rsidRDefault="00D14C31" w:rsidP="00D14C31">
            <w:pPr>
              <w:rPr>
                <w:lang w:val="en-US"/>
              </w:rPr>
            </w:pPr>
            <w:r>
              <w:rPr>
                <w:lang w:val="en-US"/>
              </w:rPr>
              <w:t>replies</w:t>
            </w:r>
          </w:p>
          <w:p w14:paraId="414A3B6B" w14:textId="58C4858C" w:rsidR="00D14C31" w:rsidRDefault="00D14C31" w:rsidP="00D14C31">
            <w:pPr>
              <w:rPr>
                <w:lang w:val="en-US"/>
              </w:rPr>
            </w:pPr>
          </w:p>
          <w:p w14:paraId="06442674" w14:textId="6064EC13" w:rsidR="00D14C31" w:rsidRDefault="00D14C31" w:rsidP="00D14C31">
            <w:pPr>
              <w:rPr>
                <w:lang w:val="en-US"/>
              </w:rPr>
            </w:pPr>
            <w:r>
              <w:rPr>
                <w:lang w:val="en-US"/>
              </w:rPr>
              <w:t>Cristina wed 0912</w:t>
            </w:r>
          </w:p>
          <w:p w14:paraId="1AC180E0" w14:textId="13751421" w:rsidR="00D14C31" w:rsidRDefault="00D14C31" w:rsidP="00D14C31">
            <w:pPr>
              <w:rPr>
                <w:lang w:val="en-US"/>
              </w:rPr>
            </w:pPr>
            <w:r>
              <w:rPr>
                <w:lang w:val="en-US"/>
              </w:rPr>
              <w:t>postpone</w:t>
            </w:r>
          </w:p>
          <w:p w14:paraId="3DC16364" w14:textId="61CE82E1" w:rsidR="00D14C31" w:rsidRDefault="00D14C31" w:rsidP="00D14C31">
            <w:pPr>
              <w:rPr>
                <w:rFonts w:eastAsia="Batang" w:cs="Arial"/>
                <w:lang w:eastAsia="ko-KR"/>
              </w:rPr>
            </w:pPr>
          </w:p>
        </w:tc>
      </w:tr>
      <w:tr w:rsidR="00D14C31" w:rsidRPr="00D95972" w14:paraId="62069936" w14:textId="77777777" w:rsidTr="00EE7F75">
        <w:tc>
          <w:tcPr>
            <w:tcW w:w="976" w:type="dxa"/>
            <w:tcBorders>
              <w:left w:val="thinThickThinSmallGap" w:sz="24" w:space="0" w:color="auto"/>
              <w:bottom w:val="nil"/>
            </w:tcBorders>
            <w:shd w:val="clear" w:color="auto" w:fill="auto"/>
          </w:tcPr>
          <w:p w14:paraId="0E4CC0C2" w14:textId="77777777" w:rsidR="00D14C31" w:rsidRPr="00D95972" w:rsidRDefault="00D14C31" w:rsidP="00D14C31">
            <w:pPr>
              <w:rPr>
                <w:rFonts w:cs="Arial"/>
              </w:rPr>
            </w:pPr>
          </w:p>
        </w:tc>
        <w:tc>
          <w:tcPr>
            <w:tcW w:w="1317" w:type="dxa"/>
            <w:gridSpan w:val="2"/>
            <w:tcBorders>
              <w:bottom w:val="nil"/>
            </w:tcBorders>
            <w:shd w:val="clear" w:color="auto" w:fill="auto"/>
          </w:tcPr>
          <w:p w14:paraId="318B841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5056D68C" w14:textId="6097B599" w:rsidR="00D14C31" w:rsidRDefault="000401D1" w:rsidP="00D14C31">
            <w:pPr>
              <w:overflowPunct/>
              <w:autoSpaceDE/>
              <w:autoSpaceDN/>
              <w:adjustRightInd/>
              <w:textAlignment w:val="auto"/>
              <w:rPr>
                <w:rFonts w:cs="Arial"/>
                <w:lang w:val="en-US"/>
              </w:rPr>
            </w:pPr>
            <w:hyperlink r:id="rId187" w:history="1">
              <w:r w:rsidR="00D14C31">
                <w:rPr>
                  <w:rStyle w:val="Hyperlink"/>
                </w:rPr>
                <w:t>C1-214642</w:t>
              </w:r>
            </w:hyperlink>
          </w:p>
        </w:tc>
        <w:tc>
          <w:tcPr>
            <w:tcW w:w="4191" w:type="dxa"/>
            <w:gridSpan w:val="3"/>
            <w:tcBorders>
              <w:top w:val="single" w:sz="4" w:space="0" w:color="auto"/>
              <w:bottom w:val="single" w:sz="4" w:space="0" w:color="auto"/>
            </w:tcBorders>
            <w:shd w:val="clear" w:color="auto" w:fill="FFFFFF"/>
          </w:tcPr>
          <w:p w14:paraId="2E718630" w14:textId="0C9171EF" w:rsidR="00D14C31" w:rsidRDefault="00D14C31" w:rsidP="00D14C31">
            <w:pPr>
              <w:rPr>
                <w:rFonts w:cs="Arial"/>
              </w:rPr>
            </w:pPr>
            <w:r>
              <w:rPr>
                <w:rFonts w:cs="Arial"/>
              </w:rPr>
              <w:t>5GSM state transition of MA PDU session</w:t>
            </w:r>
          </w:p>
        </w:tc>
        <w:tc>
          <w:tcPr>
            <w:tcW w:w="1767" w:type="dxa"/>
            <w:tcBorders>
              <w:top w:val="single" w:sz="4" w:space="0" w:color="auto"/>
              <w:bottom w:val="single" w:sz="4" w:space="0" w:color="auto"/>
            </w:tcBorders>
            <w:shd w:val="clear" w:color="auto" w:fill="FFFFFF"/>
          </w:tcPr>
          <w:p w14:paraId="5435A44C" w14:textId="42CCA4EE"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8ECCEAE" w14:textId="3FE026C3" w:rsidR="00D14C31" w:rsidRDefault="00D14C31" w:rsidP="00D14C31">
            <w:pPr>
              <w:rPr>
                <w:rFonts w:cs="Arial"/>
              </w:rPr>
            </w:pPr>
            <w:r>
              <w:rPr>
                <w:rFonts w:cs="Arial"/>
              </w:rPr>
              <w:t>CR 3542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CCC0C9" w14:textId="77777777" w:rsidR="00D14C31" w:rsidRDefault="00D14C31" w:rsidP="00D14C31">
            <w:pPr>
              <w:rPr>
                <w:rFonts w:eastAsia="Batang" w:cs="Arial"/>
                <w:lang w:eastAsia="ko-KR"/>
              </w:rPr>
            </w:pPr>
            <w:r>
              <w:rPr>
                <w:rFonts w:eastAsia="Batang" w:cs="Arial"/>
                <w:lang w:eastAsia="ko-KR"/>
              </w:rPr>
              <w:t>Agreed</w:t>
            </w:r>
          </w:p>
          <w:p w14:paraId="1FC19F3D" w14:textId="26BC1DB7" w:rsidR="00D14C31" w:rsidRDefault="00D14C31" w:rsidP="00D14C31">
            <w:pPr>
              <w:rPr>
                <w:rFonts w:eastAsia="Batang" w:cs="Arial"/>
                <w:lang w:eastAsia="ko-KR"/>
              </w:rPr>
            </w:pPr>
          </w:p>
        </w:tc>
      </w:tr>
      <w:tr w:rsidR="00D14C31" w:rsidRPr="00D95972" w14:paraId="423134B5" w14:textId="77777777" w:rsidTr="00EE7F75">
        <w:tc>
          <w:tcPr>
            <w:tcW w:w="976" w:type="dxa"/>
            <w:tcBorders>
              <w:left w:val="thinThickThinSmallGap" w:sz="24" w:space="0" w:color="auto"/>
              <w:bottom w:val="nil"/>
            </w:tcBorders>
            <w:shd w:val="clear" w:color="auto" w:fill="auto"/>
          </w:tcPr>
          <w:p w14:paraId="524943D5" w14:textId="77777777" w:rsidR="00D14C31" w:rsidRPr="00D95972" w:rsidRDefault="00D14C31" w:rsidP="00D14C31">
            <w:pPr>
              <w:rPr>
                <w:rFonts w:cs="Arial"/>
              </w:rPr>
            </w:pPr>
          </w:p>
        </w:tc>
        <w:tc>
          <w:tcPr>
            <w:tcW w:w="1317" w:type="dxa"/>
            <w:gridSpan w:val="2"/>
            <w:tcBorders>
              <w:bottom w:val="nil"/>
            </w:tcBorders>
            <w:shd w:val="clear" w:color="auto" w:fill="auto"/>
          </w:tcPr>
          <w:p w14:paraId="5FBC120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D0C739A" w14:textId="308495FA" w:rsidR="00D14C31" w:rsidRDefault="000401D1" w:rsidP="00D14C31">
            <w:pPr>
              <w:overflowPunct/>
              <w:autoSpaceDE/>
              <w:autoSpaceDN/>
              <w:adjustRightInd/>
              <w:textAlignment w:val="auto"/>
              <w:rPr>
                <w:rFonts w:cs="Arial"/>
                <w:lang w:val="en-US"/>
              </w:rPr>
            </w:pPr>
            <w:hyperlink r:id="rId188" w:history="1">
              <w:r w:rsidR="00D14C31">
                <w:rPr>
                  <w:rStyle w:val="Hyperlink"/>
                </w:rPr>
                <w:t>C1-214643</w:t>
              </w:r>
            </w:hyperlink>
          </w:p>
        </w:tc>
        <w:tc>
          <w:tcPr>
            <w:tcW w:w="4191" w:type="dxa"/>
            <w:gridSpan w:val="3"/>
            <w:tcBorders>
              <w:top w:val="single" w:sz="4" w:space="0" w:color="auto"/>
              <w:bottom w:val="single" w:sz="4" w:space="0" w:color="auto"/>
            </w:tcBorders>
            <w:shd w:val="clear" w:color="auto" w:fill="FFFFFF"/>
          </w:tcPr>
          <w:p w14:paraId="71BBCBB6" w14:textId="0145AF24" w:rsidR="00D14C31" w:rsidRDefault="00D14C31" w:rsidP="00D14C31">
            <w:pPr>
              <w:rPr>
                <w:rFonts w:cs="Arial"/>
              </w:rPr>
            </w:pPr>
            <w:r>
              <w:rPr>
                <w:rFonts w:cs="Arial"/>
              </w:rPr>
              <w:t>Clarification on T3512</w:t>
            </w:r>
          </w:p>
        </w:tc>
        <w:tc>
          <w:tcPr>
            <w:tcW w:w="1767" w:type="dxa"/>
            <w:tcBorders>
              <w:top w:val="single" w:sz="4" w:space="0" w:color="auto"/>
              <w:bottom w:val="single" w:sz="4" w:space="0" w:color="auto"/>
            </w:tcBorders>
            <w:shd w:val="clear" w:color="auto" w:fill="FFFFFF"/>
          </w:tcPr>
          <w:p w14:paraId="4C82ED1E" w14:textId="695CBB70"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5CF763B" w14:textId="258F9CD8" w:rsidR="00D14C31" w:rsidRDefault="00D14C31" w:rsidP="00D14C31">
            <w:pPr>
              <w:rPr>
                <w:rFonts w:cs="Arial"/>
              </w:rPr>
            </w:pPr>
            <w:r>
              <w:rPr>
                <w:rFonts w:cs="Arial"/>
              </w:rPr>
              <w:t>CR 3283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849F79" w14:textId="77777777" w:rsidR="00D14C31" w:rsidRDefault="00D14C31" w:rsidP="00D14C31">
            <w:pPr>
              <w:rPr>
                <w:rFonts w:eastAsia="Batang" w:cs="Arial"/>
                <w:lang w:eastAsia="ko-KR"/>
              </w:rPr>
            </w:pPr>
            <w:r>
              <w:rPr>
                <w:rFonts w:eastAsia="Batang" w:cs="Arial"/>
                <w:lang w:eastAsia="ko-KR"/>
              </w:rPr>
              <w:t>Agreed</w:t>
            </w:r>
          </w:p>
          <w:p w14:paraId="12F7A993" w14:textId="5F0CA78C" w:rsidR="00D14C31" w:rsidRDefault="00D14C31" w:rsidP="00D14C31">
            <w:pPr>
              <w:rPr>
                <w:rFonts w:eastAsia="Batang" w:cs="Arial"/>
                <w:lang w:eastAsia="ko-KR"/>
              </w:rPr>
            </w:pPr>
          </w:p>
        </w:tc>
      </w:tr>
      <w:tr w:rsidR="00D14C31" w:rsidRPr="00D95972" w14:paraId="729D6D22" w14:textId="77777777" w:rsidTr="00B651F1">
        <w:tc>
          <w:tcPr>
            <w:tcW w:w="976" w:type="dxa"/>
            <w:tcBorders>
              <w:left w:val="thinThickThinSmallGap" w:sz="24" w:space="0" w:color="auto"/>
              <w:bottom w:val="nil"/>
            </w:tcBorders>
            <w:shd w:val="clear" w:color="auto" w:fill="auto"/>
          </w:tcPr>
          <w:p w14:paraId="3B22F5F5" w14:textId="77777777" w:rsidR="00D14C31" w:rsidRPr="00D95972" w:rsidRDefault="00D14C31" w:rsidP="00D14C31">
            <w:pPr>
              <w:rPr>
                <w:rFonts w:cs="Arial"/>
              </w:rPr>
            </w:pPr>
          </w:p>
        </w:tc>
        <w:tc>
          <w:tcPr>
            <w:tcW w:w="1317" w:type="dxa"/>
            <w:gridSpan w:val="2"/>
            <w:tcBorders>
              <w:bottom w:val="nil"/>
            </w:tcBorders>
            <w:shd w:val="clear" w:color="auto" w:fill="auto"/>
          </w:tcPr>
          <w:p w14:paraId="4742904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5FA57FDB" w14:textId="3A5A2622" w:rsidR="00D14C31" w:rsidRDefault="000401D1" w:rsidP="00D14C31">
            <w:pPr>
              <w:overflowPunct/>
              <w:autoSpaceDE/>
              <w:autoSpaceDN/>
              <w:adjustRightInd/>
              <w:textAlignment w:val="auto"/>
              <w:rPr>
                <w:rFonts w:cs="Arial"/>
                <w:lang w:val="en-US"/>
              </w:rPr>
            </w:pPr>
            <w:hyperlink r:id="rId189" w:history="1">
              <w:r w:rsidR="00D14C31">
                <w:rPr>
                  <w:rStyle w:val="Hyperlink"/>
                </w:rPr>
                <w:t>C1-214646</w:t>
              </w:r>
            </w:hyperlink>
          </w:p>
        </w:tc>
        <w:tc>
          <w:tcPr>
            <w:tcW w:w="4191" w:type="dxa"/>
            <w:gridSpan w:val="3"/>
            <w:tcBorders>
              <w:top w:val="single" w:sz="4" w:space="0" w:color="auto"/>
              <w:bottom w:val="single" w:sz="4" w:space="0" w:color="auto"/>
            </w:tcBorders>
            <w:shd w:val="clear" w:color="auto" w:fill="FFFFFF"/>
          </w:tcPr>
          <w:p w14:paraId="6B26D7C3" w14:textId="299D8ED1" w:rsidR="00D14C31" w:rsidRDefault="00D14C31" w:rsidP="00D14C31">
            <w:pPr>
              <w:rPr>
                <w:rFonts w:cs="Arial"/>
              </w:rPr>
            </w:pPr>
            <w:r>
              <w:rPr>
                <w:rFonts w:cs="Arial"/>
              </w:rPr>
              <w:t>Discussion on 5G NAS Security Context handling for multiple registrations</w:t>
            </w:r>
          </w:p>
        </w:tc>
        <w:tc>
          <w:tcPr>
            <w:tcW w:w="1767" w:type="dxa"/>
            <w:tcBorders>
              <w:top w:val="single" w:sz="4" w:space="0" w:color="auto"/>
              <w:bottom w:val="single" w:sz="4" w:space="0" w:color="auto"/>
            </w:tcBorders>
            <w:shd w:val="clear" w:color="auto" w:fill="FFFFFF"/>
          </w:tcPr>
          <w:p w14:paraId="4C30408F" w14:textId="1C7CA837"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2299D5D" w14:textId="1A500F62" w:rsidR="00D14C31" w:rsidRDefault="00D14C31" w:rsidP="00D14C31">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C9DB6A" w14:textId="77777777" w:rsidR="00D14C31" w:rsidRDefault="00D14C31" w:rsidP="00D14C31">
            <w:pPr>
              <w:rPr>
                <w:rFonts w:eastAsia="Batang" w:cs="Arial"/>
                <w:lang w:eastAsia="ko-KR"/>
              </w:rPr>
            </w:pPr>
            <w:r>
              <w:rPr>
                <w:rFonts w:eastAsia="Batang" w:cs="Arial"/>
                <w:lang w:eastAsia="ko-KR"/>
              </w:rPr>
              <w:t>Noted</w:t>
            </w:r>
          </w:p>
          <w:p w14:paraId="4186FCCF" w14:textId="5639283F" w:rsidR="00D14C31" w:rsidRDefault="00D14C31" w:rsidP="00D14C31">
            <w:pPr>
              <w:rPr>
                <w:rFonts w:eastAsia="Batang" w:cs="Arial"/>
                <w:lang w:eastAsia="ko-KR"/>
              </w:rPr>
            </w:pPr>
          </w:p>
        </w:tc>
      </w:tr>
      <w:tr w:rsidR="00D14C31" w:rsidRPr="00D95972" w14:paraId="520E744C" w14:textId="77777777" w:rsidTr="00D51CAB">
        <w:tc>
          <w:tcPr>
            <w:tcW w:w="976" w:type="dxa"/>
            <w:tcBorders>
              <w:left w:val="thinThickThinSmallGap" w:sz="24" w:space="0" w:color="auto"/>
              <w:bottom w:val="nil"/>
            </w:tcBorders>
            <w:shd w:val="clear" w:color="auto" w:fill="auto"/>
          </w:tcPr>
          <w:p w14:paraId="3619EA82" w14:textId="77777777" w:rsidR="00D14C31" w:rsidRPr="00D95972" w:rsidRDefault="00D14C31" w:rsidP="00D14C31">
            <w:pPr>
              <w:rPr>
                <w:rFonts w:cs="Arial"/>
              </w:rPr>
            </w:pPr>
          </w:p>
        </w:tc>
        <w:tc>
          <w:tcPr>
            <w:tcW w:w="1317" w:type="dxa"/>
            <w:gridSpan w:val="2"/>
            <w:tcBorders>
              <w:bottom w:val="nil"/>
            </w:tcBorders>
            <w:shd w:val="clear" w:color="auto" w:fill="auto"/>
          </w:tcPr>
          <w:p w14:paraId="1B46454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hemeFill="background1"/>
          </w:tcPr>
          <w:p w14:paraId="71DDB77F" w14:textId="050E0111" w:rsidR="00D14C31" w:rsidRDefault="000401D1" w:rsidP="00D14C31">
            <w:pPr>
              <w:overflowPunct/>
              <w:autoSpaceDE/>
              <w:autoSpaceDN/>
              <w:adjustRightInd/>
              <w:textAlignment w:val="auto"/>
              <w:rPr>
                <w:rFonts w:cs="Arial"/>
                <w:lang w:val="en-US"/>
              </w:rPr>
            </w:pPr>
            <w:hyperlink r:id="rId190" w:history="1">
              <w:r w:rsidR="00D14C31">
                <w:rPr>
                  <w:rStyle w:val="Hyperlink"/>
                </w:rPr>
                <w:t>C1-214649</w:t>
              </w:r>
            </w:hyperlink>
          </w:p>
        </w:tc>
        <w:tc>
          <w:tcPr>
            <w:tcW w:w="4191" w:type="dxa"/>
            <w:gridSpan w:val="3"/>
            <w:tcBorders>
              <w:top w:val="single" w:sz="4" w:space="0" w:color="auto"/>
              <w:bottom w:val="single" w:sz="4" w:space="0" w:color="auto"/>
            </w:tcBorders>
            <w:shd w:val="clear" w:color="auto" w:fill="FFFFFF" w:themeFill="background1"/>
          </w:tcPr>
          <w:p w14:paraId="61D56E22" w14:textId="34A62008" w:rsidR="00D14C31" w:rsidRDefault="00D14C31" w:rsidP="00D14C31">
            <w:pPr>
              <w:rPr>
                <w:rFonts w:cs="Arial"/>
              </w:rPr>
            </w:pPr>
            <w:r>
              <w:rPr>
                <w:rFonts w:cs="Arial"/>
              </w:rPr>
              <w:t>Reattempting LADN DNN rejected with #46</w:t>
            </w:r>
          </w:p>
        </w:tc>
        <w:tc>
          <w:tcPr>
            <w:tcW w:w="1767" w:type="dxa"/>
            <w:tcBorders>
              <w:top w:val="single" w:sz="4" w:space="0" w:color="auto"/>
              <w:bottom w:val="single" w:sz="4" w:space="0" w:color="auto"/>
            </w:tcBorders>
            <w:shd w:val="clear" w:color="auto" w:fill="FFFFFF" w:themeFill="background1"/>
          </w:tcPr>
          <w:p w14:paraId="53EEF6E0" w14:textId="6427A34D"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hemeFill="background1"/>
          </w:tcPr>
          <w:p w14:paraId="1181D821" w14:textId="5FB0BD5A" w:rsidR="00D14C31" w:rsidRDefault="00D14C31" w:rsidP="00D14C31">
            <w:pPr>
              <w:rPr>
                <w:rFonts w:cs="Arial"/>
              </w:rPr>
            </w:pPr>
            <w:r>
              <w:rPr>
                <w:rFonts w:cs="Arial"/>
              </w:rPr>
              <w:t>CR 3547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6AFD9C" w14:textId="2BD304CB" w:rsidR="00D14C31" w:rsidRDefault="00D14C31" w:rsidP="00D14C31">
            <w:pPr>
              <w:rPr>
                <w:rFonts w:eastAsia="Batang" w:cs="Arial"/>
                <w:lang w:eastAsia="ko-KR"/>
              </w:rPr>
            </w:pPr>
            <w:r>
              <w:rPr>
                <w:rFonts w:eastAsia="Batang" w:cs="Arial"/>
                <w:lang w:eastAsia="ko-KR"/>
              </w:rPr>
              <w:t>Postponed</w:t>
            </w:r>
          </w:p>
          <w:p w14:paraId="1009F73A" w14:textId="77777777" w:rsidR="00D14C31" w:rsidRDefault="00D14C31" w:rsidP="00D14C31">
            <w:pPr>
              <w:rPr>
                <w:rFonts w:eastAsia="Batang" w:cs="Arial"/>
                <w:lang w:eastAsia="ko-KR"/>
              </w:rPr>
            </w:pPr>
          </w:p>
          <w:p w14:paraId="5A4C16C6" w14:textId="77777777" w:rsidR="00D14C31" w:rsidRDefault="00D14C31" w:rsidP="00D14C31">
            <w:pPr>
              <w:rPr>
                <w:rFonts w:eastAsia="Batang" w:cs="Arial"/>
                <w:lang w:eastAsia="ko-KR"/>
              </w:rPr>
            </w:pPr>
          </w:p>
          <w:p w14:paraId="020B82A1" w14:textId="695E1B59" w:rsidR="00D14C31" w:rsidRDefault="00D14C31" w:rsidP="00D14C31">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0818</w:t>
            </w:r>
          </w:p>
          <w:p w14:paraId="55171E18" w14:textId="77777777" w:rsidR="00D14C31" w:rsidRDefault="00D14C31" w:rsidP="00D14C3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2ECBC47" w14:textId="77777777" w:rsidR="00D14C31" w:rsidRDefault="00D14C31" w:rsidP="00D14C31">
            <w:pPr>
              <w:rPr>
                <w:rFonts w:eastAsia="Batang" w:cs="Arial"/>
                <w:lang w:eastAsia="ko-KR"/>
              </w:rPr>
            </w:pPr>
          </w:p>
          <w:p w14:paraId="6EFFC43C"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51826D5" w14:textId="08CF1F5B" w:rsidR="00D14C31" w:rsidRDefault="00D14C31" w:rsidP="00D14C31">
            <w:pPr>
              <w:rPr>
                <w:rFonts w:eastAsia="Batang" w:cs="Arial"/>
                <w:lang w:eastAsia="ko-KR"/>
              </w:rPr>
            </w:pPr>
            <w:r>
              <w:rPr>
                <w:rFonts w:eastAsia="Batang" w:cs="Arial"/>
                <w:lang w:eastAsia="ko-KR"/>
              </w:rPr>
              <w:t>Rev required</w:t>
            </w:r>
          </w:p>
          <w:p w14:paraId="0CF295DE" w14:textId="516C14C7" w:rsidR="00D14C31" w:rsidRDefault="00D14C31" w:rsidP="00D14C31">
            <w:pPr>
              <w:rPr>
                <w:rFonts w:eastAsia="Batang" w:cs="Arial"/>
                <w:lang w:eastAsia="ko-KR"/>
              </w:rPr>
            </w:pPr>
          </w:p>
          <w:p w14:paraId="3A65F9CC" w14:textId="5C84DC3B" w:rsidR="00D14C31" w:rsidRDefault="00D14C31" w:rsidP="00D14C31">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0450</w:t>
            </w:r>
          </w:p>
          <w:p w14:paraId="7001B612" w14:textId="1B339963" w:rsidR="00D14C31" w:rsidRDefault="00D14C31" w:rsidP="00D14C31">
            <w:pPr>
              <w:rPr>
                <w:rFonts w:eastAsia="Batang" w:cs="Arial"/>
                <w:lang w:eastAsia="ko-KR"/>
              </w:rPr>
            </w:pPr>
            <w:r>
              <w:rPr>
                <w:rFonts w:eastAsia="Batang" w:cs="Arial"/>
                <w:lang w:eastAsia="ko-KR"/>
              </w:rPr>
              <w:t>Replies</w:t>
            </w:r>
          </w:p>
          <w:p w14:paraId="68B67545" w14:textId="25901FF1" w:rsidR="00D14C31" w:rsidRDefault="00D14C31" w:rsidP="00D14C31">
            <w:pPr>
              <w:rPr>
                <w:rFonts w:eastAsia="Batang" w:cs="Arial"/>
                <w:lang w:eastAsia="ko-KR"/>
              </w:rPr>
            </w:pPr>
          </w:p>
          <w:p w14:paraId="25262423" w14:textId="7ED329A4"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1030</w:t>
            </w:r>
          </w:p>
          <w:p w14:paraId="05F17124" w14:textId="5D712D37" w:rsidR="00D14C31" w:rsidRDefault="00D14C31" w:rsidP="00D14C31">
            <w:pPr>
              <w:rPr>
                <w:rFonts w:eastAsia="Batang" w:cs="Arial"/>
                <w:lang w:eastAsia="ko-KR"/>
              </w:rPr>
            </w:pPr>
            <w:r>
              <w:rPr>
                <w:rFonts w:eastAsia="Batang" w:cs="Arial"/>
                <w:lang w:eastAsia="ko-KR"/>
              </w:rPr>
              <w:lastRenderedPageBreak/>
              <w:t>Commenting</w:t>
            </w:r>
          </w:p>
          <w:p w14:paraId="12114627" w14:textId="01D23133" w:rsidR="00D14C31" w:rsidRDefault="00D14C31" w:rsidP="00D14C31">
            <w:pPr>
              <w:rPr>
                <w:rFonts w:eastAsia="Batang" w:cs="Arial"/>
                <w:lang w:eastAsia="ko-KR"/>
              </w:rPr>
            </w:pPr>
          </w:p>
          <w:p w14:paraId="77B614AA" w14:textId="7CDCFC84" w:rsidR="00D14C31" w:rsidRDefault="00D14C31" w:rsidP="00D14C31">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1355</w:t>
            </w:r>
          </w:p>
          <w:p w14:paraId="44D04C37" w14:textId="34BD4E2E" w:rsidR="00D14C31" w:rsidRDefault="00D14C31" w:rsidP="00D14C31">
            <w:pPr>
              <w:rPr>
                <w:rFonts w:eastAsia="Batang" w:cs="Arial"/>
                <w:lang w:eastAsia="ko-KR"/>
              </w:rPr>
            </w:pPr>
            <w:r>
              <w:rPr>
                <w:rFonts w:eastAsia="Batang" w:cs="Arial"/>
                <w:lang w:eastAsia="ko-KR"/>
              </w:rPr>
              <w:t>Replies</w:t>
            </w:r>
          </w:p>
          <w:p w14:paraId="537F4369" w14:textId="5D6D1D8A" w:rsidR="00D14C31" w:rsidRDefault="00D14C31" w:rsidP="00D14C31">
            <w:pPr>
              <w:rPr>
                <w:rFonts w:eastAsia="Batang" w:cs="Arial"/>
                <w:lang w:eastAsia="ko-KR"/>
              </w:rPr>
            </w:pPr>
          </w:p>
          <w:p w14:paraId="3E132760" w14:textId="30FBE443" w:rsidR="00D14C31" w:rsidRDefault="00D14C31" w:rsidP="00D14C31">
            <w:pPr>
              <w:rPr>
                <w:rFonts w:eastAsia="Batang" w:cs="Arial"/>
                <w:lang w:eastAsia="ko-KR"/>
              </w:rPr>
            </w:pPr>
            <w:r>
              <w:rPr>
                <w:rFonts w:eastAsia="Batang" w:cs="Arial"/>
                <w:lang w:eastAsia="ko-KR"/>
              </w:rPr>
              <w:t>Cristina mon 0915</w:t>
            </w:r>
          </w:p>
          <w:p w14:paraId="4A70A080" w14:textId="2DC005D8" w:rsidR="00D14C31" w:rsidRDefault="00D14C31" w:rsidP="00D14C31">
            <w:pPr>
              <w:rPr>
                <w:rFonts w:eastAsia="Batang" w:cs="Arial"/>
                <w:lang w:eastAsia="ko-KR"/>
              </w:rPr>
            </w:pPr>
            <w:r>
              <w:rPr>
                <w:rFonts w:eastAsia="Batang" w:cs="Arial"/>
                <w:lang w:eastAsia="ko-KR"/>
              </w:rPr>
              <w:t>Provides rev</w:t>
            </w:r>
          </w:p>
          <w:p w14:paraId="3AAD057D" w14:textId="1AB853F8" w:rsidR="00D14C31" w:rsidRDefault="00D14C31" w:rsidP="00D14C31">
            <w:pPr>
              <w:rPr>
                <w:rFonts w:eastAsia="Batang" w:cs="Arial"/>
                <w:lang w:eastAsia="ko-KR"/>
              </w:rPr>
            </w:pPr>
          </w:p>
          <w:p w14:paraId="2C7A167B" w14:textId="6C5F52E7" w:rsidR="00D14C31" w:rsidRDefault="00D14C31" w:rsidP="00D14C31">
            <w:pPr>
              <w:rPr>
                <w:rFonts w:eastAsia="Batang" w:cs="Arial"/>
                <w:lang w:eastAsia="ko-KR"/>
              </w:rPr>
            </w:pPr>
            <w:r>
              <w:rPr>
                <w:rFonts w:eastAsia="Batang" w:cs="Arial"/>
                <w:lang w:eastAsia="ko-KR"/>
              </w:rPr>
              <w:t>Ivo mon 2258</w:t>
            </w:r>
          </w:p>
          <w:p w14:paraId="1FFC467B" w14:textId="5FDA5358" w:rsidR="00D14C31" w:rsidRDefault="00D14C31" w:rsidP="00D14C31">
            <w:pPr>
              <w:rPr>
                <w:rFonts w:eastAsia="Batang" w:cs="Arial"/>
                <w:lang w:eastAsia="ko-KR"/>
              </w:rPr>
            </w:pPr>
            <w:r w:rsidRPr="00E81A60">
              <w:rPr>
                <w:rFonts w:eastAsia="Batang" w:cs="Arial"/>
                <w:lang w:eastAsia="ko-KR"/>
              </w:rPr>
              <w:t>Request to postpone</w:t>
            </w:r>
          </w:p>
          <w:p w14:paraId="55BC3707" w14:textId="3097DC23" w:rsidR="00D14C31" w:rsidRDefault="00D14C31" w:rsidP="00D14C31">
            <w:pPr>
              <w:rPr>
                <w:rFonts w:eastAsia="Batang" w:cs="Arial"/>
                <w:lang w:eastAsia="ko-KR"/>
              </w:rPr>
            </w:pPr>
          </w:p>
          <w:p w14:paraId="4CE50753" w14:textId="72207BFF" w:rsidR="00D14C31" w:rsidRDefault="00D14C31" w:rsidP="00D14C31">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1609</w:t>
            </w:r>
          </w:p>
          <w:p w14:paraId="6341D979" w14:textId="212DB40E" w:rsidR="00D14C31" w:rsidRDefault="00D14C31" w:rsidP="00D14C31">
            <w:pPr>
              <w:rPr>
                <w:rFonts w:eastAsia="Batang" w:cs="Arial"/>
                <w:lang w:eastAsia="ko-KR"/>
              </w:rPr>
            </w:pPr>
            <w:r>
              <w:rPr>
                <w:rFonts w:eastAsia="Batang" w:cs="Arial"/>
                <w:lang w:eastAsia="ko-KR"/>
              </w:rPr>
              <w:t>Some comments</w:t>
            </w:r>
          </w:p>
          <w:p w14:paraId="71614CBB" w14:textId="3CC9A55C" w:rsidR="00D14C31" w:rsidRDefault="00D14C31" w:rsidP="00D14C31">
            <w:pPr>
              <w:rPr>
                <w:rFonts w:eastAsia="Batang" w:cs="Arial"/>
                <w:lang w:eastAsia="ko-KR"/>
              </w:rPr>
            </w:pPr>
          </w:p>
          <w:p w14:paraId="1ED984FA" w14:textId="6ED682CA" w:rsidR="00D14C31" w:rsidRDefault="00D14C31" w:rsidP="00D14C31">
            <w:pPr>
              <w:rPr>
                <w:rFonts w:eastAsia="Batang" w:cs="Arial"/>
                <w:lang w:eastAsia="ko-KR"/>
              </w:rPr>
            </w:pPr>
            <w:r>
              <w:rPr>
                <w:rFonts w:eastAsia="Batang" w:cs="Arial"/>
                <w:lang w:eastAsia="ko-KR"/>
              </w:rPr>
              <w:t>Cristina wed 0605</w:t>
            </w:r>
          </w:p>
          <w:p w14:paraId="36647CE3" w14:textId="1F233FD2" w:rsidR="00D14C31" w:rsidRDefault="00D14C31" w:rsidP="00D14C31">
            <w:pPr>
              <w:rPr>
                <w:rFonts w:eastAsia="Batang" w:cs="Arial"/>
                <w:lang w:eastAsia="ko-KR"/>
              </w:rPr>
            </w:pPr>
            <w:r>
              <w:rPr>
                <w:rFonts w:eastAsia="Batang" w:cs="Arial"/>
                <w:lang w:eastAsia="ko-KR"/>
              </w:rPr>
              <w:t>Replies</w:t>
            </w:r>
          </w:p>
          <w:p w14:paraId="085AB57A" w14:textId="6E469459" w:rsidR="00D14C31" w:rsidRDefault="00D14C31" w:rsidP="00D14C31">
            <w:pPr>
              <w:rPr>
                <w:rFonts w:eastAsia="Batang" w:cs="Arial"/>
                <w:lang w:eastAsia="ko-KR"/>
              </w:rPr>
            </w:pPr>
          </w:p>
          <w:p w14:paraId="24B61A63" w14:textId="6A187FC4" w:rsidR="00D14C31" w:rsidRDefault="00D14C31" w:rsidP="00D14C31">
            <w:pPr>
              <w:rPr>
                <w:rFonts w:eastAsia="Batang" w:cs="Arial"/>
                <w:lang w:eastAsia="ko-KR"/>
              </w:rPr>
            </w:pPr>
            <w:proofErr w:type="spellStart"/>
            <w:r>
              <w:rPr>
                <w:rFonts w:eastAsia="Batang" w:cs="Arial"/>
                <w:lang w:eastAsia="ko-KR"/>
              </w:rPr>
              <w:t>Sunghonn</w:t>
            </w:r>
            <w:proofErr w:type="spellEnd"/>
            <w:r>
              <w:rPr>
                <w:rFonts w:eastAsia="Batang" w:cs="Arial"/>
                <w:lang w:eastAsia="ko-KR"/>
              </w:rPr>
              <w:t xml:space="preserve"> wed 1427</w:t>
            </w:r>
          </w:p>
          <w:p w14:paraId="48EA6A6E" w14:textId="734EE6BA" w:rsidR="00D14C31" w:rsidRDefault="00D14C31" w:rsidP="00D14C31">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34F658F2" w14:textId="341283EB" w:rsidR="00D14C31" w:rsidRDefault="00D14C31" w:rsidP="00D14C31">
            <w:pPr>
              <w:rPr>
                <w:rFonts w:eastAsia="Batang" w:cs="Arial"/>
                <w:lang w:eastAsia="ko-KR"/>
              </w:rPr>
            </w:pPr>
          </w:p>
          <w:p w14:paraId="455BADFB" w14:textId="04CB0492" w:rsidR="00D14C31" w:rsidRDefault="00D14C31" w:rsidP="00D14C3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0246</w:t>
            </w:r>
          </w:p>
          <w:p w14:paraId="7B7B04EA" w14:textId="3F8939A8" w:rsidR="00D14C31" w:rsidRDefault="00D14C31" w:rsidP="00D14C31">
            <w:pPr>
              <w:rPr>
                <w:rFonts w:eastAsia="Batang" w:cs="Arial"/>
                <w:lang w:eastAsia="ko-KR"/>
              </w:rPr>
            </w:pPr>
            <w:r>
              <w:rPr>
                <w:rFonts w:eastAsia="Batang" w:cs="Arial"/>
                <w:lang w:eastAsia="ko-KR"/>
              </w:rPr>
              <w:t>postpone</w:t>
            </w:r>
          </w:p>
          <w:p w14:paraId="3D4D1AEB" w14:textId="72EA55DC" w:rsidR="00D14C31" w:rsidRDefault="00D14C31" w:rsidP="00D14C31">
            <w:pPr>
              <w:rPr>
                <w:rFonts w:eastAsia="Batang" w:cs="Arial"/>
                <w:lang w:eastAsia="ko-KR"/>
              </w:rPr>
            </w:pPr>
          </w:p>
        </w:tc>
      </w:tr>
      <w:tr w:rsidR="00D14C31" w:rsidRPr="00D95972" w14:paraId="38016991" w14:textId="77777777" w:rsidTr="00EE7F75">
        <w:tc>
          <w:tcPr>
            <w:tcW w:w="976" w:type="dxa"/>
            <w:tcBorders>
              <w:left w:val="thinThickThinSmallGap" w:sz="24" w:space="0" w:color="auto"/>
              <w:bottom w:val="nil"/>
            </w:tcBorders>
            <w:shd w:val="clear" w:color="auto" w:fill="auto"/>
          </w:tcPr>
          <w:p w14:paraId="7889037F" w14:textId="77777777" w:rsidR="00D14C31" w:rsidRPr="00D95972" w:rsidRDefault="00D14C31" w:rsidP="00D14C31">
            <w:pPr>
              <w:rPr>
                <w:rFonts w:cs="Arial"/>
              </w:rPr>
            </w:pPr>
          </w:p>
        </w:tc>
        <w:tc>
          <w:tcPr>
            <w:tcW w:w="1317" w:type="dxa"/>
            <w:gridSpan w:val="2"/>
            <w:tcBorders>
              <w:bottom w:val="nil"/>
            </w:tcBorders>
            <w:shd w:val="clear" w:color="auto" w:fill="auto"/>
          </w:tcPr>
          <w:p w14:paraId="3B580DE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3C195C90" w14:textId="37414B03" w:rsidR="00D14C31" w:rsidRDefault="000401D1" w:rsidP="00D14C31">
            <w:pPr>
              <w:overflowPunct/>
              <w:autoSpaceDE/>
              <w:autoSpaceDN/>
              <w:adjustRightInd/>
              <w:textAlignment w:val="auto"/>
              <w:rPr>
                <w:rFonts w:cs="Arial"/>
                <w:lang w:val="en-US"/>
              </w:rPr>
            </w:pPr>
            <w:hyperlink r:id="rId191" w:history="1">
              <w:r w:rsidR="00D14C31">
                <w:rPr>
                  <w:rStyle w:val="Hyperlink"/>
                </w:rPr>
                <w:t>C1-214650</w:t>
              </w:r>
            </w:hyperlink>
          </w:p>
        </w:tc>
        <w:tc>
          <w:tcPr>
            <w:tcW w:w="4191" w:type="dxa"/>
            <w:gridSpan w:val="3"/>
            <w:tcBorders>
              <w:top w:val="single" w:sz="4" w:space="0" w:color="auto"/>
              <w:bottom w:val="single" w:sz="4" w:space="0" w:color="auto"/>
            </w:tcBorders>
            <w:shd w:val="clear" w:color="auto" w:fill="FFFFFF"/>
          </w:tcPr>
          <w:p w14:paraId="3400C266" w14:textId="72B91517" w:rsidR="00D14C31" w:rsidRDefault="00D14C31" w:rsidP="00D14C31">
            <w:pPr>
              <w:rPr>
                <w:rFonts w:cs="Arial"/>
              </w:rPr>
            </w:pPr>
            <w:r>
              <w:rPr>
                <w:rFonts w:cs="Arial"/>
              </w:rPr>
              <w:t>Clarification on abnormal case handling for primary authentication and key agreement procedure</w:t>
            </w:r>
          </w:p>
        </w:tc>
        <w:tc>
          <w:tcPr>
            <w:tcW w:w="1767" w:type="dxa"/>
            <w:tcBorders>
              <w:top w:val="single" w:sz="4" w:space="0" w:color="auto"/>
              <w:bottom w:val="single" w:sz="4" w:space="0" w:color="auto"/>
            </w:tcBorders>
            <w:shd w:val="clear" w:color="auto" w:fill="FFFFFF"/>
          </w:tcPr>
          <w:p w14:paraId="1C2EA4D7" w14:textId="416AFAFB"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4768128" w14:textId="402B511D" w:rsidR="00D14C31" w:rsidRDefault="00D14C31" w:rsidP="00D14C31">
            <w:pPr>
              <w:rPr>
                <w:rFonts w:cs="Arial"/>
              </w:rPr>
            </w:pPr>
            <w:r>
              <w:rPr>
                <w:rFonts w:cs="Arial"/>
              </w:rPr>
              <w:t>CR 3548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719975" w14:textId="77777777" w:rsidR="00D14C31" w:rsidRDefault="00D14C31" w:rsidP="00D14C31">
            <w:pPr>
              <w:rPr>
                <w:rFonts w:eastAsia="Batang" w:cs="Arial"/>
                <w:lang w:eastAsia="ko-KR"/>
              </w:rPr>
            </w:pPr>
            <w:r>
              <w:rPr>
                <w:rFonts w:eastAsia="Batang" w:cs="Arial"/>
                <w:lang w:eastAsia="ko-KR"/>
              </w:rPr>
              <w:t>Postponed</w:t>
            </w:r>
          </w:p>
          <w:p w14:paraId="3933BEE6" w14:textId="77777777" w:rsidR="00D14C31" w:rsidRDefault="00D14C31" w:rsidP="00D14C31">
            <w:pPr>
              <w:rPr>
                <w:rFonts w:eastAsia="Batang" w:cs="Arial"/>
                <w:lang w:eastAsia="ko-KR"/>
              </w:rPr>
            </w:pPr>
          </w:p>
          <w:p w14:paraId="5F32FB21" w14:textId="77777777" w:rsidR="00D14C31" w:rsidRDefault="00D14C31" w:rsidP="00D14C31">
            <w:pPr>
              <w:rPr>
                <w:rFonts w:eastAsia="Batang" w:cs="Arial"/>
                <w:lang w:eastAsia="ko-KR"/>
              </w:rPr>
            </w:pPr>
          </w:p>
          <w:p w14:paraId="2AD298A6" w14:textId="112F5094" w:rsidR="00D14C31" w:rsidRDefault="00D14C31" w:rsidP="00D14C3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2017</w:t>
            </w:r>
          </w:p>
          <w:p w14:paraId="727B238C" w14:textId="673DC371" w:rsidR="00D14C31" w:rsidRDefault="00D14C31" w:rsidP="00D14C31">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07F76A8E" w14:textId="77777777" w:rsidR="00D14C31" w:rsidRDefault="00D14C31" w:rsidP="00D14C31">
            <w:pPr>
              <w:rPr>
                <w:rFonts w:eastAsia="Batang" w:cs="Arial"/>
                <w:lang w:eastAsia="ko-KR"/>
              </w:rPr>
            </w:pPr>
          </w:p>
          <w:p w14:paraId="782FE1E3" w14:textId="77777777" w:rsidR="00D14C31" w:rsidRDefault="00D14C31" w:rsidP="00D14C31">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2024</w:t>
            </w:r>
          </w:p>
          <w:p w14:paraId="160424DA" w14:textId="6BCA6E12" w:rsidR="00D14C31" w:rsidRDefault="00D14C31" w:rsidP="00D14C31">
            <w:pPr>
              <w:rPr>
                <w:rFonts w:eastAsia="Batang" w:cs="Arial"/>
                <w:lang w:eastAsia="ko-KR"/>
              </w:rPr>
            </w:pPr>
            <w:r>
              <w:rPr>
                <w:rFonts w:eastAsia="Batang" w:cs="Arial"/>
                <w:lang w:eastAsia="ko-KR"/>
              </w:rPr>
              <w:t>Comments</w:t>
            </w:r>
          </w:p>
          <w:p w14:paraId="4FED9D20" w14:textId="69B1C6BD" w:rsidR="00D14C31" w:rsidRDefault="00D14C31" w:rsidP="00D14C31">
            <w:pPr>
              <w:rPr>
                <w:rFonts w:eastAsia="Batang" w:cs="Arial"/>
                <w:lang w:eastAsia="ko-KR"/>
              </w:rPr>
            </w:pPr>
          </w:p>
          <w:p w14:paraId="64223300" w14:textId="26812A86" w:rsidR="00D14C31" w:rsidRDefault="00D14C31" w:rsidP="00D14C31">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0849</w:t>
            </w:r>
          </w:p>
          <w:p w14:paraId="44490F8D" w14:textId="2DABE466" w:rsidR="00D14C31" w:rsidRDefault="00D14C31" w:rsidP="00D14C31">
            <w:pPr>
              <w:rPr>
                <w:rFonts w:eastAsia="Batang" w:cs="Arial"/>
                <w:lang w:eastAsia="ko-KR"/>
              </w:rPr>
            </w:pPr>
            <w:r>
              <w:rPr>
                <w:rFonts w:eastAsia="Batang" w:cs="Arial"/>
                <w:lang w:eastAsia="ko-KR"/>
              </w:rPr>
              <w:t xml:space="preserve">Replies that she has prepared a 24301 </w:t>
            </w:r>
            <w:proofErr w:type="spellStart"/>
            <w:r>
              <w:rPr>
                <w:rFonts w:eastAsia="Batang" w:cs="Arial"/>
                <w:lang w:eastAsia="ko-KR"/>
              </w:rPr>
              <w:t>cr</w:t>
            </w:r>
            <w:proofErr w:type="spellEnd"/>
          </w:p>
          <w:p w14:paraId="3665ED01" w14:textId="7F4211EE" w:rsidR="00D14C31" w:rsidRDefault="00D14C31" w:rsidP="00D14C31">
            <w:pPr>
              <w:rPr>
                <w:rFonts w:eastAsia="Batang" w:cs="Arial"/>
                <w:lang w:eastAsia="ko-KR"/>
              </w:rPr>
            </w:pPr>
          </w:p>
          <w:p w14:paraId="24B6DE1C" w14:textId="6EC655D5" w:rsidR="00D14C31" w:rsidRDefault="00D14C31" w:rsidP="00D14C31">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2125</w:t>
            </w:r>
          </w:p>
          <w:p w14:paraId="49D7C29E" w14:textId="2FDB242B" w:rsidR="00D14C31" w:rsidRDefault="00D14C31" w:rsidP="00D14C31">
            <w:pPr>
              <w:rPr>
                <w:rFonts w:eastAsia="Batang" w:cs="Arial"/>
                <w:lang w:eastAsia="ko-KR"/>
              </w:rPr>
            </w:pPr>
            <w:r>
              <w:rPr>
                <w:rFonts w:eastAsia="Batang" w:cs="Arial"/>
                <w:lang w:eastAsia="ko-KR"/>
              </w:rPr>
              <w:t>Request to postpone, need to see complete solution and some analysis</w:t>
            </w:r>
          </w:p>
          <w:p w14:paraId="05074D08" w14:textId="0422E35B" w:rsidR="00D14C31" w:rsidRDefault="00D14C31" w:rsidP="00D14C31">
            <w:pPr>
              <w:rPr>
                <w:rFonts w:eastAsia="Batang" w:cs="Arial"/>
                <w:lang w:eastAsia="ko-KR"/>
              </w:rPr>
            </w:pPr>
          </w:p>
          <w:p w14:paraId="4978DD6B" w14:textId="2EA5D420" w:rsidR="00D14C31" w:rsidRDefault="00D14C31" w:rsidP="00D14C31">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1019</w:t>
            </w:r>
          </w:p>
          <w:p w14:paraId="2AC7A665" w14:textId="41D91820" w:rsidR="00D14C31" w:rsidRDefault="00D14C31" w:rsidP="00D14C31">
            <w:pPr>
              <w:rPr>
                <w:rFonts w:eastAsia="Batang" w:cs="Arial"/>
                <w:lang w:eastAsia="ko-KR"/>
              </w:rPr>
            </w:pPr>
            <w:r>
              <w:rPr>
                <w:rFonts w:eastAsia="Batang" w:cs="Arial"/>
                <w:lang w:eastAsia="ko-KR"/>
              </w:rPr>
              <w:t>Shares Osama’s view</w:t>
            </w:r>
          </w:p>
          <w:p w14:paraId="407F561F" w14:textId="7017BC93" w:rsidR="00D14C31" w:rsidRDefault="00D14C31" w:rsidP="00D14C31">
            <w:pPr>
              <w:rPr>
                <w:rFonts w:eastAsia="Batang" w:cs="Arial"/>
                <w:lang w:eastAsia="ko-KR"/>
              </w:rPr>
            </w:pPr>
          </w:p>
          <w:p w14:paraId="59AA4105" w14:textId="649E8A29" w:rsidR="00D14C31" w:rsidRDefault="00D14C31" w:rsidP="00D14C31">
            <w:pPr>
              <w:rPr>
                <w:rFonts w:eastAsia="Batang" w:cs="Arial"/>
                <w:lang w:eastAsia="ko-KR"/>
              </w:rPr>
            </w:pPr>
            <w:r>
              <w:rPr>
                <w:rFonts w:eastAsia="Batang" w:cs="Arial"/>
                <w:lang w:eastAsia="ko-KR"/>
              </w:rPr>
              <w:t>Cristina wed 1100</w:t>
            </w:r>
          </w:p>
          <w:p w14:paraId="1145A617" w14:textId="2C2EAF34" w:rsidR="00D14C31" w:rsidRDefault="00D14C31" w:rsidP="00D14C31">
            <w:pPr>
              <w:rPr>
                <w:rFonts w:eastAsia="Batang" w:cs="Arial"/>
                <w:lang w:eastAsia="ko-KR"/>
              </w:rPr>
            </w:pPr>
          </w:p>
        </w:tc>
      </w:tr>
      <w:tr w:rsidR="00D14C31" w:rsidRPr="00D95972" w14:paraId="5B182D95" w14:textId="77777777" w:rsidTr="00EE7F75">
        <w:tc>
          <w:tcPr>
            <w:tcW w:w="976" w:type="dxa"/>
            <w:tcBorders>
              <w:left w:val="thinThickThinSmallGap" w:sz="24" w:space="0" w:color="auto"/>
              <w:bottom w:val="nil"/>
            </w:tcBorders>
            <w:shd w:val="clear" w:color="auto" w:fill="auto"/>
          </w:tcPr>
          <w:p w14:paraId="0FB48726" w14:textId="77777777" w:rsidR="00D14C31" w:rsidRPr="00D95972" w:rsidRDefault="00D14C31" w:rsidP="00D14C31">
            <w:pPr>
              <w:rPr>
                <w:rFonts w:cs="Arial"/>
              </w:rPr>
            </w:pPr>
          </w:p>
        </w:tc>
        <w:tc>
          <w:tcPr>
            <w:tcW w:w="1317" w:type="dxa"/>
            <w:gridSpan w:val="2"/>
            <w:tcBorders>
              <w:bottom w:val="nil"/>
            </w:tcBorders>
            <w:shd w:val="clear" w:color="auto" w:fill="auto"/>
          </w:tcPr>
          <w:p w14:paraId="1BB1705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1302BB4" w14:textId="409119FA" w:rsidR="00D14C31" w:rsidRDefault="000401D1" w:rsidP="00D14C31">
            <w:pPr>
              <w:overflowPunct/>
              <w:autoSpaceDE/>
              <w:autoSpaceDN/>
              <w:adjustRightInd/>
              <w:textAlignment w:val="auto"/>
              <w:rPr>
                <w:rFonts w:cs="Arial"/>
                <w:lang w:val="en-US"/>
              </w:rPr>
            </w:pPr>
            <w:hyperlink r:id="rId192" w:history="1">
              <w:r w:rsidR="00D14C31">
                <w:rPr>
                  <w:rStyle w:val="Hyperlink"/>
                </w:rPr>
                <w:t>C1-214651</w:t>
              </w:r>
            </w:hyperlink>
          </w:p>
        </w:tc>
        <w:tc>
          <w:tcPr>
            <w:tcW w:w="4191" w:type="dxa"/>
            <w:gridSpan w:val="3"/>
            <w:tcBorders>
              <w:top w:val="single" w:sz="4" w:space="0" w:color="auto"/>
              <w:bottom w:val="single" w:sz="4" w:space="0" w:color="auto"/>
            </w:tcBorders>
            <w:shd w:val="clear" w:color="auto" w:fill="FFFFFF"/>
          </w:tcPr>
          <w:p w14:paraId="3009474C" w14:textId="23DB52BF" w:rsidR="00D14C31" w:rsidRDefault="00D14C31" w:rsidP="00D14C31">
            <w:pPr>
              <w:rPr>
                <w:rFonts w:cs="Arial"/>
              </w:rPr>
            </w:pPr>
            <w:r>
              <w:rPr>
                <w:rFonts w:cs="Arial"/>
              </w:rPr>
              <w:t>Ethernet header compression for N1 UE network capability</w:t>
            </w:r>
          </w:p>
        </w:tc>
        <w:tc>
          <w:tcPr>
            <w:tcW w:w="1767" w:type="dxa"/>
            <w:tcBorders>
              <w:top w:val="single" w:sz="4" w:space="0" w:color="auto"/>
              <w:bottom w:val="single" w:sz="4" w:space="0" w:color="auto"/>
            </w:tcBorders>
            <w:shd w:val="clear" w:color="auto" w:fill="FFFFFF"/>
          </w:tcPr>
          <w:p w14:paraId="6F00FD35" w14:textId="30023E22"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3FED45A" w14:textId="61166289" w:rsidR="00D14C31" w:rsidRDefault="00D14C31" w:rsidP="00D14C31">
            <w:pPr>
              <w:rPr>
                <w:rFonts w:cs="Arial"/>
              </w:rPr>
            </w:pPr>
            <w:r>
              <w:rPr>
                <w:rFonts w:cs="Arial"/>
              </w:rPr>
              <w:t>CR 3583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50590F" w14:textId="77777777" w:rsidR="00D14C31" w:rsidRDefault="00D14C31" w:rsidP="00D14C31">
            <w:pPr>
              <w:rPr>
                <w:rFonts w:eastAsia="Batang" w:cs="Arial"/>
                <w:lang w:eastAsia="ko-KR"/>
              </w:rPr>
            </w:pPr>
            <w:r>
              <w:rPr>
                <w:rFonts w:eastAsia="Batang" w:cs="Arial"/>
                <w:lang w:eastAsia="ko-KR"/>
              </w:rPr>
              <w:t>Agreed</w:t>
            </w:r>
          </w:p>
          <w:p w14:paraId="322546C1" w14:textId="11E690DE" w:rsidR="00D14C31" w:rsidRDefault="00D14C31" w:rsidP="00D14C31">
            <w:pPr>
              <w:rPr>
                <w:rFonts w:eastAsia="Batang" w:cs="Arial"/>
                <w:lang w:eastAsia="ko-KR"/>
              </w:rPr>
            </w:pPr>
          </w:p>
        </w:tc>
      </w:tr>
      <w:tr w:rsidR="00D14C31" w:rsidRPr="00D95972" w14:paraId="7572E9D5" w14:textId="77777777" w:rsidTr="007F2006">
        <w:tc>
          <w:tcPr>
            <w:tcW w:w="976" w:type="dxa"/>
            <w:tcBorders>
              <w:left w:val="thinThickThinSmallGap" w:sz="24" w:space="0" w:color="auto"/>
              <w:bottom w:val="nil"/>
            </w:tcBorders>
            <w:shd w:val="clear" w:color="auto" w:fill="auto"/>
          </w:tcPr>
          <w:p w14:paraId="6E34E57E" w14:textId="77777777" w:rsidR="00D14C31" w:rsidRPr="00D95972" w:rsidRDefault="00D14C31" w:rsidP="00D14C31">
            <w:pPr>
              <w:rPr>
                <w:rFonts w:cs="Arial"/>
              </w:rPr>
            </w:pPr>
          </w:p>
        </w:tc>
        <w:tc>
          <w:tcPr>
            <w:tcW w:w="1317" w:type="dxa"/>
            <w:gridSpan w:val="2"/>
            <w:tcBorders>
              <w:bottom w:val="nil"/>
            </w:tcBorders>
            <w:shd w:val="clear" w:color="auto" w:fill="auto"/>
          </w:tcPr>
          <w:p w14:paraId="7E55041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E89D7C5" w14:textId="4039B7E3" w:rsidR="00D14C31" w:rsidRDefault="00D14C31" w:rsidP="00D14C31">
            <w:pPr>
              <w:overflowPunct/>
              <w:autoSpaceDE/>
              <w:autoSpaceDN/>
              <w:adjustRightInd/>
              <w:textAlignment w:val="auto"/>
              <w:rPr>
                <w:rFonts w:cs="Arial"/>
                <w:lang w:val="en-US"/>
              </w:rPr>
            </w:pPr>
            <w:r w:rsidRPr="00673800">
              <w:t>C1-214911</w:t>
            </w:r>
          </w:p>
        </w:tc>
        <w:tc>
          <w:tcPr>
            <w:tcW w:w="4191" w:type="dxa"/>
            <w:gridSpan w:val="3"/>
            <w:tcBorders>
              <w:top w:val="single" w:sz="4" w:space="0" w:color="auto"/>
              <w:bottom w:val="single" w:sz="4" w:space="0" w:color="auto"/>
            </w:tcBorders>
            <w:shd w:val="clear" w:color="auto" w:fill="FFFF00"/>
          </w:tcPr>
          <w:p w14:paraId="29276115" w14:textId="77777777" w:rsidR="00D14C31" w:rsidRDefault="00D14C31" w:rsidP="00D14C31">
            <w:pPr>
              <w:rPr>
                <w:rFonts w:cs="Arial"/>
              </w:rPr>
            </w:pPr>
            <w:r>
              <w:rPr>
                <w:rFonts w:cs="Arial"/>
              </w:rPr>
              <w:t xml:space="preserve">Not start T3540 if 5GMM </w:t>
            </w:r>
            <w:proofErr w:type="gramStart"/>
            <w:r>
              <w:rPr>
                <w:rFonts w:cs="Arial"/>
              </w:rPr>
              <w:t>cause</w:t>
            </w:r>
            <w:proofErr w:type="gramEnd"/>
            <w:r>
              <w:rPr>
                <w:rFonts w:cs="Arial"/>
              </w:rPr>
              <w:t xml:space="preserve"> IE is ignored</w:t>
            </w:r>
          </w:p>
        </w:tc>
        <w:tc>
          <w:tcPr>
            <w:tcW w:w="1767" w:type="dxa"/>
            <w:tcBorders>
              <w:top w:val="single" w:sz="4" w:space="0" w:color="auto"/>
              <w:bottom w:val="single" w:sz="4" w:space="0" w:color="auto"/>
            </w:tcBorders>
            <w:shd w:val="clear" w:color="auto" w:fill="FFFF00"/>
          </w:tcPr>
          <w:p w14:paraId="66C4252A" w14:textId="77777777"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DD2A17D" w14:textId="77777777" w:rsidR="00D14C31" w:rsidRDefault="00D14C31" w:rsidP="00D14C31">
            <w:pPr>
              <w:rPr>
                <w:rFonts w:cs="Arial"/>
              </w:rPr>
            </w:pPr>
            <w:r>
              <w:rPr>
                <w:rFonts w:cs="Arial"/>
              </w:rPr>
              <w:t>CR 3544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1718E" w14:textId="77777777" w:rsidR="00D14C31" w:rsidRDefault="00D14C31" w:rsidP="00D14C31">
            <w:pPr>
              <w:rPr>
                <w:ins w:id="373" w:author="Nokia User" w:date="2021-08-25T12:10:00Z"/>
                <w:rFonts w:eastAsia="Batang" w:cs="Arial"/>
                <w:lang w:eastAsia="ko-KR"/>
              </w:rPr>
            </w:pPr>
            <w:ins w:id="374" w:author="Nokia User" w:date="2021-08-25T12:10:00Z">
              <w:r>
                <w:rPr>
                  <w:rFonts w:eastAsia="Batang" w:cs="Arial"/>
                  <w:lang w:eastAsia="ko-KR"/>
                </w:rPr>
                <w:t>Revision of C1-214645</w:t>
              </w:r>
            </w:ins>
          </w:p>
          <w:p w14:paraId="7F9C183E" w14:textId="225AF338" w:rsidR="00D14C31" w:rsidRDefault="00D14C31" w:rsidP="00D14C31">
            <w:pPr>
              <w:rPr>
                <w:ins w:id="375" w:author="Nokia User" w:date="2021-08-25T12:10:00Z"/>
                <w:rFonts w:eastAsia="Batang" w:cs="Arial"/>
                <w:lang w:eastAsia="ko-KR"/>
              </w:rPr>
            </w:pPr>
            <w:ins w:id="376" w:author="Nokia User" w:date="2021-08-25T12:10:00Z">
              <w:r>
                <w:rPr>
                  <w:rFonts w:eastAsia="Batang" w:cs="Arial"/>
                  <w:lang w:eastAsia="ko-KR"/>
                </w:rPr>
                <w:t>_________________________________________</w:t>
              </w:r>
            </w:ins>
          </w:p>
          <w:p w14:paraId="6489FB18" w14:textId="0150460D" w:rsidR="00D14C31" w:rsidRDefault="00D14C31" w:rsidP="00D14C31">
            <w:pPr>
              <w:rPr>
                <w:rFonts w:eastAsia="Batang" w:cs="Arial"/>
                <w:lang w:eastAsia="ko-KR"/>
              </w:rPr>
            </w:pPr>
            <w:r>
              <w:rPr>
                <w:rFonts w:eastAsia="Batang" w:cs="Arial"/>
                <w:lang w:eastAsia="ko-KR"/>
              </w:rPr>
              <w:t>Mohamed, Thu, 0214</w:t>
            </w:r>
          </w:p>
          <w:p w14:paraId="1C72BAE3" w14:textId="77777777" w:rsidR="00D14C31" w:rsidRDefault="00D14C31" w:rsidP="00D14C31">
            <w:pPr>
              <w:rPr>
                <w:rFonts w:eastAsia="Batang" w:cs="Arial"/>
                <w:lang w:eastAsia="ko-KR"/>
              </w:rPr>
            </w:pPr>
            <w:r>
              <w:rPr>
                <w:rFonts w:eastAsia="Batang" w:cs="Arial"/>
                <w:lang w:eastAsia="ko-KR"/>
              </w:rPr>
              <w:t>Rev required</w:t>
            </w:r>
          </w:p>
          <w:p w14:paraId="787850E8" w14:textId="77777777" w:rsidR="00D14C31" w:rsidRDefault="00D14C31" w:rsidP="00D14C31">
            <w:pPr>
              <w:rPr>
                <w:rFonts w:eastAsia="Batang" w:cs="Arial"/>
                <w:lang w:eastAsia="ko-KR"/>
              </w:rPr>
            </w:pPr>
          </w:p>
          <w:p w14:paraId="3AC4C832" w14:textId="77777777" w:rsidR="00D14C31" w:rsidRDefault="00D14C31" w:rsidP="00D14C31">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0859</w:t>
            </w:r>
          </w:p>
          <w:p w14:paraId="2A410001" w14:textId="77777777" w:rsidR="00D14C31" w:rsidRDefault="00D14C31" w:rsidP="00D14C3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AA9F80A" w14:textId="77777777" w:rsidR="00D14C31" w:rsidRDefault="00D14C31" w:rsidP="00D14C31">
            <w:pPr>
              <w:rPr>
                <w:rFonts w:eastAsia="Batang" w:cs="Arial"/>
                <w:lang w:eastAsia="ko-KR"/>
              </w:rPr>
            </w:pPr>
          </w:p>
          <w:p w14:paraId="059D4AAA" w14:textId="77777777" w:rsidR="00D14C31" w:rsidRDefault="00D14C31" w:rsidP="00D14C31">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0010</w:t>
            </w:r>
          </w:p>
          <w:p w14:paraId="7E46039E" w14:textId="77777777" w:rsidR="00D14C31" w:rsidRDefault="00D14C31" w:rsidP="00D14C31">
            <w:pPr>
              <w:rPr>
                <w:rFonts w:eastAsia="Batang" w:cs="Arial"/>
                <w:lang w:eastAsia="ko-KR"/>
              </w:rPr>
            </w:pPr>
            <w:r>
              <w:rPr>
                <w:rFonts w:eastAsia="Batang" w:cs="Arial"/>
                <w:lang w:eastAsia="ko-KR"/>
              </w:rPr>
              <w:t>Question for clarification</w:t>
            </w:r>
          </w:p>
          <w:p w14:paraId="5F05B683" w14:textId="77777777" w:rsidR="00D14C31" w:rsidRDefault="00D14C31" w:rsidP="00D14C31">
            <w:pPr>
              <w:rPr>
                <w:rFonts w:eastAsia="Batang" w:cs="Arial"/>
                <w:lang w:eastAsia="ko-KR"/>
              </w:rPr>
            </w:pPr>
          </w:p>
          <w:p w14:paraId="7937B201" w14:textId="77777777" w:rsidR="00D14C31" w:rsidRDefault="00D14C31" w:rsidP="00D14C31">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0840</w:t>
            </w:r>
          </w:p>
          <w:p w14:paraId="68B4B836" w14:textId="77777777" w:rsidR="00D14C31" w:rsidRDefault="00D14C31" w:rsidP="00D14C31">
            <w:pPr>
              <w:rPr>
                <w:rFonts w:eastAsia="Batang" w:cs="Arial"/>
                <w:lang w:eastAsia="ko-KR"/>
              </w:rPr>
            </w:pPr>
            <w:r>
              <w:rPr>
                <w:rFonts w:eastAsia="Batang" w:cs="Arial"/>
                <w:lang w:eastAsia="ko-KR"/>
              </w:rPr>
              <w:t>Replies</w:t>
            </w:r>
          </w:p>
          <w:p w14:paraId="780BE686" w14:textId="77777777" w:rsidR="00D14C31" w:rsidRDefault="00D14C31" w:rsidP="00D14C31">
            <w:pPr>
              <w:rPr>
                <w:rFonts w:eastAsia="Batang" w:cs="Arial"/>
                <w:lang w:eastAsia="ko-KR"/>
              </w:rPr>
            </w:pPr>
          </w:p>
          <w:p w14:paraId="7B97ACFE" w14:textId="77777777"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1045</w:t>
            </w:r>
          </w:p>
          <w:p w14:paraId="04D49878" w14:textId="77777777" w:rsidR="00D14C31" w:rsidRDefault="00D14C31" w:rsidP="00D14C31">
            <w:pPr>
              <w:rPr>
                <w:rFonts w:eastAsia="Batang" w:cs="Arial"/>
                <w:lang w:eastAsia="ko-KR"/>
              </w:rPr>
            </w:pPr>
            <w:r>
              <w:rPr>
                <w:rFonts w:eastAsia="Batang" w:cs="Arial"/>
                <w:lang w:eastAsia="ko-KR"/>
              </w:rPr>
              <w:t>Replies</w:t>
            </w:r>
          </w:p>
          <w:p w14:paraId="6AE9E15F" w14:textId="77777777" w:rsidR="00D14C31" w:rsidRDefault="00D14C31" w:rsidP="00D14C31">
            <w:pPr>
              <w:rPr>
                <w:rFonts w:eastAsia="Batang" w:cs="Arial"/>
                <w:lang w:eastAsia="ko-KR"/>
              </w:rPr>
            </w:pPr>
          </w:p>
          <w:p w14:paraId="2977F90B" w14:textId="77777777" w:rsidR="00D14C31" w:rsidRDefault="00D14C31" w:rsidP="00D14C31">
            <w:pPr>
              <w:rPr>
                <w:rFonts w:eastAsia="Batang" w:cs="Arial"/>
                <w:lang w:eastAsia="ko-KR"/>
              </w:rPr>
            </w:pPr>
            <w:r>
              <w:rPr>
                <w:rFonts w:eastAsia="Batang" w:cs="Arial"/>
                <w:lang w:eastAsia="ko-KR"/>
              </w:rPr>
              <w:t>Cristina mon 1140</w:t>
            </w:r>
          </w:p>
          <w:p w14:paraId="7A99D476" w14:textId="77777777" w:rsidR="00D14C31" w:rsidRDefault="00D14C31" w:rsidP="00D14C31">
            <w:pPr>
              <w:rPr>
                <w:rFonts w:eastAsia="Batang" w:cs="Arial"/>
                <w:lang w:eastAsia="ko-KR"/>
              </w:rPr>
            </w:pPr>
            <w:r>
              <w:rPr>
                <w:rFonts w:eastAsia="Batang" w:cs="Arial"/>
                <w:lang w:eastAsia="ko-KR"/>
              </w:rPr>
              <w:t>New rev</w:t>
            </w:r>
          </w:p>
          <w:p w14:paraId="7A78BF48" w14:textId="77777777" w:rsidR="00D14C31" w:rsidRDefault="00D14C31" w:rsidP="00D14C31">
            <w:pPr>
              <w:rPr>
                <w:rFonts w:eastAsia="Batang" w:cs="Arial"/>
                <w:lang w:eastAsia="ko-KR"/>
              </w:rPr>
            </w:pPr>
          </w:p>
          <w:p w14:paraId="054F1649" w14:textId="77777777" w:rsidR="00D14C31" w:rsidRDefault="00D14C31" w:rsidP="00D14C31">
            <w:pPr>
              <w:rPr>
                <w:rFonts w:eastAsia="Batang" w:cs="Arial"/>
                <w:lang w:eastAsia="ko-KR"/>
              </w:rPr>
            </w:pPr>
            <w:r>
              <w:rPr>
                <w:rFonts w:eastAsia="Batang" w:cs="Arial"/>
                <w:lang w:eastAsia="ko-KR"/>
              </w:rPr>
              <w:t>Mohamed mon 1152</w:t>
            </w:r>
          </w:p>
          <w:p w14:paraId="46169C00" w14:textId="77777777" w:rsidR="00D14C31" w:rsidRDefault="00D14C31" w:rsidP="00D14C31">
            <w:pPr>
              <w:rPr>
                <w:rFonts w:eastAsia="Batang" w:cs="Arial"/>
                <w:lang w:eastAsia="ko-KR"/>
              </w:rPr>
            </w:pPr>
            <w:r>
              <w:rPr>
                <w:rFonts w:eastAsia="Batang" w:cs="Arial"/>
                <w:lang w:eastAsia="ko-KR"/>
              </w:rPr>
              <w:t>fine</w:t>
            </w:r>
          </w:p>
          <w:p w14:paraId="6C6B8FA7" w14:textId="77777777" w:rsidR="00D14C31" w:rsidRDefault="00D14C31" w:rsidP="00D14C31">
            <w:pPr>
              <w:rPr>
                <w:rFonts w:eastAsia="Batang" w:cs="Arial"/>
                <w:lang w:eastAsia="ko-KR"/>
              </w:rPr>
            </w:pPr>
          </w:p>
        </w:tc>
      </w:tr>
      <w:tr w:rsidR="00D14C31" w:rsidRPr="00D95972" w14:paraId="1837BA71" w14:textId="77777777" w:rsidTr="00DD457B">
        <w:tc>
          <w:tcPr>
            <w:tcW w:w="976" w:type="dxa"/>
            <w:tcBorders>
              <w:left w:val="thinThickThinSmallGap" w:sz="24" w:space="0" w:color="auto"/>
              <w:bottom w:val="nil"/>
            </w:tcBorders>
            <w:shd w:val="clear" w:color="auto" w:fill="auto"/>
          </w:tcPr>
          <w:p w14:paraId="641AD256" w14:textId="77777777" w:rsidR="00D14C31" w:rsidRPr="00D95972" w:rsidRDefault="00D14C31" w:rsidP="00D14C31">
            <w:pPr>
              <w:rPr>
                <w:rFonts w:cs="Arial"/>
              </w:rPr>
            </w:pPr>
          </w:p>
        </w:tc>
        <w:tc>
          <w:tcPr>
            <w:tcW w:w="1317" w:type="dxa"/>
            <w:gridSpan w:val="2"/>
            <w:tcBorders>
              <w:bottom w:val="nil"/>
            </w:tcBorders>
            <w:shd w:val="clear" w:color="auto" w:fill="auto"/>
          </w:tcPr>
          <w:p w14:paraId="74041C5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CC0DD92" w14:textId="1CEDEFBC" w:rsidR="00D14C31" w:rsidRDefault="00D14C31" w:rsidP="00D14C31">
            <w:pPr>
              <w:overflowPunct/>
              <w:autoSpaceDE/>
              <w:autoSpaceDN/>
              <w:adjustRightInd/>
              <w:textAlignment w:val="auto"/>
              <w:rPr>
                <w:rFonts w:cs="Arial"/>
                <w:lang w:val="en-US"/>
              </w:rPr>
            </w:pPr>
            <w:r w:rsidRPr="007F2006">
              <w:t>C1-214969</w:t>
            </w:r>
          </w:p>
        </w:tc>
        <w:tc>
          <w:tcPr>
            <w:tcW w:w="4191" w:type="dxa"/>
            <w:gridSpan w:val="3"/>
            <w:tcBorders>
              <w:top w:val="single" w:sz="4" w:space="0" w:color="auto"/>
              <w:bottom w:val="single" w:sz="4" w:space="0" w:color="auto"/>
            </w:tcBorders>
            <w:shd w:val="clear" w:color="auto" w:fill="FFFF00"/>
          </w:tcPr>
          <w:p w14:paraId="6E011675" w14:textId="77777777" w:rsidR="00D14C31" w:rsidRDefault="00D14C31" w:rsidP="00D14C31">
            <w:pPr>
              <w:rPr>
                <w:rFonts w:cs="Arial"/>
              </w:rPr>
            </w:pPr>
            <w:r>
              <w:rPr>
                <w:rFonts w:cs="Arial"/>
              </w:rPr>
              <w:t>Unnecessary MR upon receipt of UE radio capability ID deletion IE</w:t>
            </w:r>
          </w:p>
        </w:tc>
        <w:tc>
          <w:tcPr>
            <w:tcW w:w="1767" w:type="dxa"/>
            <w:tcBorders>
              <w:top w:val="single" w:sz="4" w:space="0" w:color="auto"/>
              <w:bottom w:val="single" w:sz="4" w:space="0" w:color="auto"/>
            </w:tcBorders>
            <w:shd w:val="clear" w:color="auto" w:fill="FFFF00"/>
          </w:tcPr>
          <w:p w14:paraId="3AC78057" w14:textId="77777777"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2934A92" w14:textId="77777777" w:rsidR="00D14C31" w:rsidRDefault="00D14C31" w:rsidP="00D14C31">
            <w:pPr>
              <w:rPr>
                <w:rFonts w:cs="Arial"/>
              </w:rPr>
            </w:pPr>
            <w:r>
              <w:rPr>
                <w:rFonts w:cs="Arial"/>
              </w:rPr>
              <w:t>CR 3533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FBF55" w14:textId="19F526F5" w:rsidR="00D14C31" w:rsidRDefault="00D14C31" w:rsidP="00D14C31">
            <w:pPr>
              <w:rPr>
                <w:lang w:val="en-US"/>
              </w:rPr>
            </w:pPr>
            <w:ins w:id="377" w:author="Nokia User" w:date="2021-08-26T09:00:00Z">
              <w:r>
                <w:rPr>
                  <w:lang w:val="en-US"/>
                </w:rPr>
                <w:t>Revision of C1-214629</w:t>
              </w:r>
            </w:ins>
          </w:p>
          <w:p w14:paraId="6CE44D97" w14:textId="0D817BEC" w:rsidR="00D14C31" w:rsidRDefault="00D14C31" w:rsidP="00D14C31">
            <w:pPr>
              <w:rPr>
                <w:lang w:val="en-US"/>
              </w:rPr>
            </w:pPr>
          </w:p>
          <w:p w14:paraId="3B7BBF29" w14:textId="4FADD907" w:rsidR="00D14C31" w:rsidRDefault="00D14C31" w:rsidP="00D14C31">
            <w:pPr>
              <w:rPr>
                <w:lang w:val="en-US"/>
              </w:rPr>
            </w:pPr>
            <w:r>
              <w:rPr>
                <w:lang w:val="en-US"/>
              </w:rPr>
              <w:t xml:space="preserve">Lena </w:t>
            </w:r>
            <w:proofErr w:type="spellStart"/>
            <w:r>
              <w:rPr>
                <w:lang w:val="en-US"/>
              </w:rPr>
              <w:t>thu</w:t>
            </w:r>
            <w:proofErr w:type="spellEnd"/>
            <w:r>
              <w:rPr>
                <w:lang w:val="en-US"/>
              </w:rPr>
              <w:t xml:space="preserve"> 0812</w:t>
            </w:r>
          </w:p>
          <w:p w14:paraId="5B6BCE90" w14:textId="159C3550" w:rsidR="00D14C31" w:rsidRDefault="00D14C31" w:rsidP="00D14C31">
            <w:pPr>
              <w:rPr>
                <w:lang w:val="en-US"/>
              </w:rPr>
            </w:pPr>
            <w:r>
              <w:rPr>
                <w:lang w:val="en-US"/>
              </w:rPr>
              <w:t>Objection</w:t>
            </w:r>
          </w:p>
          <w:p w14:paraId="51151DAC" w14:textId="5DF4D6B3" w:rsidR="00D14C31" w:rsidRDefault="00D14C31" w:rsidP="00D14C31">
            <w:pPr>
              <w:rPr>
                <w:lang w:val="en-US"/>
              </w:rPr>
            </w:pPr>
          </w:p>
          <w:p w14:paraId="14DD85C5" w14:textId="49D02019" w:rsidR="00D14C31" w:rsidRDefault="00D14C31" w:rsidP="00D14C31">
            <w:pPr>
              <w:rPr>
                <w:lang w:val="en-US"/>
              </w:rPr>
            </w:pPr>
            <w:r>
              <w:rPr>
                <w:lang w:val="en-US"/>
              </w:rPr>
              <w:t xml:space="preserve">Cristina </w:t>
            </w:r>
            <w:proofErr w:type="spellStart"/>
            <w:r>
              <w:rPr>
                <w:lang w:val="en-US"/>
              </w:rPr>
              <w:t>thu</w:t>
            </w:r>
            <w:proofErr w:type="spellEnd"/>
            <w:r>
              <w:rPr>
                <w:lang w:val="en-US"/>
              </w:rPr>
              <w:t xml:space="preserve"> 0814</w:t>
            </w:r>
          </w:p>
          <w:p w14:paraId="506C4D3A" w14:textId="44C546CD" w:rsidR="00D14C31" w:rsidRDefault="00D14C31" w:rsidP="00D14C31">
            <w:pPr>
              <w:rPr>
                <w:lang w:val="en-US"/>
              </w:rPr>
            </w:pPr>
            <w:r>
              <w:rPr>
                <w:lang w:val="en-US"/>
              </w:rPr>
              <w:t>Replies</w:t>
            </w:r>
          </w:p>
          <w:p w14:paraId="316A2A6C" w14:textId="5F3A0A80" w:rsidR="00D14C31" w:rsidRDefault="00D14C31" w:rsidP="00D14C31">
            <w:pPr>
              <w:rPr>
                <w:lang w:val="en-US"/>
              </w:rPr>
            </w:pPr>
          </w:p>
          <w:p w14:paraId="50B1BD25" w14:textId="23786B89" w:rsidR="00D14C31" w:rsidRDefault="00D14C31" w:rsidP="00D14C31">
            <w:pPr>
              <w:rPr>
                <w:lang w:val="en-US"/>
              </w:rPr>
            </w:pPr>
            <w:r>
              <w:rPr>
                <w:lang w:val="en-US"/>
              </w:rPr>
              <w:t xml:space="preserve">Mikael </w:t>
            </w:r>
            <w:proofErr w:type="spellStart"/>
            <w:r>
              <w:rPr>
                <w:lang w:val="en-US"/>
              </w:rPr>
              <w:t>thu</w:t>
            </w:r>
            <w:proofErr w:type="spellEnd"/>
            <w:r>
              <w:rPr>
                <w:lang w:val="en-US"/>
              </w:rPr>
              <w:t xml:space="preserve"> 0849</w:t>
            </w:r>
          </w:p>
          <w:p w14:paraId="5DC221BD" w14:textId="1864F1CE" w:rsidR="00D14C31" w:rsidRDefault="00D14C31" w:rsidP="00D14C31">
            <w:pPr>
              <w:rPr>
                <w:ins w:id="378" w:author="Nokia User" w:date="2021-08-26T09:00:00Z"/>
                <w:lang w:val="en-US"/>
              </w:rPr>
            </w:pPr>
            <w:r>
              <w:rPr>
                <w:lang w:val="en-US"/>
              </w:rPr>
              <w:t>objection</w:t>
            </w:r>
          </w:p>
          <w:p w14:paraId="3AD16E12" w14:textId="0F7869CE" w:rsidR="00D14C31" w:rsidRDefault="00D14C31" w:rsidP="00D14C31">
            <w:pPr>
              <w:rPr>
                <w:ins w:id="379" w:author="Nokia User" w:date="2021-08-26T09:00:00Z"/>
                <w:lang w:val="en-US"/>
              </w:rPr>
            </w:pPr>
            <w:ins w:id="380" w:author="Nokia User" w:date="2021-08-26T09:00:00Z">
              <w:r>
                <w:rPr>
                  <w:lang w:val="en-US"/>
                </w:rPr>
                <w:t>_________________________________________</w:t>
              </w:r>
            </w:ins>
          </w:p>
          <w:p w14:paraId="37A08906" w14:textId="6F12AF06" w:rsidR="00D14C31" w:rsidRDefault="00D14C31" w:rsidP="00D14C31">
            <w:pPr>
              <w:rPr>
                <w:lang w:val="en-US"/>
              </w:rPr>
            </w:pPr>
            <w:r>
              <w:rPr>
                <w:lang w:val="en-US"/>
              </w:rPr>
              <w:t>Lena, Thu, 0304</w:t>
            </w:r>
          </w:p>
          <w:p w14:paraId="24B577AF" w14:textId="77777777" w:rsidR="00D14C31" w:rsidRDefault="00D14C31" w:rsidP="00D14C31">
            <w:pPr>
              <w:rPr>
                <w:lang w:val="en-US"/>
              </w:rPr>
            </w:pPr>
            <w:r>
              <w:rPr>
                <w:lang w:val="en-US"/>
              </w:rPr>
              <w:t>Objection</w:t>
            </w:r>
          </w:p>
          <w:p w14:paraId="60BD3982" w14:textId="77777777" w:rsidR="00D14C31" w:rsidRDefault="00D14C31" w:rsidP="00D14C31">
            <w:pPr>
              <w:rPr>
                <w:lang w:val="en-US"/>
              </w:rPr>
            </w:pPr>
          </w:p>
          <w:p w14:paraId="56540E43" w14:textId="77777777" w:rsidR="00D14C31" w:rsidRDefault="00D14C31" w:rsidP="00D14C31">
            <w:pPr>
              <w:rPr>
                <w:lang w:val="en-US"/>
              </w:rPr>
            </w:pPr>
            <w:r>
              <w:rPr>
                <w:lang w:val="en-US"/>
              </w:rPr>
              <w:t xml:space="preserve">Mikael </w:t>
            </w:r>
            <w:proofErr w:type="spellStart"/>
            <w:r>
              <w:rPr>
                <w:lang w:val="en-US"/>
              </w:rPr>
              <w:t>thu</w:t>
            </w:r>
            <w:proofErr w:type="spellEnd"/>
            <w:r>
              <w:rPr>
                <w:lang w:val="en-US"/>
              </w:rPr>
              <w:t xml:space="preserve"> 1015</w:t>
            </w:r>
          </w:p>
          <w:p w14:paraId="71B3F89A" w14:textId="77777777" w:rsidR="00D14C31" w:rsidRDefault="00D14C31" w:rsidP="00D14C31">
            <w:pPr>
              <w:rPr>
                <w:lang w:val="en-US"/>
              </w:rPr>
            </w:pPr>
            <w:r>
              <w:rPr>
                <w:lang w:val="en-US"/>
              </w:rPr>
              <w:t>Objection</w:t>
            </w:r>
          </w:p>
          <w:p w14:paraId="20552B1A" w14:textId="77777777" w:rsidR="00D14C31" w:rsidRDefault="00D14C31" w:rsidP="00D14C31">
            <w:pPr>
              <w:rPr>
                <w:lang w:val="en-US"/>
              </w:rPr>
            </w:pPr>
          </w:p>
          <w:p w14:paraId="7E63415C" w14:textId="77777777" w:rsidR="00D14C31" w:rsidRDefault="00D14C31" w:rsidP="00D14C31">
            <w:pPr>
              <w:rPr>
                <w:lang w:val="en-US"/>
              </w:rPr>
            </w:pPr>
            <w:r>
              <w:rPr>
                <w:lang w:val="en-US"/>
              </w:rPr>
              <w:t xml:space="preserve">Cristina </w:t>
            </w:r>
            <w:proofErr w:type="spellStart"/>
            <w:r>
              <w:rPr>
                <w:lang w:val="en-US"/>
              </w:rPr>
              <w:t>thu</w:t>
            </w:r>
            <w:proofErr w:type="spellEnd"/>
            <w:r>
              <w:rPr>
                <w:lang w:val="en-US"/>
              </w:rPr>
              <w:t xml:space="preserve"> 1123</w:t>
            </w:r>
          </w:p>
          <w:p w14:paraId="40CF5A1D" w14:textId="77777777" w:rsidR="00D14C31" w:rsidRDefault="00D14C31" w:rsidP="00D14C31">
            <w:pPr>
              <w:rPr>
                <w:lang w:val="en-US"/>
              </w:rPr>
            </w:pPr>
            <w:r>
              <w:rPr>
                <w:lang w:val="en-US"/>
              </w:rPr>
              <w:t>Replies</w:t>
            </w:r>
          </w:p>
          <w:p w14:paraId="6DC0CF64" w14:textId="77777777" w:rsidR="00D14C31" w:rsidRDefault="00D14C31" w:rsidP="00D14C31">
            <w:pPr>
              <w:rPr>
                <w:lang w:val="en-US"/>
              </w:rPr>
            </w:pPr>
          </w:p>
          <w:p w14:paraId="18E12CC3" w14:textId="77777777" w:rsidR="00D14C31" w:rsidRDefault="00D14C31" w:rsidP="00D14C31">
            <w:pPr>
              <w:rPr>
                <w:lang w:val="en-US"/>
              </w:rPr>
            </w:pPr>
            <w:r>
              <w:rPr>
                <w:lang w:val="en-US"/>
              </w:rPr>
              <w:t xml:space="preserve">Mikael </w:t>
            </w:r>
            <w:proofErr w:type="spellStart"/>
            <w:r>
              <w:rPr>
                <w:lang w:val="en-US"/>
              </w:rPr>
              <w:t>thu</w:t>
            </w:r>
            <w:proofErr w:type="spellEnd"/>
            <w:r>
              <w:rPr>
                <w:lang w:val="en-US"/>
              </w:rPr>
              <w:t xml:space="preserve"> 1237</w:t>
            </w:r>
          </w:p>
          <w:p w14:paraId="117EEB04" w14:textId="77777777" w:rsidR="00D14C31" w:rsidRDefault="00D14C31" w:rsidP="00D14C31">
            <w:pPr>
              <w:rPr>
                <w:lang w:val="en-US"/>
              </w:rPr>
            </w:pPr>
            <w:r>
              <w:rPr>
                <w:lang w:val="en-US"/>
              </w:rPr>
              <w:t>Replies</w:t>
            </w:r>
          </w:p>
          <w:p w14:paraId="4D0AB871" w14:textId="77777777" w:rsidR="00D14C31" w:rsidRDefault="00D14C31" w:rsidP="00D14C31">
            <w:pPr>
              <w:rPr>
                <w:lang w:val="en-US"/>
              </w:rPr>
            </w:pPr>
          </w:p>
          <w:p w14:paraId="2F52A589" w14:textId="77777777" w:rsidR="00D14C31" w:rsidRDefault="00D14C31" w:rsidP="00D14C31">
            <w:pPr>
              <w:rPr>
                <w:lang w:val="en-US"/>
              </w:rPr>
            </w:pPr>
            <w:r>
              <w:rPr>
                <w:lang w:val="en-US"/>
              </w:rPr>
              <w:t xml:space="preserve">Cristina </w:t>
            </w:r>
            <w:proofErr w:type="spellStart"/>
            <w:r>
              <w:rPr>
                <w:lang w:val="en-US"/>
              </w:rPr>
              <w:t>fri</w:t>
            </w:r>
            <w:proofErr w:type="spellEnd"/>
            <w:r>
              <w:rPr>
                <w:lang w:val="en-US"/>
              </w:rPr>
              <w:t xml:space="preserve"> 0706</w:t>
            </w:r>
          </w:p>
          <w:p w14:paraId="10A5547C" w14:textId="77777777" w:rsidR="00D14C31" w:rsidRDefault="00D14C31" w:rsidP="00D14C31">
            <w:pPr>
              <w:rPr>
                <w:lang w:val="en-US"/>
              </w:rPr>
            </w:pPr>
            <w:r>
              <w:rPr>
                <w:lang w:val="en-US"/>
              </w:rPr>
              <w:t>Replies</w:t>
            </w:r>
          </w:p>
          <w:p w14:paraId="31A6D91D" w14:textId="77777777" w:rsidR="00D14C31" w:rsidRDefault="00D14C31" w:rsidP="00D14C31">
            <w:pPr>
              <w:rPr>
                <w:lang w:val="en-US"/>
              </w:rPr>
            </w:pPr>
          </w:p>
          <w:p w14:paraId="68E3EC9F" w14:textId="77777777" w:rsidR="00D14C31" w:rsidRDefault="00D14C31" w:rsidP="00D14C31">
            <w:pPr>
              <w:rPr>
                <w:lang w:val="en-US"/>
              </w:rPr>
            </w:pPr>
            <w:r>
              <w:rPr>
                <w:lang w:val="en-US"/>
              </w:rPr>
              <w:t xml:space="preserve">Mikael </w:t>
            </w:r>
            <w:proofErr w:type="spellStart"/>
            <w:r>
              <w:rPr>
                <w:lang w:val="en-US"/>
              </w:rPr>
              <w:t>tue</w:t>
            </w:r>
            <w:proofErr w:type="spellEnd"/>
            <w:r>
              <w:rPr>
                <w:lang w:val="en-US"/>
              </w:rPr>
              <w:t xml:space="preserve"> 0835</w:t>
            </w:r>
          </w:p>
          <w:p w14:paraId="0AF98DB8" w14:textId="77777777" w:rsidR="00D14C31" w:rsidRDefault="00D14C31" w:rsidP="00D14C31">
            <w:pPr>
              <w:rPr>
                <w:lang w:val="en-US"/>
              </w:rPr>
            </w:pPr>
            <w:r>
              <w:rPr>
                <w:lang w:val="en-US"/>
              </w:rPr>
              <w:t>replies</w:t>
            </w:r>
          </w:p>
          <w:p w14:paraId="22BE8C49" w14:textId="77777777" w:rsidR="00D14C31" w:rsidRDefault="00D14C31" w:rsidP="00D14C31">
            <w:pPr>
              <w:rPr>
                <w:rFonts w:eastAsia="Batang" w:cs="Arial"/>
                <w:lang w:eastAsia="ko-KR"/>
              </w:rPr>
            </w:pPr>
          </w:p>
          <w:p w14:paraId="03188817" w14:textId="77777777" w:rsidR="00D14C31" w:rsidRDefault="00D14C31" w:rsidP="00D14C31">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1138</w:t>
            </w:r>
          </w:p>
          <w:p w14:paraId="5F299D57" w14:textId="77777777" w:rsidR="00D14C31" w:rsidRDefault="00D14C31" w:rsidP="00D14C31">
            <w:pPr>
              <w:rPr>
                <w:rFonts w:eastAsia="Batang" w:cs="Arial"/>
                <w:lang w:eastAsia="ko-KR"/>
              </w:rPr>
            </w:pPr>
            <w:r>
              <w:rPr>
                <w:rFonts w:eastAsia="Batang" w:cs="Arial"/>
                <w:lang w:eastAsia="ko-KR"/>
              </w:rPr>
              <w:t>Replies</w:t>
            </w:r>
          </w:p>
          <w:p w14:paraId="5A85FB48" w14:textId="77777777" w:rsidR="00D14C31" w:rsidRDefault="00D14C31" w:rsidP="00D14C31">
            <w:pPr>
              <w:rPr>
                <w:rFonts w:eastAsia="Batang" w:cs="Arial"/>
                <w:lang w:eastAsia="ko-KR"/>
              </w:rPr>
            </w:pPr>
          </w:p>
          <w:p w14:paraId="6105E07B" w14:textId="77777777" w:rsidR="00D14C31" w:rsidRDefault="00D14C31" w:rsidP="00D14C31">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1605</w:t>
            </w:r>
          </w:p>
          <w:p w14:paraId="3981BB08" w14:textId="77777777" w:rsidR="00D14C31" w:rsidRDefault="00D14C31" w:rsidP="00D14C31">
            <w:pPr>
              <w:rPr>
                <w:rFonts w:eastAsia="Batang" w:cs="Arial"/>
                <w:lang w:eastAsia="ko-KR"/>
              </w:rPr>
            </w:pPr>
            <w:r>
              <w:rPr>
                <w:rFonts w:eastAsia="Batang" w:cs="Arial"/>
                <w:lang w:eastAsia="ko-KR"/>
              </w:rPr>
              <w:t>Asking back</w:t>
            </w:r>
          </w:p>
          <w:p w14:paraId="40F0EE69" w14:textId="77777777" w:rsidR="00D14C31" w:rsidRDefault="00D14C31" w:rsidP="00D14C31">
            <w:pPr>
              <w:rPr>
                <w:rFonts w:eastAsia="Batang" w:cs="Arial"/>
                <w:lang w:eastAsia="ko-KR"/>
              </w:rPr>
            </w:pPr>
          </w:p>
          <w:p w14:paraId="75F6F713" w14:textId="77777777" w:rsidR="00D14C31" w:rsidRDefault="00D14C31" w:rsidP="00D14C31">
            <w:pPr>
              <w:rPr>
                <w:rFonts w:eastAsia="Batang" w:cs="Arial"/>
                <w:lang w:eastAsia="ko-KR"/>
              </w:rPr>
            </w:pPr>
            <w:r>
              <w:rPr>
                <w:rFonts w:eastAsia="Batang" w:cs="Arial"/>
                <w:lang w:eastAsia="ko-KR"/>
              </w:rPr>
              <w:t>Cristina wed 0328</w:t>
            </w:r>
          </w:p>
          <w:p w14:paraId="1E71984E" w14:textId="77777777" w:rsidR="00D14C31" w:rsidRDefault="00D14C31" w:rsidP="00D14C31">
            <w:pPr>
              <w:rPr>
                <w:rFonts w:eastAsia="Batang" w:cs="Arial"/>
                <w:lang w:eastAsia="ko-KR"/>
              </w:rPr>
            </w:pPr>
            <w:r>
              <w:rPr>
                <w:rFonts w:eastAsia="Batang" w:cs="Arial"/>
                <w:lang w:eastAsia="ko-KR"/>
              </w:rPr>
              <w:t>Replies</w:t>
            </w:r>
          </w:p>
          <w:p w14:paraId="06EC9A51" w14:textId="77777777" w:rsidR="00D14C31" w:rsidRDefault="00D14C31" w:rsidP="00D14C31">
            <w:pPr>
              <w:rPr>
                <w:rFonts w:eastAsia="Batang" w:cs="Arial"/>
                <w:lang w:eastAsia="ko-KR"/>
              </w:rPr>
            </w:pPr>
          </w:p>
          <w:p w14:paraId="3DE8CED2" w14:textId="77777777" w:rsidR="00D14C31" w:rsidRDefault="00D14C31" w:rsidP="00D14C31">
            <w:pPr>
              <w:rPr>
                <w:rFonts w:eastAsia="Batang" w:cs="Arial"/>
                <w:lang w:eastAsia="ko-KR"/>
              </w:rPr>
            </w:pPr>
            <w:r>
              <w:rPr>
                <w:rFonts w:eastAsia="Batang" w:cs="Arial"/>
                <w:lang w:eastAsia="ko-KR"/>
              </w:rPr>
              <w:t>Mikael wed 1718</w:t>
            </w:r>
          </w:p>
          <w:p w14:paraId="27532D60" w14:textId="77777777" w:rsidR="00D14C31" w:rsidRDefault="00D14C31" w:rsidP="00D14C31">
            <w:pPr>
              <w:rPr>
                <w:rFonts w:eastAsia="Batang" w:cs="Arial"/>
                <w:lang w:eastAsia="ko-KR"/>
              </w:rPr>
            </w:pPr>
            <w:r>
              <w:rPr>
                <w:rFonts w:eastAsia="Batang" w:cs="Arial"/>
                <w:lang w:eastAsia="ko-KR"/>
              </w:rPr>
              <w:t>Comments</w:t>
            </w:r>
          </w:p>
          <w:p w14:paraId="3D00829C" w14:textId="77777777" w:rsidR="00D14C31" w:rsidRDefault="00D14C31" w:rsidP="00D14C31">
            <w:pPr>
              <w:rPr>
                <w:rFonts w:eastAsia="Batang" w:cs="Arial"/>
                <w:lang w:eastAsia="ko-KR"/>
              </w:rPr>
            </w:pPr>
          </w:p>
          <w:p w14:paraId="579F6021" w14:textId="77777777" w:rsidR="00D14C31" w:rsidRDefault="00D14C31" w:rsidP="00D14C31">
            <w:pPr>
              <w:rPr>
                <w:rFonts w:eastAsia="Batang" w:cs="Arial"/>
                <w:lang w:eastAsia="ko-KR"/>
              </w:rPr>
            </w:pPr>
          </w:p>
        </w:tc>
      </w:tr>
      <w:tr w:rsidR="00D14C31" w:rsidRPr="00D95972" w14:paraId="4B8FEB56" w14:textId="77777777" w:rsidTr="00DD457B">
        <w:tc>
          <w:tcPr>
            <w:tcW w:w="976" w:type="dxa"/>
            <w:tcBorders>
              <w:left w:val="thinThickThinSmallGap" w:sz="24" w:space="0" w:color="auto"/>
              <w:bottom w:val="nil"/>
            </w:tcBorders>
            <w:shd w:val="clear" w:color="auto" w:fill="auto"/>
          </w:tcPr>
          <w:p w14:paraId="4183B550" w14:textId="77777777" w:rsidR="00D14C31" w:rsidRPr="00D95972" w:rsidRDefault="00D14C31" w:rsidP="00D14C31">
            <w:pPr>
              <w:rPr>
                <w:rFonts w:cs="Arial"/>
              </w:rPr>
            </w:pPr>
          </w:p>
        </w:tc>
        <w:tc>
          <w:tcPr>
            <w:tcW w:w="1317" w:type="dxa"/>
            <w:gridSpan w:val="2"/>
            <w:tcBorders>
              <w:bottom w:val="nil"/>
            </w:tcBorders>
            <w:shd w:val="clear" w:color="auto" w:fill="auto"/>
          </w:tcPr>
          <w:p w14:paraId="74CF99D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B4E073A" w14:textId="1376D789" w:rsidR="00D14C31" w:rsidRDefault="00D14C31" w:rsidP="00D14C31">
            <w:pPr>
              <w:overflowPunct/>
              <w:autoSpaceDE/>
              <w:autoSpaceDN/>
              <w:adjustRightInd/>
              <w:textAlignment w:val="auto"/>
              <w:rPr>
                <w:rFonts w:cs="Arial"/>
                <w:lang w:val="en-US"/>
              </w:rPr>
            </w:pPr>
            <w:r w:rsidRPr="00DD457B">
              <w:t>C1-215053</w:t>
            </w:r>
          </w:p>
        </w:tc>
        <w:tc>
          <w:tcPr>
            <w:tcW w:w="4191" w:type="dxa"/>
            <w:gridSpan w:val="3"/>
            <w:tcBorders>
              <w:top w:val="single" w:sz="4" w:space="0" w:color="auto"/>
              <w:bottom w:val="single" w:sz="4" w:space="0" w:color="auto"/>
            </w:tcBorders>
            <w:shd w:val="clear" w:color="auto" w:fill="FFFF00"/>
          </w:tcPr>
          <w:p w14:paraId="5B781D67" w14:textId="77777777" w:rsidR="00D14C31" w:rsidRDefault="00D14C31" w:rsidP="00D14C31">
            <w:pPr>
              <w:rPr>
                <w:rFonts w:cs="Arial"/>
              </w:rPr>
            </w:pPr>
            <w:r>
              <w:rPr>
                <w:rFonts w:cs="Arial"/>
              </w:rPr>
              <w:t xml:space="preserve">No need to derive RRC establishment </w:t>
            </w:r>
            <w:proofErr w:type="spellStart"/>
            <w:r>
              <w:rPr>
                <w:rFonts w:cs="Arial"/>
              </w:rPr>
              <w:t>cause</w:t>
            </w:r>
            <w:proofErr w:type="spellEnd"/>
            <w:r>
              <w:rPr>
                <w:rFonts w:cs="Arial"/>
              </w:rPr>
              <w:t xml:space="preserve"> in case of NAS signalling connection establishment following fallback indication</w:t>
            </w:r>
          </w:p>
        </w:tc>
        <w:tc>
          <w:tcPr>
            <w:tcW w:w="1767" w:type="dxa"/>
            <w:tcBorders>
              <w:top w:val="single" w:sz="4" w:space="0" w:color="auto"/>
              <w:bottom w:val="single" w:sz="4" w:space="0" w:color="auto"/>
            </w:tcBorders>
            <w:shd w:val="clear" w:color="auto" w:fill="FFFF00"/>
          </w:tcPr>
          <w:p w14:paraId="2A0CD063" w14:textId="77777777"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8A322E2" w14:textId="77777777" w:rsidR="00D14C31" w:rsidRDefault="00D14C31" w:rsidP="00D14C31">
            <w:pPr>
              <w:rPr>
                <w:rFonts w:cs="Arial"/>
              </w:rPr>
            </w:pPr>
            <w:r>
              <w:rPr>
                <w:rFonts w:cs="Arial"/>
              </w:rPr>
              <w:t>CR 3543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0A949" w14:textId="77777777" w:rsidR="00D14C31" w:rsidRDefault="00D14C31" w:rsidP="00D14C31">
            <w:pPr>
              <w:rPr>
                <w:ins w:id="381" w:author="Nokia User" w:date="2021-08-26T12:45:00Z"/>
                <w:lang w:val="en-US"/>
              </w:rPr>
            </w:pPr>
            <w:ins w:id="382" w:author="Nokia User" w:date="2021-08-26T12:45:00Z">
              <w:r>
                <w:rPr>
                  <w:lang w:val="en-US"/>
                </w:rPr>
                <w:t>Revision of C1-214644</w:t>
              </w:r>
            </w:ins>
          </w:p>
          <w:p w14:paraId="518A50DA" w14:textId="424CA91E" w:rsidR="00D14C31" w:rsidRDefault="00D14C31" w:rsidP="00D14C31">
            <w:pPr>
              <w:rPr>
                <w:ins w:id="383" w:author="Nokia User" w:date="2021-08-26T12:45:00Z"/>
                <w:lang w:val="en-US"/>
              </w:rPr>
            </w:pPr>
            <w:ins w:id="384" w:author="Nokia User" w:date="2021-08-26T12:45:00Z">
              <w:r>
                <w:rPr>
                  <w:lang w:val="en-US"/>
                </w:rPr>
                <w:t>_________________________________________</w:t>
              </w:r>
            </w:ins>
          </w:p>
          <w:p w14:paraId="357E056E" w14:textId="51374CCE" w:rsidR="00D14C31" w:rsidRDefault="00D14C31" w:rsidP="00D14C31">
            <w:pPr>
              <w:rPr>
                <w:lang w:val="en-US"/>
              </w:rPr>
            </w:pPr>
            <w:r>
              <w:rPr>
                <w:lang w:val="en-US"/>
              </w:rPr>
              <w:t>Lena, Thu, 0304</w:t>
            </w:r>
          </w:p>
          <w:p w14:paraId="3EA311D2" w14:textId="77777777" w:rsidR="00D14C31" w:rsidRDefault="00D14C31" w:rsidP="00D14C31">
            <w:pPr>
              <w:rPr>
                <w:lang w:val="en-US"/>
              </w:rPr>
            </w:pPr>
            <w:r>
              <w:rPr>
                <w:lang w:val="en-US"/>
              </w:rPr>
              <w:t>Rev required</w:t>
            </w:r>
          </w:p>
          <w:p w14:paraId="10EF7C5C" w14:textId="77777777" w:rsidR="00D14C31" w:rsidRDefault="00D14C31" w:rsidP="00D14C31">
            <w:pPr>
              <w:rPr>
                <w:lang w:val="en-US"/>
              </w:rPr>
            </w:pPr>
          </w:p>
          <w:p w14:paraId="4E828B72"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012C6CD5" w14:textId="77777777" w:rsidR="00D14C31" w:rsidRDefault="00D14C31" w:rsidP="00D14C31">
            <w:pPr>
              <w:rPr>
                <w:rFonts w:eastAsia="Batang" w:cs="Arial"/>
                <w:lang w:eastAsia="ko-KR"/>
              </w:rPr>
            </w:pPr>
            <w:r>
              <w:rPr>
                <w:rFonts w:eastAsia="Batang" w:cs="Arial"/>
                <w:lang w:eastAsia="ko-KR"/>
              </w:rPr>
              <w:t>Rev required</w:t>
            </w:r>
          </w:p>
          <w:p w14:paraId="2057E7BF" w14:textId="77777777" w:rsidR="00D14C31" w:rsidRDefault="00D14C31" w:rsidP="00D14C31">
            <w:pPr>
              <w:rPr>
                <w:rFonts w:eastAsia="Batang" w:cs="Arial"/>
                <w:lang w:eastAsia="ko-KR"/>
              </w:rPr>
            </w:pPr>
          </w:p>
          <w:p w14:paraId="67623EFC" w14:textId="77777777" w:rsidR="00D14C31" w:rsidRDefault="00D14C31" w:rsidP="00D14C31">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0308</w:t>
            </w:r>
          </w:p>
          <w:p w14:paraId="3F174285" w14:textId="77777777" w:rsidR="00D14C31" w:rsidRDefault="00D14C31" w:rsidP="00D14C31">
            <w:pPr>
              <w:rPr>
                <w:rFonts w:eastAsia="Batang" w:cs="Arial"/>
                <w:lang w:eastAsia="ko-KR"/>
              </w:rPr>
            </w:pPr>
            <w:r>
              <w:rPr>
                <w:rFonts w:eastAsia="Batang" w:cs="Arial"/>
                <w:lang w:eastAsia="ko-KR"/>
              </w:rPr>
              <w:t>Replies</w:t>
            </w:r>
          </w:p>
          <w:p w14:paraId="7A5FB8F0" w14:textId="77777777" w:rsidR="00D14C31" w:rsidRDefault="00D14C31" w:rsidP="00D14C31">
            <w:pPr>
              <w:rPr>
                <w:rFonts w:eastAsia="Batang" w:cs="Arial"/>
                <w:lang w:eastAsia="ko-KR"/>
              </w:rPr>
            </w:pPr>
          </w:p>
          <w:p w14:paraId="4546BA1C"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1037</w:t>
            </w:r>
          </w:p>
          <w:p w14:paraId="455EA5CE" w14:textId="77777777" w:rsidR="00D14C31" w:rsidRDefault="00D14C31" w:rsidP="00D14C31">
            <w:pPr>
              <w:rPr>
                <w:rFonts w:eastAsia="Batang" w:cs="Arial"/>
                <w:lang w:eastAsia="ko-KR"/>
              </w:rPr>
            </w:pPr>
            <w:r>
              <w:rPr>
                <w:rFonts w:eastAsia="Batang" w:cs="Arial"/>
                <w:lang w:eastAsia="ko-KR"/>
              </w:rPr>
              <w:t>Replies</w:t>
            </w:r>
          </w:p>
          <w:p w14:paraId="5B0B9D4F" w14:textId="77777777" w:rsidR="00D14C31" w:rsidRDefault="00D14C31" w:rsidP="00D14C31">
            <w:pPr>
              <w:rPr>
                <w:rFonts w:eastAsia="Batang" w:cs="Arial"/>
                <w:lang w:eastAsia="ko-KR"/>
              </w:rPr>
            </w:pPr>
          </w:p>
          <w:p w14:paraId="679ED8DB" w14:textId="77777777" w:rsidR="00D14C31" w:rsidRDefault="00D14C31" w:rsidP="00D14C31">
            <w:pPr>
              <w:rPr>
                <w:rFonts w:eastAsia="Batang" w:cs="Arial"/>
                <w:lang w:eastAsia="ko-KR"/>
              </w:rPr>
            </w:pPr>
            <w:r>
              <w:rPr>
                <w:rFonts w:eastAsia="Batang" w:cs="Arial"/>
                <w:lang w:eastAsia="ko-KR"/>
              </w:rPr>
              <w:t>Cristina mon 0822</w:t>
            </w:r>
          </w:p>
          <w:p w14:paraId="53F23EBF" w14:textId="77777777" w:rsidR="00D14C31" w:rsidRDefault="00D14C31" w:rsidP="00D14C31">
            <w:pPr>
              <w:rPr>
                <w:rFonts w:eastAsia="Batang" w:cs="Arial"/>
                <w:lang w:eastAsia="ko-KR"/>
              </w:rPr>
            </w:pPr>
            <w:r>
              <w:rPr>
                <w:rFonts w:eastAsia="Batang" w:cs="Arial"/>
                <w:lang w:eastAsia="ko-KR"/>
              </w:rPr>
              <w:lastRenderedPageBreak/>
              <w:t>Replies</w:t>
            </w:r>
          </w:p>
          <w:p w14:paraId="0F5E0287" w14:textId="77777777" w:rsidR="00D14C31" w:rsidRDefault="00D14C31" w:rsidP="00D14C31">
            <w:pPr>
              <w:rPr>
                <w:rFonts w:eastAsia="Batang" w:cs="Arial"/>
                <w:lang w:eastAsia="ko-KR"/>
              </w:rPr>
            </w:pPr>
          </w:p>
          <w:p w14:paraId="2493A00E" w14:textId="77777777" w:rsidR="00D14C31" w:rsidRDefault="00D14C31" w:rsidP="00D14C31">
            <w:pPr>
              <w:rPr>
                <w:rFonts w:eastAsia="Batang" w:cs="Arial"/>
                <w:lang w:eastAsia="ko-KR"/>
              </w:rPr>
            </w:pPr>
            <w:r>
              <w:rPr>
                <w:rFonts w:eastAsia="Batang" w:cs="Arial"/>
                <w:lang w:eastAsia="ko-KR"/>
              </w:rPr>
              <w:t>Ivo mon 2257</w:t>
            </w:r>
          </w:p>
          <w:p w14:paraId="4E6FF69A" w14:textId="77777777" w:rsidR="00D14C31" w:rsidRDefault="00D14C31" w:rsidP="00D14C31">
            <w:pPr>
              <w:rPr>
                <w:rFonts w:eastAsia="Batang" w:cs="Arial"/>
                <w:lang w:eastAsia="ko-KR"/>
              </w:rPr>
            </w:pPr>
            <w:r>
              <w:rPr>
                <w:rFonts w:eastAsia="Batang" w:cs="Arial"/>
                <w:lang w:eastAsia="ko-KR"/>
              </w:rPr>
              <w:t>Replies</w:t>
            </w:r>
          </w:p>
          <w:p w14:paraId="385450A8" w14:textId="77777777" w:rsidR="00D14C31" w:rsidRDefault="00D14C31" w:rsidP="00D14C31">
            <w:pPr>
              <w:rPr>
                <w:rFonts w:eastAsia="Batang" w:cs="Arial"/>
                <w:lang w:eastAsia="ko-KR"/>
              </w:rPr>
            </w:pPr>
          </w:p>
          <w:p w14:paraId="15A7074A" w14:textId="77777777" w:rsidR="00D14C31" w:rsidRDefault="00D14C31" w:rsidP="00D14C31">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1015</w:t>
            </w:r>
          </w:p>
          <w:p w14:paraId="43CF5595" w14:textId="77777777" w:rsidR="00D14C31" w:rsidRDefault="00D14C31" w:rsidP="00D14C31">
            <w:pPr>
              <w:rPr>
                <w:rFonts w:eastAsia="Batang" w:cs="Arial"/>
                <w:lang w:eastAsia="ko-KR"/>
              </w:rPr>
            </w:pPr>
            <w:r>
              <w:rPr>
                <w:rFonts w:eastAsia="Batang" w:cs="Arial"/>
                <w:lang w:eastAsia="ko-KR"/>
              </w:rPr>
              <w:t>Provides draft</w:t>
            </w:r>
          </w:p>
          <w:p w14:paraId="04131BB6" w14:textId="77777777" w:rsidR="00D14C31" w:rsidRDefault="00D14C31" w:rsidP="00D14C31">
            <w:pPr>
              <w:rPr>
                <w:rFonts w:eastAsia="Batang" w:cs="Arial"/>
                <w:lang w:eastAsia="ko-KR"/>
              </w:rPr>
            </w:pPr>
          </w:p>
          <w:p w14:paraId="6C1ABBC7" w14:textId="77777777" w:rsidR="00D14C31" w:rsidRDefault="00D14C31" w:rsidP="00D14C31">
            <w:pPr>
              <w:rPr>
                <w:rFonts w:eastAsia="Batang" w:cs="Arial"/>
                <w:lang w:eastAsia="ko-KR"/>
              </w:rPr>
            </w:pPr>
            <w:r>
              <w:rPr>
                <w:rFonts w:eastAsia="Batang" w:cs="Arial"/>
                <w:lang w:eastAsia="ko-KR"/>
              </w:rPr>
              <w:t>Ivo wed 1154</w:t>
            </w:r>
          </w:p>
          <w:p w14:paraId="58A2B701" w14:textId="77777777" w:rsidR="00D14C31" w:rsidRDefault="00D14C31" w:rsidP="00D14C31">
            <w:pPr>
              <w:rPr>
                <w:rFonts w:eastAsia="Batang" w:cs="Arial"/>
                <w:lang w:eastAsia="ko-KR"/>
              </w:rPr>
            </w:pPr>
            <w:r>
              <w:rPr>
                <w:rFonts w:eastAsia="Batang" w:cs="Arial"/>
                <w:lang w:eastAsia="ko-KR"/>
              </w:rPr>
              <w:t>Asks for answers</w:t>
            </w:r>
          </w:p>
          <w:p w14:paraId="755388FC" w14:textId="77777777" w:rsidR="00D14C31" w:rsidRDefault="00D14C31" w:rsidP="00D14C31">
            <w:pPr>
              <w:rPr>
                <w:rFonts w:eastAsia="Batang" w:cs="Arial"/>
                <w:lang w:eastAsia="ko-KR"/>
              </w:rPr>
            </w:pPr>
          </w:p>
          <w:p w14:paraId="20BB33C5" w14:textId="77777777" w:rsidR="00D14C31" w:rsidRDefault="00D14C31" w:rsidP="00D14C31">
            <w:pPr>
              <w:rPr>
                <w:rFonts w:eastAsia="Batang" w:cs="Arial"/>
                <w:lang w:eastAsia="ko-KR"/>
              </w:rPr>
            </w:pPr>
            <w:r>
              <w:rPr>
                <w:rFonts w:eastAsia="Batang" w:cs="Arial"/>
                <w:lang w:eastAsia="ko-KR"/>
              </w:rPr>
              <w:t>Cristina wed 1217</w:t>
            </w:r>
          </w:p>
          <w:p w14:paraId="48BDC8BC" w14:textId="77777777" w:rsidR="00D14C31" w:rsidRDefault="00D14C31" w:rsidP="00D14C31">
            <w:pPr>
              <w:rPr>
                <w:rFonts w:eastAsia="Batang" w:cs="Arial"/>
                <w:lang w:eastAsia="ko-KR"/>
              </w:rPr>
            </w:pPr>
            <w:r>
              <w:rPr>
                <w:rFonts w:eastAsia="Batang" w:cs="Arial"/>
                <w:lang w:eastAsia="ko-KR"/>
              </w:rPr>
              <w:t>Replies</w:t>
            </w:r>
          </w:p>
          <w:p w14:paraId="33CAA8AB" w14:textId="77777777" w:rsidR="00D14C31" w:rsidRDefault="00D14C31" w:rsidP="00D14C31">
            <w:pPr>
              <w:rPr>
                <w:rFonts w:eastAsia="Batang" w:cs="Arial"/>
                <w:lang w:eastAsia="ko-KR"/>
              </w:rPr>
            </w:pPr>
          </w:p>
          <w:p w14:paraId="00B56FD5" w14:textId="77777777" w:rsidR="00D14C31" w:rsidRDefault="00D14C31" w:rsidP="00D14C31">
            <w:pPr>
              <w:rPr>
                <w:rFonts w:eastAsia="Batang" w:cs="Arial"/>
                <w:lang w:eastAsia="ko-KR"/>
              </w:rPr>
            </w:pPr>
          </w:p>
        </w:tc>
      </w:tr>
      <w:tr w:rsidR="00D14C31" w:rsidRPr="00D95972" w14:paraId="2060FD2D" w14:textId="77777777" w:rsidTr="00E07479">
        <w:tc>
          <w:tcPr>
            <w:tcW w:w="976" w:type="dxa"/>
            <w:tcBorders>
              <w:left w:val="thinThickThinSmallGap" w:sz="24" w:space="0" w:color="auto"/>
              <w:bottom w:val="nil"/>
            </w:tcBorders>
            <w:shd w:val="clear" w:color="auto" w:fill="auto"/>
          </w:tcPr>
          <w:p w14:paraId="32DA40BA" w14:textId="77777777" w:rsidR="00D14C31" w:rsidRPr="00D95972" w:rsidRDefault="00D14C31" w:rsidP="00D14C31">
            <w:pPr>
              <w:rPr>
                <w:rFonts w:cs="Arial"/>
              </w:rPr>
            </w:pPr>
          </w:p>
        </w:tc>
        <w:tc>
          <w:tcPr>
            <w:tcW w:w="1317" w:type="dxa"/>
            <w:gridSpan w:val="2"/>
            <w:tcBorders>
              <w:bottom w:val="nil"/>
            </w:tcBorders>
            <w:shd w:val="clear" w:color="auto" w:fill="auto"/>
          </w:tcPr>
          <w:p w14:paraId="79F1E34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4FAA08F8" w14:textId="77777777" w:rsidR="00D14C31" w:rsidRDefault="00D14C31" w:rsidP="00D14C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4926DFA5"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00"/>
          </w:tcPr>
          <w:p w14:paraId="735E96B4"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00"/>
          </w:tcPr>
          <w:p w14:paraId="0EC86876"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95C2E17" w14:textId="77777777" w:rsidR="00D14C31" w:rsidRDefault="00D14C31" w:rsidP="00D14C31">
            <w:pPr>
              <w:rPr>
                <w:rFonts w:eastAsia="Batang" w:cs="Arial"/>
                <w:lang w:eastAsia="ko-KR"/>
              </w:rPr>
            </w:pPr>
          </w:p>
        </w:tc>
      </w:tr>
      <w:tr w:rsidR="00D14C31" w:rsidRPr="00D95972" w14:paraId="04473F1E" w14:textId="77777777" w:rsidTr="00E07479">
        <w:tc>
          <w:tcPr>
            <w:tcW w:w="976" w:type="dxa"/>
            <w:tcBorders>
              <w:left w:val="thinThickThinSmallGap" w:sz="24" w:space="0" w:color="auto"/>
              <w:bottom w:val="nil"/>
            </w:tcBorders>
            <w:shd w:val="clear" w:color="auto" w:fill="auto"/>
          </w:tcPr>
          <w:p w14:paraId="1C76B28D" w14:textId="77777777" w:rsidR="00D14C31" w:rsidRPr="00D95972" w:rsidRDefault="00D14C31" w:rsidP="00D14C31">
            <w:pPr>
              <w:rPr>
                <w:rFonts w:cs="Arial"/>
              </w:rPr>
            </w:pPr>
          </w:p>
        </w:tc>
        <w:tc>
          <w:tcPr>
            <w:tcW w:w="1317" w:type="dxa"/>
            <w:gridSpan w:val="2"/>
            <w:tcBorders>
              <w:bottom w:val="nil"/>
            </w:tcBorders>
            <w:shd w:val="clear" w:color="auto" w:fill="auto"/>
          </w:tcPr>
          <w:p w14:paraId="10AC91C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476269B9" w14:textId="77777777" w:rsidR="00D14C31" w:rsidRDefault="00D14C31" w:rsidP="00D14C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257EA88A"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00"/>
          </w:tcPr>
          <w:p w14:paraId="071470CE"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00"/>
          </w:tcPr>
          <w:p w14:paraId="36384AEE"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89F59DD" w14:textId="77777777" w:rsidR="00D14C31" w:rsidRDefault="00D14C31" w:rsidP="00D14C31">
            <w:pPr>
              <w:rPr>
                <w:rFonts w:eastAsia="Batang" w:cs="Arial"/>
                <w:lang w:eastAsia="ko-KR"/>
              </w:rPr>
            </w:pPr>
          </w:p>
        </w:tc>
      </w:tr>
      <w:tr w:rsidR="00D14C31" w:rsidRPr="00D95972" w14:paraId="6F80DCF2" w14:textId="77777777" w:rsidTr="00B651F1">
        <w:tc>
          <w:tcPr>
            <w:tcW w:w="976" w:type="dxa"/>
            <w:tcBorders>
              <w:left w:val="thinThickThinSmallGap" w:sz="24" w:space="0" w:color="auto"/>
              <w:bottom w:val="nil"/>
            </w:tcBorders>
            <w:shd w:val="clear" w:color="auto" w:fill="auto"/>
          </w:tcPr>
          <w:p w14:paraId="50223354" w14:textId="2F4B3766" w:rsidR="00D14C31" w:rsidRPr="00D95972" w:rsidRDefault="00D14C31" w:rsidP="00D14C31">
            <w:pPr>
              <w:rPr>
                <w:rFonts w:cs="Arial"/>
              </w:rPr>
            </w:pPr>
          </w:p>
        </w:tc>
        <w:tc>
          <w:tcPr>
            <w:tcW w:w="1317" w:type="dxa"/>
            <w:gridSpan w:val="2"/>
            <w:tcBorders>
              <w:bottom w:val="nil"/>
            </w:tcBorders>
            <w:shd w:val="clear" w:color="auto" w:fill="auto"/>
          </w:tcPr>
          <w:p w14:paraId="4B17EDE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00F0006" w14:textId="0D78E9FE" w:rsidR="00D14C31" w:rsidRDefault="000401D1" w:rsidP="00D14C31">
            <w:pPr>
              <w:overflowPunct/>
              <w:autoSpaceDE/>
              <w:autoSpaceDN/>
              <w:adjustRightInd/>
              <w:textAlignment w:val="auto"/>
              <w:rPr>
                <w:rFonts w:cs="Arial"/>
                <w:lang w:val="en-US"/>
              </w:rPr>
            </w:pPr>
            <w:hyperlink r:id="rId193" w:history="1">
              <w:r w:rsidR="00D14C31">
                <w:rPr>
                  <w:rStyle w:val="Hyperlink"/>
                </w:rPr>
                <w:t>C1-214662</w:t>
              </w:r>
            </w:hyperlink>
          </w:p>
        </w:tc>
        <w:tc>
          <w:tcPr>
            <w:tcW w:w="4191" w:type="dxa"/>
            <w:gridSpan w:val="3"/>
            <w:tcBorders>
              <w:top w:val="single" w:sz="4" w:space="0" w:color="auto"/>
              <w:bottom w:val="single" w:sz="4" w:space="0" w:color="auto"/>
            </w:tcBorders>
            <w:shd w:val="clear" w:color="auto" w:fill="FFFFFF"/>
          </w:tcPr>
          <w:p w14:paraId="0A80D41A" w14:textId="1D68C601" w:rsidR="00D14C31" w:rsidRDefault="00D14C31" w:rsidP="00D14C31">
            <w:pPr>
              <w:rPr>
                <w:rFonts w:cs="Arial"/>
              </w:rPr>
            </w:pPr>
            <w:r>
              <w:rPr>
                <w:rFonts w:cs="Arial"/>
              </w:rPr>
              <w:t>Discussion on 5GMM cause #27 (N1 mode not allowed)</w:t>
            </w:r>
          </w:p>
        </w:tc>
        <w:tc>
          <w:tcPr>
            <w:tcW w:w="1767" w:type="dxa"/>
            <w:tcBorders>
              <w:top w:val="single" w:sz="4" w:space="0" w:color="auto"/>
              <w:bottom w:val="single" w:sz="4" w:space="0" w:color="auto"/>
            </w:tcBorders>
            <w:shd w:val="clear" w:color="auto" w:fill="FFFFFF"/>
          </w:tcPr>
          <w:p w14:paraId="0B55AEE8" w14:textId="5780E8BB" w:rsidR="00D14C31" w:rsidRDefault="00D14C31" w:rsidP="00D14C31">
            <w:pPr>
              <w:rPr>
                <w:rFonts w:cs="Arial"/>
              </w:rPr>
            </w:pPr>
            <w:r>
              <w:rPr>
                <w:rFonts w:cs="Arial"/>
              </w:rPr>
              <w:t>NTT DOCOMO INC.</w:t>
            </w:r>
          </w:p>
        </w:tc>
        <w:tc>
          <w:tcPr>
            <w:tcW w:w="826" w:type="dxa"/>
            <w:tcBorders>
              <w:top w:val="single" w:sz="4" w:space="0" w:color="auto"/>
              <w:bottom w:val="single" w:sz="4" w:space="0" w:color="auto"/>
            </w:tcBorders>
            <w:shd w:val="clear" w:color="auto" w:fill="FFFFFF"/>
          </w:tcPr>
          <w:p w14:paraId="7123BC5E" w14:textId="7AB4A2A6" w:rsidR="00D14C31" w:rsidRDefault="00D14C31" w:rsidP="00D14C3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8C4E3B" w14:textId="77777777" w:rsidR="00D14C31" w:rsidRDefault="00D14C31" w:rsidP="00D14C31">
            <w:pPr>
              <w:rPr>
                <w:rFonts w:eastAsia="Batang" w:cs="Arial"/>
                <w:lang w:eastAsia="ko-KR"/>
              </w:rPr>
            </w:pPr>
            <w:r>
              <w:rPr>
                <w:rFonts w:eastAsia="Batang" w:cs="Arial"/>
                <w:lang w:eastAsia="ko-KR"/>
              </w:rPr>
              <w:t>Noted</w:t>
            </w:r>
          </w:p>
          <w:p w14:paraId="5706A539" w14:textId="77777777" w:rsidR="00D14C31" w:rsidRDefault="00D14C31" w:rsidP="00D14C31">
            <w:pPr>
              <w:rPr>
                <w:rFonts w:eastAsia="Batang" w:cs="Arial"/>
                <w:lang w:eastAsia="ko-KR"/>
              </w:rPr>
            </w:pPr>
          </w:p>
          <w:p w14:paraId="77151E87" w14:textId="77777777" w:rsidR="00D14C31" w:rsidRDefault="00D14C31" w:rsidP="00D14C31">
            <w:pPr>
              <w:rPr>
                <w:rFonts w:eastAsia="Batang" w:cs="Arial"/>
                <w:lang w:eastAsia="ko-KR"/>
              </w:rPr>
            </w:pPr>
          </w:p>
          <w:p w14:paraId="02FE43EF" w14:textId="34FD5E3D" w:rsidR="00D14C31" w:rsidRDefault="00D14C31" w:rsidP="00D14C31">
            <w:pPr>
              <w:rPr>
                <w:rFonts w:eastAsia="Batang" w:cs="Arial"/>
                <w:lang w:eastAsia="ko-KR"/>
              </w:rPr>
            </w:pPr>
            <w:r>
              <w:rPr>
                <w:rFonts w:eastAsia="Batang" w:cs="Arial"/>
                <w:lang w:eastAsia="ko-KR"/>
              </w:rPr>
              <w:t>Discussion not captured</w:t>
            </w:r>
          </w:p>
        </w:tc>
      </w:tr>
      <w:tr w:rsidR="00D14C31" w:rsidRPr="00D95972" w14:paraId="55EFF24D" w14:textId="77777777" w:rsidTr="00B651F1">
        <w:tc>
          <w:tcPr>
            <w:tcW w:w="976" w:type="dxa"/>
            <w:tcBorders>
              <w:left w:val="thinThickThinSmallGap" w:sz="24" w:space="0" w:color="auto"/>
              <w:bottom w:val="nil"/>
            </w:tcBorders>
            <w:shd w:val="clear" w:color="auto" w:fill="auto"/>
          </w:tcPr>
          <w:p w14:paraId="21BE38AC" w14:textId="77777777" w:rsidR="00D14C31" w:rsidRPr="00D95972" w:rsidRDefault="00D14C31" w:rsidP="00D14C31">
            <w:pPr>
              <w:rPr>
                <w:rFonts w:cs="Arial"/>
              </w:rPr>
            </w:pPr>
          </w:p>
        </w:tc>
        <w:tc>
          <w:tcPr>
            <w:tcW w:w="1317" w:type="dxa"/>
            <w:gridSpan w:val="2"/>
            <w:tcBorders>
              <w:bottom w:val="nil"/>
            </w:tcBorders>
            <w:shd w:val="clear" w:color="auto" w:fill="auto"/>
          </w:tcPr>
          <w:p w14:paraId="1990E5E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66D039A3" w14:textId="7EECE76C" w:rsidR="00D14C31" w:rsidRDefault="000401D1" w:rsidP="00D14C31">
            <w:pPr>
              <w:overflowPunct/>
              <w:autoSpaceDE/>
              <w:autoSpaceDN/>
              <w:adjustRightInd/>
              <w:textAlignment w:val="auto"/>
              <w:rPr>
                <w:rFonts w:cs="Arial"/>
                <w:lang w:val="en-US"/>
              </w:rPr>
            </w:pPr>
            <w:hyperlink r:id="rId194" w:history="1">
              <w:r w:rsidR="00D14C31">
                <w:rPr>
                  <w:rStyle w:val="Hyperlink"/>
                </w:rPr>
                <w:t>C1-214688</w:t>
              </w:r>
            </w:hyperlink>
          </w:p>
        </w:tc>
        <w:tc>
          <w:tcPr>
            <w:tcW w:w="4191" w:type="dxa"/>
            <w:gridSpan w:val="3"/>
            <w:tcBorders>
              <w:top w:val="single" w:sz="4" w:space="0" w:color="auto"/>
              <w:bottom w:val="single" w:sz="4" w:space="0" w:color="auto"/>
            </w:tcBorders>
            <w:shd w:val="clear" w:color="auto" w:fill="FFFFFF"/>
          </w:tcPr>
          <w:p w14:paraId="5D400BF0" w14:textId="3DE5E074" w:rsidR="00D14C31" w:rsidRDefault="00D14C31" w:rsidP="00D14C31">
            <w:pPr>
              <w:rPr>
                <w:rFonts w:cs="Arial"/>
              </w:rPr>
            </w:pPr>
            <w:r>
              <w:rPr>
                <w:rFonts w:cs="Arial"/>
              </w:rPr>
              <w:t>Interworking to 5GS with N26 due to UE’s N1 mode capability disabling/enabling</w:t>
            </w:r>
          </w:p>
        </w:tc>
        <w:tc>
          <w:tcPr>
            <w:tcW w:w="1767" w:type="dxa"/>
            <w:tcBorders>
              <w:top w:val="single" w:sz="4" w:space="0" w:color="auto"/>
              <w:bottom w:val="single" w:sz="4" w:space="0" w:color="auto"/>
            </w:tcBorders>
            <w:shd w:val="clear" w:color="auto" w:fill="FFFFFF"/>
          </w:tcPr>
          <w:p w14:paraId="7D16DB56" w14:textId="36E087E6"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70E97AAF" w14:textId="2750CD41" w:rsidR="00D14C31" w:rsidRDefault="00D14C31" w:rsidP="00D14C3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ED9EEE" w14:textId="77777777" w:rsidR="00D14C31" w:rsidRDefault="00D14C31" w:rsidP="00D14C31">
            <w:pPr>
              <w:rPr>
                <w:rFonts w:eastAsia="Batang" w:cs="Arial"/>
                <w:lang w:eastAsia="ko-KR"/>
              </w:rPr>
            </w:pPr>
            <w:r>
              <w:rPr>
                <w:rFonts w:eastAsia="Batang" w:cs="Arial"/>
                <w:lang w:eastAsia="ko-KR"/>
              </w:rPr>
              <w:t>Noted</w:t>
            </w:r>
          </w:p>
          <w:p w14:paraId="647BC109" w14:textId="77777777" w:rsidR="00D14C31" w:rsidRDefault="00D14C31" w:rsidP="00D14C31">
            <w:pPr>
              <w:rPr>
                <w:rFonts w:eastAsia="Batang" w:cs="Arial"/>
                <w:lang w:eastAsia="ko-KR"/>
              </w:rPr>
            </w:pPr>
          </w:p>
          <w:p w14:paraId="50A90359" w14:textId="77777777" w:rsidR="00D14C31" w:rsidRDefault="00D14C31" w:rsidP="00D14C31">
            <w:pPr>
              <w:rPr>
                <w:rFonts w:eastAsia="Batang" w:cs="Arial"/>
                <w:lang w:eastAsia="ko-KR"/>
              </w:rPr>
            </w:pPr>
          </w:p>
          <w:p w14:paraId="113DC04A" w14:textId="7AA96C34" w:rsidR="00D14C31" w:rsidRDefault="00D14C31" w:rsidP="00D14C31">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0834</w:t>
            </w:r>
          </w:p>
          <w:p w14:paraId="7B4A94ED" w14:textId="606A876F" w:rsidR="00D14C31" w:rsidRDefault="00D14C31" w:rsidP="00D14C31">
            <w:pPr>
              <w:rPr>
                <w:rFonts w:eastAsia="Batang" w:cs="Arial"/>
                <w:lang w:eastAsia="ko-KR"/>
              </w:rPr>
            </w:pPr>
            <w:r>
              <w:rPr>
                <w:rFonts w:eastAsia="Batang" w:cs="Arial"/>
                <w:lang w:eastAsia="ko-KR"/>
              </w:rPr>
              <w:t>Objects the proposal</w:t>
            </w:r>
          </w:p>
          <w:p w14:paraId="71DA97DF" w14:textId="6A012B16" w:rsidR="00D14C31" w:rsidRDefault="00D14C31" w:rsidP="00D14C31">
            <w:pPr>
              <w:rPr>
                <w:rFonts w:eastAsia="Batang" w:cs="Arial"/>
                <w:lang w:eastAsia="ko-KR"/>
              </w:rPr>
            </w:pPr>
          </w:p>
          <w:p w14:paraId="08256C83" w14:textId="597A224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1EC0932A" w14:textId="77777777" w:rsidR="00D14C31" w:rsidRDefault="00D14C31" w:rsidP="00D14C31">
            <w:pPr>
              <w:rPr>
                <w:rFonts w:eastAsia="Batang" w:cs="Arial"/>
                <w:lang w:eastAsia="ko-KR"/>
              </w:rPr>
            </w:pPr>
            <w:r>
              <w:rPr>
                <w:rFonts w:eastAsia="Batang" w:cs="Arial"/>
                <w:lang w:eastAsia="ko-KR"/>
              </w:rPr>
              <w:t>Rev required</w:t>
            </w:r>
          </w:p>
          <w:p w14:paraId="49DEEC8B" w14:textId="00793E8A" w:rsidR="00D14C31" w:rsidRDefault="00D14C31" w:rsidP="00D14C31">
            <w:pPr>
              <w:rPr>
                <w:rFonts w:eastAsia="Batang" w:cs="Arial"/>
                <w:lang w:eastAsia="ko-KR"/>
              </w:rPr>
            </w:pPr>
          </w:p>
          <w:p w14:paraId="4660EECE" w14:textId="0FCB6B84" w:rsidR="00D14C31" w:rsidRDefault="00D14C31" w:rsidP="00D14C31">
            <w:pPr>
              <w:rPr>
                <w:rFonts w:eastAsia="Batang" w:cs="Arial"/>
                <w:lang w:eastAsia="ko-KR"/>
              </w:rPr>
            </w:pPr>
            <w:r>
              <w:rPr>
                <w:rFonts w:eastAsia="Batang" w:cs="Arial"/>
                <w:lang w:eastAsia="ko-KR"/>
              </w:rPr>
              <w:t>Discussion not captured</w:t>
            </w:r>
          </w:p>
          <w:p w14:paraId="1B5CF556" w14:textId="77777777" w:rsidR="00D14C31" w:rsidRDefault="00D14C31" w:rsidP="00D14C31">
            <w:pPr>
              <w:rPr>
                <w:rFonts w:eastAsia="Batang" w:cs="Arial"/>
                <w:lang w:eastAsia="ko-KR"/>
              </w:rPr>
            </w:pPr>
          </w:p>
          <w:p w14:paraId="481482EF" w14:textId="61F125F8" w:rsidR="00D14C31" w:rsidRDefault="00D14C31" w:rsidP="00D14C31">
            <w:pPr>
              <w:rPr>
                <w:rFonts w:eastAsia="Batang" w:cs="Arial"/>
                <w:lang w:eastAsia="ko-KR"/>
              </w:rPr>
            </w:pPr>
          </w:p>
        </w:tc>
      </w:tr>
      <w:tr w:rsidR="00D14C31" w:rsidRPr="00D95972" w14:paraId="0C8EE9E8" w14:textId="77777777" w:rsidTr="00B651F1">
        <w:tc>
          <w:tcPr>
            <w:tcW w:w="976" w:type="dxa"/>
            <w:tcBorders>
              <w:left w:val="thinThickThinSmallGap" w:sz="24" w:space="0" w:color="auto"/>
              <w:bottom w:val="nil"/>
            </w:tcBorders>
            <w:shd w:val="clear" w:color="auto" w:fill="auto"/>
          </w:tcPr>
          <w:p w14:paraId="5F5676D3" w14:textId="77777777" w:rsidR="00D14C31" w:rsidRPr="00D95972" w:rsidRDefault="00D14C31" w:rsidP="00D14C31">
            <w:pPr>
              <w:rPr>
                <w:rFonts w:cs="Arial"/>
              </w:rPr>
            </w:pPr>
          </w:p>
        </w:tc>
        <w:tc>
          <w:tcPr>
            <w:tcW w:w="1317" w:type="dxa"/>
            <w:gridSpan w:val="2"/>
            <w:tcBorders>
              <w:bottom w:val="nil"/>
            </w:tcBorders>
            <w:shd w:val="clear" w:color="auto" w:fill="auto"/>
          </w:tcPr>
          <w:p w14:paraId="1319582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E572E99" w14:textId="245F14C7" w:rsidR="00D14C31" w:rsidRDefault="000401D1" w:rsidP="00D14C31">
            <w:pPr>
              <w:overflowPunct/>
              <w:autoSpaceDE/>
              <w:autoSpaceDN/>
              <w:adjustRightInd/>
              <w:textAlignment w:val="auto"/>
              <w:rPr>
                <w:rFonts w:cs="Arial"/>
                <w:lang w:val="en-US"/>
              </w:rPr>
            </w:pPr>
            <w:hyperlink r:id="rId195" w:history="1">
              <w:r w:rsidR="00D14C31">
                <w:rPr>
                  <w:rStyle w:val="Hyperlink"/>
                </w:rPr>
                <w:t>C1-214689</w:t>
              </w:r>
            </w:hyperlink>
          </w:p>
        </w:tc>
        <w:tc>
          <w:tcPr>
            <w:tcW w:w="4191" w:type="dxa"/>
            <w:gridSpan w:val="3"/>
            <w:tcBorders>
              <w:top w:val="single" w:sz="4" w:space="0" w:color="auto"/>
              <w:bottom w:val="single" w:sz="4" w:space="0" w:color="auto"/>
            </w:tcBorders>
            <w:shd w:val="clear" w:color="auto" w:fill="FFFFFF"/>
          </w:tcPr>
          <w:p w14:paraId="01A39567" w14:textId="3CF2C8A6" w:rsidR="00D14C31" w:rsidRDefault="00D14C31" w:rsidP="00D14C31">
            <w:pPr>
              <w:rPr>
                <w:rFonts w:cs="Arial"/>
              </w:rPr>
            </w:pPr>
            <w:r>
              <w:rPr>
                <w:rFonts w:cs="Arial"/>
              </w:rPr>
              <w:t>Discussion on SA3 conclusions related to storage of KAUSF</w:t>
            </w:r>
          </w:p>
        </w:tc>
        <w:tc>
          <w:tcPr>
            <w:tcW w:w="1767" w:type="dxa"/>
            <w:tcBorders>
              <w:top w:val="single" w:sz="4" w:space="0" w:color="auto"/>
              <w:bottom w:val="single" w:sz="4" w:space="0" w:color="auto"/>
            </w:tcBorders>
            <w:shd w:val="clear" w:color="auto" w:fill="FFFFFF"/>
          </w:tcPr>
          <w:p w14:paraId="7BA74085" w14:textId="490858DA"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5A631FAF" w14:textId="45088981" w:rsidR="00D14C31" w:rsidRDefault="00D14C31" w:rsidP="00D14C3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F2080E" w14:textId="77777777" w:rsidR="00D14C31" w:rsidRDefault="00D14C31" w:rsidP="00D14C31">
            <w:pPr>
              <w:rPr>
                <w:rFonts w:eastAsia="Batang" w:cs="Arial"/>
                <w:lang w:eastAsia="ko-KR"/>
              </w:rPr>
            </w:pPr>
            <w:r>
              <w:rPr>
                <w:rFonts w:eastAsia="Batang" w:cs="Arial"/>
                <w:lang w:eastAsia="ko-KR"/>
              </w:rPr>
              <w:t>Noted</w:t>
            </w:r>
          </w:p>
          <w:p w14:paraId="6310010B" w14:textId="77777777" w:rsidR="00D14C31" w:rsidRDefault="00D14C31" w:rsidP="00D14C31">
            <w:pPr>
              <w:rPr>
                <w:rFonts w:eastAsia="Batang" w:cs="Arial"/>
                <w:lang w:eastAsia="ko-KR"/>
              </w:rPr>
            </w:pPr>
          </w:p>
          <w:p w14:paraId="6FE8F4C5" w14:textId="77777777" w:rsidR="00D14C31" w:rsidRDefault="00D14C31" w:rsidP="00D14C31">
            <w:pPr>
              <w:rPr>
                <w:rFonts w:eastAsia="Batang" w:cs="Arial"/>
                <w:lang w:eastAsia="ko-KR"/>
              </w:rPr>
            </w:pPr>
          </w:p>
          <w:p w14:paraId="27C35B36" w14:textId="7804EC44" w:rsidR="00D14C31" w:rsidRDefault="00D14C31" w:rsidP="00D14C31">
            <w:pPr>
              <w:rPr>
                <w:rFonts w:eastAsia="Batang" w:cs="Arial"/>
                <w:lang w:eastAsia="ko-KR"/>
              </w:rPr>
            </w:pPr>
            <w:r>
              <w:rPr>
                <w:rFonts w:eastAsia="Batang" w:cs="Arial"/>
                <w:lang w:eastAsia="ko-KR"/>
              </w:rPr>
              <w:t>Discussion not captured</w:t>
            </w:r>
          </w:p>
        </w:tc>
      </w:tr>
      <w:tr w:rsidR="00D14C31" w:rsidRPr="00D95972" w14:paraId="0D258321" w14:textId="77777777" w:rsidTr="00B651F1">
        <w:tc>
          <w:tcPr>
            <w:tcW w:w="976" w:type="dxa"/>
            <w:tcBorders>
              <w:left w:val="thinThickThinSmallGap" w:sz="24" w:space="0" w:color="auto"/>
              <w:bottom w:val="nil"/>
            </w:tcBorders>
            <w:shd w:val="clear" w:color="auto" w:fill="auto"/>
          </w:tcPr>
          <w:p w14:paraId="05F4329B" w14:textId="77777777" w:rsidR="00D14C31" w:rsidRPr="00D95972" w:rsidRDefault="00D14C31" w:rsidP="00D14C31">
            <w:pPr>
              <w:rPr>
                <w:rFonts w:cs="Arial"/>
              </w:rPr>
            </w:pPr>
          </w:p>
        </w:tc>
        <w:tc>
          <w:tcPr>
            <w:tcW w:w="1317" w:type="dxa"/>
            <w:gridSpan w:val="2"/>
            <w:tcBorders>
              <w:bottom w:val="nil"/>
            </w:tcBorders>
            <w:shd w:val="clear" w:color="auto" w:fill="auto"/>
          </w:tcPr>
          <w:p w14:paraId="0446238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11CE9764" w14:textId="7DA4F372" w:rsidR="00D14C31" w:rsidRDefault="000401D1" w:rsidP="00D14C31">
            <w:pPr>
              <w:overflowPunct/>
              <w:autoSpaceDE/>
              <w:autoSpaceDN/>
              <w:adjustRightInd/>
              <w:textAlignment w:val="auto"/>
              <w:rPr>
                <w:rFonts w:cs="Arial"/>
                <w:lang w:val="en-US"/>
              </w:rPr>
            </w:pPr>
            <w:hyperlink r:id="rId196" w:history="1">
              <w:r w:rsidR="00D14C31">
                <w:rPr>
                  <w:rStyle w:val="Hyperlink"/>
                </w:rPr>
                <w:t>C1-214691</w:t>
              </w:r>
            </w:hyperlink>
          </w:p>
        </w:tc>
        <w:tc>
          <w:tcPr>
            <w:tcW w:w="4191" w:type="dxa"/>
            <w:gridSpan w:val="3"/>
            <w:tcBorders>
              <w:top w:val="single" w:sz="4" w:space="0" w:color="auto"/>
              <w:bottom w:val="single" w:sz="4" w:space="0" w:color="auto"/>
            </w:tcBorders>
            <w:shd w:val="clear" w:color="auto" w:fill="FFFFFF"/>
          </w:tcPr>
          <w:p w14:paraId="3D928F86" w14:textId="4F0B4018" w:rsidR="00D14C31" w:rsidRDefault="00D14C31" w:rsidP="00D14C31">
            <w:pPr>
              <w:rPr>
                <w:rFonts w:cs="Arial"/>
              </w:rPr>
            </w:pPr>
            <w:r>
              <w:rPr>
                <w:rFonts w:cs="Arial"/>
              </w:rPr>
              <w:t>Discussion on GSMA LS on attack preventing NAS procedures to succeed</w:t>
            </w:r>
          </w:p>
        </w:tc>
        <w:tc>
          <w:tcPr>
            <w:tcW w:w="1767" w:type="dxa"/>
            <w:tcBorders>
              <w:top w:val="single" w:sz="4" w:space="0" w:color="auto"/>
              <w:bottom w:val="single" w:sz="4" w:space="0" w:color="auto"/>
            </w:tcBorders>
            <w:shd w:val="clear" w:color="auto" w:fill="FFFFFF"/>
          </w:tcPr>
          <w:p w14:paraId="3A98EA5C" w14:textId="7DA6B075"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1763ADBB" w14:textId="72E164F1" w:rsidR="00D14C31" w:rsidRDefault="00D14C31" w:rsidP="00D14C3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41CE2A" w14:textId="77777777" w:rsidR="00D14C31" w:rsidRDefault="00D14C31" w:rsidP="00D14C31">
            <w:pPr>
              <w:rPr>
                <w:rFonts w:eastAsia="Batang" w:cs="Arial"/>
                <w:lang w:eastAsia="ko-KR"/>
              </w:rPr>
            </w:pPr>
            <w:r>
              <w:rPr>
                <w:rFonts w:eastAsia="Batang" w:cs="Arial"/>
                <w:lang w:eastAsia="ko-KR"/>
              </w:rPr>
              <w:t>Noted</w:t>
            </w:r>
          </w:p>
          <w:p w14:paraId="660C9E65" w14:textId="50BD325C" w:rsidR="00D14C31" w:rsidRDefault="00D14C31" w:rsidP="00D14C31">
            <w:pPr>
              <w:rPr>
                <w:rFonts w:eastAsia="Batang" w:cs="Arial"/>
                <w:lang w:eastAsia="ko-KR"/>
              </w:rPr>
            </w:pPr>
          </w:p>
        </w:tc>
      </w:tr>
      <w:tr w:rsidR="00D14C31" w:rsidRPr="00D95972" w14:paraId="6DA2B332" w14:textId="77777777" w:rsidTr="00510A68">
        <w:tc>
          <w:tcPr>
            <w:tcW w:w="976" w:type="dxa"/>
            <w:tcBorders>
              <w:left w:val="thinThickThinSmallGap" w:sz="24" w:space="0" w:color="auto"/>
              <w:bottom w:val="nil"/>
            </w:tcBorders>
            <w:shd w:val="clear" w:color="auto" w:fill="auto"/>
          </w:tcPr>
          <w:p w14:paraId="16312505" w14:textId="77777777" w:rsidR="00D14C31" w:rsidRPr="00D95972" w:rsidRDefault="00D14C31" w:rsidP="00D14C31">
            <w:pPr>
              <w:rPr>
                <w:rFonts w:cs="Arial"/>
              </w:rPr>
            </w:pPr>
          </w:p>
        </w:tc>
        <w:tc>
          <w:tcPr>
            <w:tcW w:w="1317" w:type="dxa"/>
            <w:gridSpan w:val="2"/>
            <w:tcBorders>
              <w:bottom w:val="nil"/>
            </w:tcBorders>
            <w:shd w:val="clear" w:color="auto" w:fill="auto"/>
          </w:tcPr>
          <w:p w14:paraId="7665DC5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3CC330A1" w14:textId="2325AF7E" w:rsidR="00D14C31" w:rsidRDefault="000401D1" w:rsidP="00D14C31">
            <w:pPr>
              <w:overflowPunct/>
              <w:autoSpaceDE/>
              <w:autoSpaceDN/>
              <w:adjustRightInd/>
              <w:textAlignment w:val="auto"/>
              <w:rPr>
                <w:rFonts w:cs="Arial"/>
                <w:lang w:val="en-US"/>
              </w:rPr>
            </w:pPr>
            <w:hyperlink r:id="rId197" w:history="1">
              <w:r w:rsidR="00D14C31">
                <w:rPr>
                  <w:rStyle w:val="Hyperlink"/>
                </w:rPr>
                <w:t>C1-214693</w:t>
              </w:r>
            </w:hyperlink>
          </w:p>
        </w:tc>
        <w:tc>
          <w:tcPr>
            <w:tcW w:w="4191" w:type="dxa"/>
            <w:gridSpan w:val="3"/>
            <w:tcBorders>
              <w:top w:val="single" w:sz="4" w:space="0" w:color="auto"/>
              <w:bottom w:val="single" w:sz="4" w:space="0" w:color="auto"/>
            </w:tcBorders>
            <w:shd w:val="clear" w:color="auto" w:fill="FFFFFF"/>
          </w:tcPr>
          <w:p w14:paraId="272D525A" w14:textId="395A792C" w:rsidR="00D14C31" w:rsidRDefault="00D14C31" w:rsidP="00D14C31">
            <w:pPr>
              <w:rPr>
                <w:rFonts w:cs="Arial"/>
              </w:rPr>
            </w:pPr>
            <w:r>
              <w:rPr>
                <w:rFonts w:cs="Arial"/>
              </w:rPr>
              <w:t>PF ID setting at network side</w:t>
            </w:r>
          </w:p>
        </w:tc>
        <w:tc>
          <w:tcPr>
            <w:tcW w:w="1767" w:type="dxa"/>
            <w:tcBorders>
              <w:top w:val="single" w:sz="4" w:space="0" w:color="auto"/>
              <w:bottom w:val="single" w:sz="4" w:space="0" w:color="auto"/>
            </w:tcBorders>
            <w:shd w:val="clear" w:color="auto" w:fill="FFFFFF"/>
          </w:tcPr>
          <w:p w14:paraId="10BD1393" w14:textId="5EE76AA5"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40A4AFD1" w14:textId="6EF317BA" w:rsidR="00D14C31" w:rsidRDefault="00D14C31" w:rsidP="00D14C31">
            <w:pPr>
              <w:rPr>
                <w:rFonts w:cs="Arial"/>
              </w:rPr>
            </w:pPr>
            <w:r>
              <w:rPr>
                <w:rFonts w:cs="Arial"/>
              </w:rPr>
              <w:t xml:space="preserve">CR 3552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542B06" w14:textId="77777777" w:rsidR="00D14C31" w:rsidRDefault="00D14C31" w:rsidP="00D14C31">
            <w:pPr>
              <w:rPr>
                <w:rFonts w:eastAsia="Batang" w:cs="Arial"/>
                <w:lang w:eastAsia="ko-KR"/>
              </w:rPr>
            </w:pPr>
            <w:r>
              <w:rPr>
                <w:rFonts w:eastAsia="Batang" w:cs="Arial"/>
                <w:lang w:eastAsia="ko-KR"/>
              </w:rPr>
              <w:lastRenderedPageBreak/>
              <w:t>Rejected</w:t>
            </w:r>
          </w:p>
          <w:p w14:paraId="5AFFDFD8" w14:textId="77777777" w:rsidR="00D14C31" w:rsidRDefault="00D14C31" w:rsidP="00D14C31">
            <w:pPr>
              <w:rPr>
                <w:rFonts w:eastAsia="Batang" w:cs="Arial"/>
                <w:lang w:eastAsia="ko-KR"/>
              </w:rPr>
            </w:pPr>
          </w:p>
          <w:p w14:paraId="7097E6BE" w14:textId="77777777" w:rsidR="00D14C31" w:rsidRDefault="00D14C31" w:rsidP="00D14C31">
            <w:pPr>
              <w:rPr>
                <w:rFonts w:eastAsia="Batang" w:cs="Arial"/>
                <w:lang w:eastAsia="ko-KR"/>
              </w:rPr>
            </w:pPr>
          </w:p>
          <w:p w14:paraId="1C58D223" w14:textId="253B577C"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2F17428C" w14:textId="0144C40A" w:rsidR="00D14C31" w:rsidRDefault="00D14C31" w:rsidP="00D14C31">
            <w:pPr>
              <w:rPr>
                <w:rFonts w:eastAsia="Batang" w:cs="Arial"/>
                <w:lang w:eastAsia="ko-KR"/>
              </w:rPr>
            </w:pPr>
            <w:r>
              <w:rPr>
                <w:rFonts w:eastAsia="Batang" w:cs="Arial"/>
                <w:lang w:eastAsia="ko-KR"/>
              </w:rPr>
              <w:t>Objection</w:t>
            </w:r>
          </w:p>
          <w:p w14:paraId="462151D4" w14:textId="074D1394" w:rsidR="00D14C31" w:rsidRDefault="00D14C31" w:rsidP="00D14C31">
            <w:pPr>
              <w:rPr>
                <w:rFonts w:eastAsia="Batang" w:cs="Arial"/>
                <w:lang w:eastAsia="ko-KR"/>
              </w:rPr>
            </w:pPr>
          </w:p>
          <w:p w14:paraId="32F4C060" w14:textId="06FB8DD3" w:rsidR="00D14C31" w:rsidRDefault="00D14C31" w:rsidP="00D14C31">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1120</w:t>
            </w:r>
          </w:p>
          <w:p w14:paraId="7B7C892D" w14:textId="0D4873A2" w:rsidR="00D14C31" w:rsidRDefault="00D14C31" w:rsidP="00D14C31">
            <w:pPr>
              <w:rPr>
                <w:rFonts w:eastAsia="Batang" w:cs="Arial"/>
                <w:lang w:eastAsia="ko-KR"/>
              </w:rPr>
            </w:pPr>
            <w:r>
              <w:rPr>
                <w:rFonts w:eastAsia="Batang" w:cs="Arial"/>
                <w:lang w:eastAsia="ko-KR"/>
              </w:rPr>
              <w:t>Objection</w:t>
            </w:r>
          </w:p>
          <w:p w14:paraId="700DC60E" w14:textId="3173A977" w:rsidR="00D14C31" w:rsidRDefault="00D14C31" w:rsidP="00D14C31">
            <w:pPr>
              <w:jc w:val="both"/>
              <w:rPr>
                <w:rFonts w:eastAsia="Batang" w:cs="Arial"/>
                <w:lang w:eastAsia="ko-KR"/>
              </w:rPr>
            </w:pPr>
          </w:p>
          <w:p w14:paraId="3D38FC2B" w14:textId="12D7703E" w:rsidR="00D14C31" w:rsidRDefault="00D14C31" w:rsidP="00D14C31">
            <w:pPr>
              <w:jc w:val="both"/>
              <w:rPr>
                <w:rFonts w:eastAsia="Batang" w:cs="Arial"/>
                <w:lang w:eastAsia="ko-KR"/>
              </w:rPr>
            </w:pPr>
            <w:r>
              <w:rPr>
                <w:rFonts w:eastAsia="Batang" w:cs="Arial"/>
                <w:lang w:eastAsia="ko-KR"/>
              </w:rPr>
              <w:t>Lin sat 0317</w:t>
            </w:r>
          </w:p>
          <w:p w14:paraId="6DF9ADFF" w14:textId="2DA54378" w:rsidR="00D14C31" w:rsidRDefault="00D14C31" w:rsidP="00D14C31">
            <w:pPr>
              <w:jc w:val="both"/>
              <w:rPr>
                <w:rFonts w:eastAsia="Batang" w:cs="Arial"/>
                <w:lang w:eastAsia="ko-KR"/>
              </w:rPr>
            </w:pPr>
            <w:r>
              <w:rPr>
                <w:rFonts w:eastAsia="Batang" w:cs="Arial"/>
                <w:lang w:eastAsia="ko-KR"/>
              </w:rPr>
              <w:t>Asks this to be marked rejected</w:t>
            </w:r>
          </w:p>
          <w:p w14:paraId="08F9AE5C" w14:textId="07AA65FD" w:rsidR="00D14C31" w:rsidRDefault="00D14C31" w:rsidP="00D14C31">
            <w:pPr>
              <w:rPr>
                <w:rFonts w:eastAsia="Batang" w:cs="Arial"/>
                <w:lang w:eastAsia="ko-KR"/>
              </w:rPr>
            </w:pPr>
          </w:p>
        </w:tc>
      </w:tr>
      <w:tr w:rsidR="00D14C31" w:rsidRPr="00D95972" w14:paraId="4761AA01" w14:textId="77777777" w:rsidTr="00BF700D">
        <w:tc>
          <w:tcPr>
            <w:tcW w:w="976" w:type="dxa"/>
            <w:tcBorders>
              <w:left w:val="thinThickThinSmallGap" w:sz="24" w:space="0" w:color="auto"/>
              <w:bottom w:val="nil"/>
            </w:tcBorders>
            <w:shd w:val="clear" w:color="auto" w:fill="auto"/>
          </w:tcPr>
          <w:p w14:paraId="63FD9169" w14:textId="77777777" w:rsidR="00D14C31" w:rsidRPr="00D95972" w:rsidRDefault="00D14C31" w:rsidP="00D14C31">
            <w:pPr>
              <w:rPr>
                <w:rFonts w:cs="Arial"/>
              </w:rPr>
            </w:pPr>
          </w:p>
        </w:tc>
        <w:tc>
          <w:tcPr>
            <w:tcW w:w="1317" w:type="dxa"/>
            <w:gridSpan w:val="2"/>
            <w:tcBorders>
              <w:bottom w:val="nil"/>
            </w:tcBorders>
            <w:shd w:val="clear" w:color="auto" w:fill="auto"/>
          </w:tcPr>
          <w:p w14:paraId="11C0668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D2911EC" w14:textId="79020E5B" w:rsidR="00D14C31" w:rsidRDefault="00D14C31" w:rsidP="00D14C31">
            <w:pPr>
              <w:overflowPunct/>
              <w:autoSpaceDE/>
              <w:autoSpaceDN/>
              <w:adjustRightInd/>
              <w:textAlignment w:val="auto"/>
              <w:rPr>
                <w:rFonts w:cs="Arial"/>
                <w:lang w:val="en-US"/>
              </w:rPr>
            </w:pPr>
            <w:r w:rsidRPr="00AE2CC1">
              <w:t>C1-214842</w:t>
            </w:r>
          </w:p>
        </w:tc>
        <w:tc>
          <w:tcPr>
            <w:tcW w:w="4191" w:type="dxa"/>
            <w:gridSpan w:val="3"/>
            <w:tcBorders>
              <w:top w:val="single" w:sz="4" w:space="0" w:color="auto"/>
              <w:bottom w:val="single" w:sz="4" w:space="0" w:color="auto"/>
            </w:tcBorders>
            <w:shd w:val="clear" w:color="auto" w:fill="FFFF00"/>
          </w:tcPr>
          <w:p w14:paraId="4BA140E8" w14:textId="77777777" w:rsidR="00D14C31" w:rsidRDefault="00D14C31" w:rsidP="00D14C31">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0443EAA3" w14:textId="77777777" w:rsidR="00D14C31" w:rsidRDefault="00D14C31" w:rsidP="00D14C3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C8D2756" w14:textId="77777777" w:rsidR="00D14C31" w:rsidRDefault="00D14C31" w:rsidP="00D14C31">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33F67D" w14:textId="77777777" w:rsidR="00D14C31" w:rsidRDefault="00D14C31" w:rsidP="00D14C31">
            <w:pPr>
              <w:rPr>
                <w:ins w:id="385" w:author="Nokia User" w:date="2021-08-25T08:57:00Z"/>
                <w:rFonts w:eastAsia="Batang" w:cs="Arial"/>
                <w:lang w:eastAsia="ko-KR"/>
              </w:rPr>
            </w:pPr>
            <w:ins w:id="386" w:author="Nokia User" w:date="2021-08-25T08:57:00Z">
              <w:r>
                <w:rPr>
                  <w:rFonts w:eastAsia="Batang" w:cs="Arial"/>
                  <w:lang w:eastAsia="ko-KR"/>
                </w:rPr>
                <w:t>Revision of C1-214660</w:t>
              </w:r>
            </w:ins>
          </w:p>
          <w:p w14:paraId="5ED828E2" w14:textId="25A53D78" w:rsidR="00D14C31" w:rsidRDefault="00D14C31" w:rsidP="00D14C31">
            <w:pPr>
              <w:rPr>
                <w:ins w:id="387" w:author="Nokia User" w:date="2021-08-25T08:57:00Z"/>
                <w:rFonts w:eastAsia="Batang" w:cs="Arial"/>
                <w:lang w:eastAsia="ko-KR"/>
              </w:rPr>
            </w:pPr>
            <w:ins w:id="388" w:author="Nokia User" w:date="2021-08-25T08:57:00Z">
              <w:r>
                <w:rPr>
                  <w:rFonts w:eastAsia="Batang" w:cs="Arial"/>
                  <w:lang w:eastAsia="ko-KR"/>
                </w:rPr>
                <w:t>_________________________________________</w:t>
              </w:r>
            </w:ins>
          </w:p>
          <w:p w14:paraId="0E2AE9F5" w14:textId="5EEDAB79" w:rsidR="00D14C31" w:rsidRDefault="00D14C31" w:rsidP="00D14C31">
            <w:pPr>
              <w:rPr>
                <w:rFonts w:eastAsia="Batang" w:cs="Arial"/>
                <w:lang w:eastAsia="ko-KR"/>
              </w:rPr>
            </w:pPr>
            <w:r>
              <w:rPr>
                <w:rFonts w:eastAsia="Batang" w:cs="Arial"/>
                <w:lang w:eastAsia="ko-KR"/>
              </w:rPr>
              <w:t>Revision of C1-214542</w:t>
            </w:r>
          </w:p>
          <w:p w14:paraId="1F5E1C12" w14:textId="77777777" w:rsidR="00D14C31" w:rsidRDefault="00D14C31" w:rsidP="00D14C31">
            <w:pPr>
              <w:rPr>
                <w:rFonts w:eastAsia="Batang" w:cs="Arial"/>
                <w:lang w:eastAsia="ko-KR"/>
              </w:rPr>
            </w:pPr>
          </w:p>
          <w:p w14:paraId="78679DA0" w14:textId="77777777" w:rsidR="00D14C31" w:rsidRDefault="00D14C31" w:rsidP="00D14C31">
            <w:pPr>
              <w:rPr>
                <w:rFonts w:eastAsia="Batang" w:cs="Arial"/>
                <w:lang w:eastAsia="ko-KR"/>
              </w:rPr>
            </w:pPr>
            <w:r w:rsidRPr="004171B9">
              <w:rPr>
                <w:rFonts w:eastAsia="Batang" w:cs="Arial"/>
                <w:lang w:eastAsia="ko-KR"/>
              </w:rPr>
              <w:t>Amer Thu 0330</w:t>
            </w:r>
          </w:p>
          <w:p w14:paraId="3A170115" w14:textId="77777777" w:rsidR="00D14C31" w:rsidRDefault="00D14C31" w:rsidP="00D14C31">
            <w:pPr>
              <w:rPr>
                <w:rFonts w:eastAsia="Batang" w:cs="Arial"/>
                <w:lang w:eastAsia="ko-KR"/>
              </w:rPr>
            </w:pPr>
            <w:r>
              <w:rPr>
                <w:rFonts w:eastAsia="Batang" w:cs="Arial"/>
                <w:lang w:eastAsia="ko-KR"/>
              </w:rPr>
              <w:t>Rev required</w:t>
            </w:r>
          </w:p>
          <w:p w14:paraId="1F914325" w14:textId="77777777" w:rsidR="00D14C31" w:rsidRDefault="00D14C31" w:rsidP="00D14C31">
            <w:pPr>
              <w:rPr>
                <w:rFonts w:eastAsia="Batang" w:cs="Arial"/>
                <w:lang w:eastAsia="ko-KR"/>
              </w:rPr>
            </w:pPr>
          </w:p>
          <w:p w14:paraId="22C9A4FB" w14:textId="77777777" w:rsidR="00D14C31" w:rsidRDefault="00D14C31" w:rsidP="00D14C31">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1622</w:t>
            </w:r>
          </w:p>
          <w:p w14:paraId="2CCAF00D" w14:textId="77777777" w:rsidR="00D14C31" w:rsidRDefault="00D14C31" w:rsidP="00D14C31">
            <w:pPr>
              <w:rPr>
                <w:rFonts w:eastAsia="Batang" w:cs="Arial"/>
                <w:lang w:eastAsia="ko-KR"/>
              </w:rPr>
            </w:pPr>
            <w:r>
              <w:rPr>
                <w:rFonts w:eastAsia="Batang" w:cs="Arial"/>
                <w:lang w:eastAsia="ko-KR"/>
              </w:rPr>
              <w:t>Same as Amer</w:t>
            </w:r>
          </w:p>
          <w:p w14:paraId="0067E56A" w14:textId="77777777" w:rsidR="00D14C31" w:rsidRDefault="00D14C31" w:rsidP="00D14C31">
            <w:pPr>
              <w:rPr>
                <w:rFonts w:eastAsia="Batang" w:cs="Arial"/>
                <w:lang w:eastAsia="ko-KR"/>
              </w:rPr>
            </w:pPr>
          </w:p>
          <w:p w14:paraId="2CD8B9F3" w14:textId="77777777" w:rsidR="00D14C31" w:rsidRDefault="00D14C31" w:rsidP="00D14C31">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1744/1810</w:t>
            </w:r>
          </w:p>
          <w:p w14:paraId="116259BA" w14:textId="77777777" w:rsidR="00D14C31" w:rsidRDefault="00D14C31" w:rsidP="00D14C31">
            <w:pPr>
              <w:rPr>
                <w:rFonts w:eastAsia="Batang" w:cs="Arial"/>
                <w:lang w:eastAsia="ko-KR"/>
              </w:rPr>
            </w:pPr>
            <w:r>
              <w:rPr>
                <w:rFonts w:eastAsia="Batang" w:cs="Arial"/>
                <w:lang w:eastAsia="ko-KR"/>
              </w:rPr>
              <w:t>Explains</w:t>
            </w:r>
          </w:p>
          <w:p w14:paraId="0518EA26" w14:textId="77777777" w:rsidR="00D14C31" w:rsidRDefault="00D14C31" w:rsidP="00D14C31">
            <w:pPr>
              <w:rPr>
                <w:rFonts w:eastAsia="Batang" w:cs="Arial"/>
                <w:lang w:eastAsia="ko-KR"/>
              </w:rPr>
            </w:pPr>
          </w:p>
          <w:p w14:paraId="27DB6269" w14:textId="77777777" w:rsidR="00D14C31" w:rsidRDefault="00D14C31" w:rsidP="00D14C31">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1010</w:t>
            </w:r>
          </w:p>
          <w:p w14:paraId="265B2F3C" w14:textId="77777777" w:rsidR="00D14C31" w:rsidRDefault="00D14C31" w:rsidP="00D14C31">
            <w:pPr>
              <w:rPr>
                <w:rFonts w:eastAsia="Batang" w:cs="Arial"/>
                <w:lang w:eastAsia="ko-KR"/>
              </w:rPr>
            </w:pPr>
            <w:r>
              <w:rPr>
                <w:rFonts w:eastAsia="Batang" w:cs="Arial"/>
                <w:lang w:eastAsia="ko-KR"/>
              </w:rPr>
              <w:t>Explains</w:t>
            </w:r>
          </w:p>
          <w:p w14:paraId="132FE984" w14:textId="77777777" w:rsidR="00D14C31" w:rsidRDefault="00D14C31" w:rsidP="00D14C31">
            <w:pPr>
              <w:rPr>
                <w:rFonts w:eastAsia="Batang" w:cs="Arial"/>
                <w:lang w:eastAsia="ko-KR"/>
              </w:rPr>
            </w:pPr>
          </w:p>
          <w:p w14:paraId="301E22D4" w14:textId="77777777" w:rsidR="00D14C31" w:rsidRDefault="00D14C31" w:rsidP="00D14C31">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1705</w:t>
            </w:r>
          </w:p>
          <w:p w14:paraId="0F2AE97F" w14:textId="77777777" w:rsidR="00D14C31" w:rsidRDefault="00D14C31" w:rsidP="00D14C31">
            <w:pPr>
              <w:rPr>
                <w:rFonts w:eastAsia="Batang" w:cs="Arial"/>
                <w:lang w:eastAsia="ko-KR"/>
              </w:rPr>
            </w:pPr>
            <w:r>
              <w:rPr>
                <w:rFonts w:eastAsia="Batang" w:cs="Arial"/>
                <w:lang w:eastAsia="ko-KR"/>
              </w:rPr>
              <w:t>Rev required</w:t>
            </w:r>
          </w:p>
          <w:p w14:paraId="7C4C75BD" w14:textId="77777777" w:rsidR="00D14C31" w:rsidRDefault="00D14C31" w:rsidP="00D14C31">
            <w:pPr>
              <w:rPr>
                <w:rFonts w:eastAsia="Batang" w:cs="Arial"/>
                <w:lang w:eastAsia="ko-KR"/>
              </w:rPr>
            </w:pPr>
          </w:p>
          <w:p w14:paraId="1C4DD43D" w14:textId="77777777" w:rsidR="00D14C31" w:rsidRDefault="00D14C31" w:rsidP="00D14C31">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1835/1850</w:t>
            </w:r>
          </w:p>
          <w:p w14:paraId="70D3F64F" w14:textId="77777777" w:rsidR="00D14C31" w:rsidRDefault="00D14C31" w:rsidP="00D14C31">
            <w:pPr>
              <w:rPr>
                <w:rFonts w:eastAsia="Batang" w:cs="Arial"/>
                <w:lang w:eastAsia="ko-KR"/>
              </w:rPr>
            </w:pPr>
            <w:r>
              <w:rPr>
                <w:rFonts w:eastAsia="Batang" w:cs="Arial"/>
                <w:lang w:eastAsia="ko-KR"/>
              </w:rPr>
              <w:t>Replies</w:t>
            </w:r>
          </w:p>
          <w:p w14:paraId="0E9D1FDA" w14:textId="77777777" w:rsidR="00D14C31" w:rsidRDefault="00D14C31" w:rsidP="00D14C31">
            <w:pPr>
              <w:rPr>
                <w:rFonts w:eastAsia="Batang" w:cs="Arial"/>
                <w:lang w:eastAsia="ko-KR"/>
              </w:rPr>
            </w:pPr>
          </w:p>
          <w:p w14:paraId="3CDB9815" w14:textId="77777777" w:rsidR="00D14C31" w:rsidRDefault="00D14C31" w:rsidP="00D14C31">
            <w:pPr>
              <w:rPr>
                <w:rFonts w:eastAsia="Batang" w:cs="Arial"/>
                <w:lang w:eastAsia="ko-KR"/>
              </w:rPr>
            </w:pPr>
            <w:r>
              <w:rPr>
                <w:rFonts w:eastAsia="Batang" w:cs="Arial"/>
                <w:lang w:eastAsia="ko-KR"/>
              </w:rPr>
              <w:t xml:space="preserve">Robert </w:t>
            </w:r>
            <w:proofErr w:type="spellStart"/>
            <w:r>
              <w:rPr>
                <w:rFonts w:eastAsia="Batang" w:cs="Arial"/>
                <w:lang w:eastAsia="ko-KR"/>
              </w:rPr>
              <w:t>tue</w:t>
            </w:r>
            <w:proofErr w:type="spellEnd"/>
            <w:r>
              <w:rPr>
                <w:rFonts w:eastAsia="Batang" w:cs="Arial"/>
                <w:lang w:eastAsia="ko-KR"/>
              </w:rPr>
              <w:t xml:space="preserve"> 0850</w:t>
            </w:r>
          </w:p>
          <w:p w14:paraId="4F6625B6" w14:textId="77777777" w:rsidR="00D14C31" w:rsidRDefault="00D14C31" w:rsidP="00D14C31">
            <w:pPr>
              <w:rPr>
                <w:rFonts w:eastAsia="Batang" w:cs="Arial"/>
                <w:lang w:eastAsia="ko-KR"/>
              </w:rPr>
            </w:pPr>
            <w:r>
              <w:rPr>
                <w:rFonts w:eastAsia="Batang" w:cs="Arial"/>
                <w:lang w:eastAsia="ko-KR"/>
              </w:rPr>
              <w:t>Provides rev</w:t>
            </w:r>
          </w:p>
          <w:p w14:paraId="1CC186EB" w14:textId="77777777" w:rsidR="00D14C31" w:rsidRDefault="00D14C31" w:rsidP="00D14C31">
            <w:pPr>
              <w:rPr>
                <w:rFonts w:eastAsia="Batang" w:cs="Arial"/>
                <w:lang w:eastAsia="ko-KR"/>
              </w:rPr>
            </w:pPr>
          </w:p>
        </w:tc>
      </w:tr>
      <w:tr w:rsidR="00D14C31" w:rsidRPr="00D95972" w14:paraId="4700A6F6" w14:textId="77777777" w:rsidTr="00E2156D">
        <w:tc>
          <w:tcPr>
            <w:tcW w:w="976" w:type="dxa"/>
            <w:tcBorders>
              <w:left w:val="thinThickThinSmallGap" w:sz="24" w:space="0" w:color="auto"/>
              <w:bottom w:val="nil"/>
            </w:tcBorders>
            <w:shd w:val="clear" w:color="auto" w:fill="auto"/>
          </w:tcPr>
          <w:p w14:paraId="6B89F3F7" w14:textId="77777777" w:rsidR="00D14C31" w:rsidRPr="00D95972" w:rsidRDefault="00D14C31" w:rsidP="00D14C31">
            <w:pPr>
              <w:rPr>
                <w:rFonts w:cs="Arial"/>
              </w:rPr>
            </w:pPr>
          </w:p>
        </w:tc>
        <w:tc>
          <w:tcPr>
            <w:tcW w:w="1317" w:type="dxa"/>
            <w:gridSpan w:val="2"/>
            <w:tcBorders>
              <w:bottom w:val="nil"/>
            </w:tcBorders>
            <w:shd w:val="clear" w:color="auto" w:fill="auto"/>
          </w:tcPr>
          <w:p w14:paraId="2661289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85FFFCD" w14:textId="267D6DC0" w:rsidR="00D14C31" w:rsidRDefault="00D14C31" w:rsidP="00D14C31">
            <w:pPr>
              <w:overflowPunct/>
              <w:autoSpaceDE/>
              <w:autoSpaceDN/>
              <w:adjustRightInd/>
              <w:textAlignment w:val="auto"/>
              <w:rPr>
                <w:rFonts w:cs="Arial"/>
                <w:lang w:val="en-US"/>
              </w:rPr>
            </w:pPr>
            <w:r w:rsidRPr="00BF700D">
              <w:t>C1-214915</w:t>
            </w:r>
          </w:p>
        </w:tc>
        <w:tc>
          <w:tcPr>
            <w:tcW w:w="4191" w:type="dxa"/>
            <w:gridSpan w:val="3"/>
            <w:tcBorders>
              <w:top w:val="single" w:sz="4" w:space="0" w:color="auto"/>
              <w:bottom w:val="single" w:sz="4" w:space="0" w:color="auto"/>
            </w:tcBorders>
            <w:shd w:val="clear" w:color="auto" w:fill="FFFF00"/>
          </w:tcPr>
          <w:p w14:paraId="15E5437A" w14:textId="77777777" w:rsidR="00D14C31" w:rsidRDefault="00D14C31" w:rsidP="00D14C31">
            <w:pPr>
              <w:rPr>
                <w:rFonts w:cs="Arial"/>
              </w:rPr>
            </w:pPr>
            <w:r>
              <w:rPr>
                <w:rFonts w:cs="Arial"/>
              </w:rPr>
              <w:t>Correction on N5GC indication IE Format</w:t>
            </w:r>
          </w:p>
        </w:tc>
        <w:tc>
          <w:tcPr>
            <w:tcW w:w="1767" w:type="dxa"/>
            <w:tcBorders>
              <w:top w:val="single" w:sz="4" w:space="0" w:color="auto"/>
              <w:bottom w:val="single" w:sz="4" w:space="0" w:color="auto"/>
            </w:tcBorders>
            <w:shd w:val="clear" w:color="auto" w:fill="FFFF00"/>
          </w:tcPr>
          <w:p w14:paraId="175A574B" w14:textId="77777777"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FD3A605" w14:textId="77777777" w:rsidR="00D14C31" w:rsidRDefault="00D14C31" w:rsidP="00D14C31">
            <w:pPr>
              <w:rPr>
                <w:rFonts w:cs="Arial"/>
              </w:rPr>
            </w:pPr>
            <w:r>
              <w:rPr>
                <w:rFonts w:cs="Arial"/>
              </w:rPr>
              <w:t>CR 3549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0031A" w14:textId="77777777" w:rsidR="00D14C31" w:rsidRDefault="00D14C31" w:rsidP="00D14C31">
            <w:pPr>
              <w:rPr>
                <w:ins w:id="389" w:author="Nokia User" w:date="2021-08-25T12:20:00Z"/>
                <w:rFonts w:eastAsia="Batang" w:cs="Arial"/>
                <w:lang w:eastAsia="ko-KR"/>
              </w:rPr>
            </w:pPr>
            <w:ins w:id="390" w:author="Nokia User" w:date="2021-08-25T12:20:00Z">
              <w:r>
                <w:rPr>
                  <w:rFonts w:eastAsia="Batang" w:cs="Arial"/>
                  <w:lang w:eastAsia="ko-KR"/>
                </w:rPr>
                <w:t>Revision of C1-214652</w:t>
              </w:r>
            </w:ins>
          </w:p>
          <w:p w14:paraId="46BF64DA" w14:textId="378CE9BF" w:rsidR="00D14C31" w:rsidRDefault="00D14C31" w:rsidP="00D14C31">
            <w:pPr>
              <w:rPr>
                <w:ins w:id="391" w:author="Nokia User" w:date="2021-08-25T12:20:00Z"/>
                <w:rFonts w:eastAsia="Batang" w:cs="Arial"/>
                <w:lang w:eastAsia="ko-KR"/>
              </w:rPr>
            </w:pPr>
            <w:ins w:id="392" w:author="Nokia User" w:date="2021-08-25T12:20:00Z">
              <w:r>
                <w:rPr>
                  <w:rFonts w:eastAsia="Batang" w:cs="Arial"/>
                  <w:lang w:eastAsia="ko-KR"/>
                </w:rPr>
                <w:t>_________________________________________</w:t>
              </w:r>
            </w:ins>
          </w:p>
          <w:p w14:paraId="7594FC7C" w14:textId="34E816CC"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FA705D3" w14:textId="77777777" w:rsidR="00D14C31" w:rsidRDefault="00D14C31" w:rsidP="00D14C31">
            <w:pPr>
              <w:rPr>
                <w:rFonts w:eastAsia="Batang" w:cs="Arial"/>
                <w:lang w:eastAsia="ko-KR"/>
              </w:rPr>
            </w:pPr>
            <w:r>
              <w:rPr>
                <w:rFonts w:eastAsia="Batang" w:cs="Arial"/>
                <w:lang w:eastAsia="ko-KR"/>
              </w:rPr>
              <w:t>Rev required</w:t>
            </w:r>
          </w:p>
          <w:p w14:paraId="75975554" w14:textId="77777777" w:rsidR="00D14C31" w:rsidRDefault="00D14C31" w:rsidP="00D14C31">
            <w:pPr>
              <w:rPr>
                <w:rFonts w:eastAsia="Batang" w:cs="Arial"/>
                <w:lang w:eastAsia="ko-KR"/>
              </w:rPr>
            </w:pPr>
          </w:p>
          <w:p w14:paraId="49B16416" w14:textId="77777777" w:rsidR="00D14C31" w:rsidRDefault="00D14C31" w:rsidP="00D14C31">
            <w:pPr>
              <w:rPr>
                <w:rFonts w:eastAsia="Batang" w:cs="Arial"/>
                <w:lang w:eastAsia="ko-KR"/>
              </w:rPr>
            </w:pPr>
            <w:proofErr w:type="spellStart"/>
            <w:r>
              <w:rPr>
                <w:rFonts w:eastAsia="Batang" w:cs="Arial"/>
                <w:lang w:eastAsia="ko-KR"/>
              </w:rPr>
              <w:t>Crisitna</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0610</w:t>
            </w:r>
          </w:p>
          <w:p w14:paraId="3559817A" w14:textId="77777777" w:rsidR="00D14C31" w:rsidRDefault="00D14C31" w:rsidP="00D14C31">
            <w:pPr>
              <w:rPr>
                <w:rFonts w:eastAsia="Batang" w:cs="Arial"/>
                <w:lang w:eastAsia="ko-KR"/>
              </w:rPr>
            </w:pPr>
            <w:r>
              <w:rPr>
                <w:rFonts w:eastAsia="Batang" w:cs="Arial"/>
                <w:lang w:eastAsia="ko-KR"/>
              </w:rPr>
              <w:t>acks</w:t>
            </w:r>
          </w:p>
          <w:p w14:paraId="45C8E4DC" w14:textId="77777777" w:rsidR="00D14C31" w:rsidRDefault="00D14C31" w:rsidP="00D14C31">
            <w:pPr>
              <w:rPr>
                <w:rFonts w:eastAsia="Batang" w:cs="Arial"/>
                <w:lang w:eastAsia="ko-KR"/>
              </w:rPr>
            </w:pPr>
          </w:p>
        </w:tc>
      </w:tr>
      <w:tr w:rsidR="00D14C31" w:rsidRPr="00D95972" w14:paraId="0002FC82" w14:textId="77777777" w:rsidTr="006B2904">
        <w:tc>
          <w:tcPr>
            <w:tcW w:w="976" w:type="dxa"/>
            <w:tcBorders>
              <w:left w:val="thinThickThinSmallGap" w:sz="24" w:space="0" w:color="auto"/>
              <w:bottom w:val="nil"/>
            </w:tcBorders>
            <w:shd w:val="clear" w:color="auto" w:fill="auto"/>
          </w:tcPr>
          <w:p w14:paraId="068EAD0B" w14:textId="77777777" w:rsidR="00D14C31" w:rsidRPr="00D95972" w:rsidRDefault="00D14C31" w:rsidP="00D14C31">
            <w:pPr>
              <w:rPr>
                <w:rFonts w:cs="Arial"/>
              </w:rPr>
            </w:pPr>
          </w:p>
        </w:tc>
        <w:tc>
          <w:tcPr>
            <w:tcW w:w="1317" w:type="dxa"/>
            <w:gridSpan w:val="2"/>
            <w:tcBorders>
              <w:bottom w:val="nil"/>
            </w:tcBorders>
            <w:shd w:val="clear" w:color="auto" w:fill="auto"/>
          </w:tcPr>
          <w:p w14:paraId="2A91347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F97BA24" w14:textId="48E7C37D" w:rsidR="00D14C31" w:rsidRDefault="00D14C31" w:rsidP="00D14C31">
            <w:pPr>
              <w:overflowPunct/>
              <w:autoSpaceDE/>
              <w:autoSpaceDN/>
              <w:adjustRightInd/>
              <w:textAlignment w:val="auto"/>
              <w:rPr>
                <w:rFonts w:cs="Arial"/>
                <w:lang w:val="en-US"/>
              </w:rPr>
            </w:pPr>
            <w:r w:rsidRPr="00E2156D">
              <w:t>C1-214918</w:t>
            </w:r>
          </w:p>
        </w:tc>
        <w:tc>
          <w:tcPr>
            <w:tcW w:w="4191" w:type="dxa"/>
            <w:gridSpan w:val="3"/>
            <w:tcBorders>
              <w:top w:val="single" w:sz="4" w:space="0" w:color="auto"/>
              <w:bottom w:val="single" w:sz="4" w:space="0" w:color="auto"/>
            </w:tcBorders>
            <w:shd w:val="clear" w:color="auto" w:fill="FFFF00"/>
          </w:tcPr>
          <w:p w14:paraId="1ACCADEE" w14:textId="77777777" w:rsidR="00D14C31" w:rsidRDefault="00D14C31" w:rsidP="00D14C31">
            <w:pPr>
              <w:rPr>
                <w:rFonts w:cs="Arial"/>
              </w:rPr>
            </w:pPr>
            <w:r>
              <w:rPr>
                <w:rFonts w:cs="Arial"/>
              </w:rPr>
              <w:t xml:space="preserve">deleting S-NSSAI from rejected NSSAI list </w:t>
            </w:r>
          </w:p>
        </w:tc>
        <w:tc>
          <w:tcPr>
            <w:tcW w:w="1767" w:type="dxa"/>
            <w:tcBorders>
              <w:top w:val="single" w:sz="4" w:space="0" w:color="auto"/>
              <w:bottom w:val="single" w:sz="4" w:space="0" w:color="auto"/>
            </w:tcBorders>
            <w:shd w:val="clear" w:color="auto" w:fill="FFFF00"/>
          </w:tcPr>
          <w:p w14:paraId="39393570" w14:textId="77777777" w:rsidR="00D14C31" w:rsidRDefault="00D14C31" w:rsidP="00D14C3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2C3E972" w14:textId="77777777" w:rsidR="00D14C31" w:rsidRDefault="00D14C31" w:rsidP="00D14C31">
            <w:pPr>
              <w:rPr>
                <w:rFonts w:cs="Arial"/>
              </w:rPr>
            </w:pPr>
            <w:r>
              <w:rPr>
                <w:rFonts w:cs="Arial"/>
              </w:rPr>
              <w:t>CR 3550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ECEA4" w14:textId="77777777" w:rsidR="00D14C31" w:rsidRDefault="00D14C31" w:rsidP="00D14C31">
            <w:pPr>
              <w:rPr>
                <w:ins w:id="393" w:author="Nokia User" w:date="2021-08-25T13:23:00Z"/>
                <w:rFonts w:eastAsia="Batang" w:cs="Arial"/>
                <w:lang w:eastAsia="ko-KR"/>
              </w:rPr>
            </w:pPr>
            <w:ins w:id="394" w:author="Nokia User" w:date="2021-08-25T13:23:00Z">
              <w:r>
                <w:rPr>
                  <w:rFonts w:eastAsia="Batang" w:cs="Arial"/>
                  <w:lang w:eastAsia="ko-KR"/>
                </w:rPr>
                <w:t>Revision of C1-214658</w:t>
              </w:r>
            </w:ins>
          </w:p>
          <w:p w14:paraId="7A29D59A" w14:textId="31F46F4E" w:rsidR="00D14C31" w:rsidRDefault="00D14C31" w:rsidP="00D14C31">
            <w:pPr>
              <w:rPr>
                <w:ins w:id="395" w:author="Nokia User" w:date="2021-08-25T13:23:00Z"/>
                <w:rFonts w:eastAsia="Batang" w:cs="Arial"/>
                <w:lang w:eastAsia="ko-KR"/>
              </w:rPr>
            </w:pPr>
            <w:ins w:id="396" w:author="Nokia User" w:date="2021-08-25T13:23:00Z">
              <w:r>
                <w:rPr>
                  <w:rFonts w:eastAsia="Batang" w:cs="Arial"/>
                  <w:lang w:eastAsia="ko-KR"/>
                </w:rPr>
                <w:t>_________________________________________</w:t>
              </w:r>
            </w:ins>
          </w:p>
          <w:p w14:paraId="10DF9980" w14:textId="7E436294" w:rsidR="00D14C31" w:rsidRDefault="00D14C31" w:rsidP="00D14C31">
            <w:pPr>
              <w:rPr>
                <w:rFonts w:eastAsia="Batang" w:cs="Arial"/>
                <w:lang w:eastAsia="ko-KR"/>
              </w:rPr>
            </w:pPr>
            <w:r>
              <w:rPr>
                <w:rFonts w:eastAsia="Batang" w:cs="Arial"/>
                <w:lang w:eastAsia="ko-KR"/>
              </w:rPr>
              <w:t>Cover page, wrong release</w:t>
            </w:r>
          </w:p>
          <w:p w14:paraId="6D108A3B" w14:textId="77777777" w:rsidR="00D14C31" w:rsidRDefault="00D14C31" w:rsidP="00D14C31">
            <w:pPr>
              <w:rPr>
                <w:rFonts w:eastAsia="Batang" w:cs="Arial"/>
                <w:lang w:eastAsia="ko-KR"/>
              </w:rPr>
            </w:pPr>
          </w:p>
          <w:p w14:paraId="2E93E542" w14:textId="77777777" w:rsidR="00D14C31" w:rsidRDefault="00D14C31" w:rsidP="00D14C31">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1741</w:t>
            </w:r>
          </w:p>
          <w:p w14:paraId="7ACED723" w14:textId="77777777" w:rsidR="00D14C31" w:rsidRDefault="00D14C31" w:rsidP="00D14C31">
            <w:pPr>
              <w:rPr>
                <w:rFonts w:eastAsia="Batang" w:cs="Arial"/>
                <w:lang w:eastAsia="ko-KR"/>
              </w:rPr>
            </w:pPr>
            <w:r>
              <w:rPr>
                <w:rFonts w:eastAsia="Batang" w:cs="Arial"/>
                <w:lang w:eastAsia="ko-KR"/>
              </w:rPr>
              <w:t>Rev required</w:t>
            </w:r>
          </w:p>
          <w:p w14:paraId="6C204276" w14:textId="77777777" w:rsidR="00D14C31" w:rsidRDefault="00D14C31" w:rsidP="00D14C31">
            <w:pPr>
              <w:rPr>
                <w:rFonts w:eastAsia="Batang" w:cs="Arial"/>
                <w:lang w:eastAsia="ko-KR"/>
              </w:rPr>
            </w:pPr>
          </w:p>
          <w:p w14:paraId="2CA2A6AC" w14:textId="77777777" w:rsidR="00D14C31" w:rsidRDefault="00D14C31" w:rsidP="00D14C31">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0539</w:t>
            </w:r>
          </w:p>
          <w:p w14:paraId="76E0ED6C" w14:textId="77777777" w:rsidR="00D14C31" w:rsidRDefault="00D14C31" w:rsidP="00D14C31">
            <w:pPr>
              <w:rPr>
                <w:rFonts w:eastAsia="Batang" w:cs="Arial"/>
                <w:lang w:eastAsia="ko-KR"/>
              </w:rPr>
            </w:pPr>
            <w:r>
              <w:rPr>
                <w:rFonts w:eastAsia="Batang" w:cs="Arial"/>
                <w:lang w:eastAsia="ko-KR"/>
              </w:rPr>
              <w:t>Provides rev</w:t>
            </w:r>
          </w:p>
          <w:p w14:paraId="2E013961" w14:textId="77777777" w:rsidR="00D14C31" w:rsidRDefault="00D14C31" w:rsidP="00D14C31">
            <w:pPr>
              <w:rPr>
                <w:rFonts w:eastAsia="Batang" w:cs="Arial"/>
                <w:lang w:eastAsia="ko-KR"/>
              </w:rPr>
            </w:pPr>
          </w:p>
        </w:tc>
      </w:tr>
      <w:tr w:rsidR="006B2904" w:rsidRPr="00D95972" w14:paraId="0B30E412" w14:textId="77777777" w:rsidTr="006B2904">
        <w:tc>
          <w:tcPr>
            <w:tcW w:w="976" w:type="dxa"/>
            <w:tcBorders>
              <w:left w:val="thinThickThinSmallGap" w:sz="24" w:space="0" w:color="auto"/>
              <w:bottom w:val="nil"/>
            </w:tcBorders>
            <w:shd w:val="clear" w:color="auto" w:fill="auto"/>
          </w:tcPr>
          <w:p w14:paraId="533BEE72" w14:textId="77777777" w:rsidR="006B2904" w:rsidRPr="00D95972" w:rsidRDefault="006B2904" w:rsidP="003A3DE7">
            <w:pPr>
              <w:rPr>
                <w:rFonts w:cs="Arial"/>
              </w:rPr>
            </w:pPr>
          </w:p>
        </w:tc>
        <w:tc>
          <w:tcPr>
            <w:tcW w:w="1317" w:type="dxa"/>
            <w:gridSpan w:val="2"/>
            <w:tcBorders>
              <w:bottom w:val="nil"/>
            </w:tcBorders>
            <w:shd w:val="clear" w:color="auto" w:fill="auto"/>
          </w:tcPr>
          <w:p w14:paraId="3D3766E7" w14:textId="77777777" w:rsidR="006B2904" w:rsidRPr="00D95972" w:rsidRDefault="006B2904" w:rsidP="003A3DE7">
            <w:pPr>
              <w:rPr>
                <w:rFonts w:cs="Arial"/>
              </w:rPr>
            </w:pPr>
          </w:p>
        </w:tc>
        <w:tc>
          <w:tcPr>
            <w:tcW w:w="1088" w:type="dxa"/>
            <w:tcBorders>
              <w:top w:val="single" w:sz="4" w:space="0" w:color="auto"/>
              <w:bottom w:val="single" w:sz="4" w:space="0" w:color="auto"/>
            </w:tcBorders>
            <w:shd w:val="clear" w:color="auto" w:fill="FFFF00"/>
          </w:tcPr>
          <w:p w14:paraId="11737D71" w14:textId="596A8B35" w:rsidR="006B2904" w:rsidRDefault="006B2904" w:rsidP="003A3DE7">
            <w:pPr>
              <w:overflowPunct/>
              <w:autoSpaceDE/>
              <w:autoSpaceDN/>
              <w:adjustRightInd/>
              <w:textAlignment w:val="auto"/>
              <w:rPr>
                <w:rFonts w:cs="Arial"/>
                <w:lang w:val="en-US"/>
              </w:rPr>
            </w:pPr>
            <w:r w:rsidRPr="006B2904">
              <w:t>C1-215154</w:t>
            </w:r>
          </w:p>
        </w:tc>
        <w:tc>
          <w:tcPr>
            <w:tcW w:w="4191" w:type="dxa"/>
            <w:gridSpan w:val="3"/>
            <w:tcBorders>
              <w:top w:val="single" w:sz="4" w:space="0" w:color="auto"/>
              <w:bottom w:val="single" w:sz="4" w:space="0" w:color="auto"/>
            </w:tcBorders>
            <w:shd w:val="clear" w:color="auto" w:fill="FFFF00"/>
          </w:tcPr>
          <w:p w14:paraId="16A02382" w14:textId="77777777" w:rsidR="006B2904" w:rsidRDefault="006B2904" w:rsidP="003A3DE7">
            <w:pPr>
              <w:rPr>
                <w:rFonts w:cs="Arial"/>
              </w:rPr>
            </w:pPr>
            <w:r>
              <w:rPr>
                <w:rFonts w:cs="Arial"/>
              </w:rPr>
              <w:t>Correction on UE error handling on QoS operations</w:t>
            </w:r>
          </w:p>
        </w:tc>
        <w:tc>
          <w:tcPr>
            <w:tcW w:w="1767" w:type="dxa"/>
            <w:tcBorders>
              <w:top w:val="single" w:sz="4" w:space="0" w:color="auto"/>
              <w:bottom w:val="single" w:sz="4" w:space="0" w:color="auto"/>
            </w:tcBorders>
            <w:shd w:val="clear" w:color="auto" w:fill="FFFF00"/>
          </w:tcPr>
          <w:p w14:paraId="187EE255" w14:textId="77777777" w:rsidR="006B2904" w:rsidRDefault="006B2904" w:rsidP="003A3DE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6BDA1E2" w14:textId="77777777" w:rsidR="006B2904" w:rsidRDefault="006B2904" w:rsidP="003A3DE7">
            <w:pPr>
              <w:rPr>
                <w:rFonts w:cs="Arial"/>
              </w:rPr>
            </w:pPr>
            <w:r>
              <w:rPr>
                <w:rFonts w:cs="Arial"/>
              </w:rPr>
              <w:t>CR 3553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4A052" w14:textId="77777777" w:rsidR="006B2904" w:rsidRDefault="006B2904" w:rsidP="003A3DE7">
            <w:pPr>
              <w:rPr>
                <w:ins w:id="397" w:author="Nokia User" w:date="2021-08-26T14:47:00Z"/>
                <w:rFonts w:eastAsia="Batang" w:cs="Arial"/>
                <w:lang w:eastAsia="ko-KR"/>
              </w:rPr>
            </w:pPr>
            <w:ins w:id="398" w:author="Nokia User" w:date="2021-08-26T14:47:00Z">
              <w:r>
                <w:rPr>
                  <w:rFonts w:eastAsia="Batang" w:cs="Arial"/>
                  <w:lang w:eastAsia="ko-KR"/>
                </w:rPr>
                <w:t>Revision of C1-214694</w:t>
              </w:r>
            </w:ins>
          </w:p>
          <w:p w14:paraId="1B0900C1" w14:textId="436EABE1" w:rsidR="006B2904" w:rsidRDefault="006B2904" w:rsidP="003A3DE7">
            <w:pPr>
              <w:rPr>
                <w:ins w:id="399" w:author="Nokia User" w:date="2021-08-26T14:47:00Z"/>
                <w:rFonts w:eastAsia="Batang" w:cs="Arial"/>
                <w:lang w:eastAsia="ko-KR"/>
              </w:rPr>
            </w:pPr>
            <w:ins w:id="400" w:author="Nokia User" w:date="2021-08-26T14:47:00Z">
              <w:r>
                <w:rPr>
                  <w:rFonts w:eastAsia="Batang" w:cs="Arial"/>
                  <w:lang w:eastAsia="ko-KR"/>
                </w:rPr>
                <w:t>_________________________________________</w:t>
              </w:r>
            </w:ins>
          </w:p>
          <w:p w14:paraId="43F82E1F" w14:textId="676B50D6" w:rsidR="006B2904" w:rsidRDefault="006B2904" w:rsidP="003A3DE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230E3EFE" w14:textId="77777777" w:rsidR="006B2904" w:rsidRDefault="006B2904" w:rsidP="003A3DE7">
            <w:pPr>
              <w:rPr>
                <w:rFonts w:eastAsia="Batang" w:cs="Arial"/>
                <w:lang w:eastAsia="ko-KR"/>
              </w:rPr>
            </w:pPr>
            <w:r>
              <w:rPr>
                <w:rFonts w:eastAsia="Batang" w:cs="Arial"/>
                <w:lang w:eastAsia="ko-KR"/>
              </w:rPr>
              <w:t>Objection</w:t>
            </w:r>
          </w:p>
          <w:p w14:paraId="7493670B" w14:textId="77777777" w:rsidR="006B2904" w:rsidRDefault="006B2904" w:rsidP="003A3DE7">
            <w:pPr>
              <w:rPr>
                <w:rFonts w:eastAsia="Batang" w:cs="Arial"/>
                <w:lang w:eastAsia="ko-KR"/>
              </w:rPr>
            </w:pPr>
          </w:p>
          <w:p w14:paraId="55E509DB" w14:textId="77777777" w:rsidR="006B2904" w:rsidRDefault="006B2904" w:rsidP="003A3DE7">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1101</w:t>
            </w:r>
          </w:p>
          <w:p w14:paraId="4EB7EFF3" w14:textId="77777777" w:rsidR="006B2904" w:rsidRDefault="006B2904" w:rsidP="003A3DE7">
            <w:pPr>
              <w:rPr>
                <w:rFonts w:eastAsia="Batang" w:cs="Arial"/>
                <w:lang w:eastAsia="ko-KR"/>
              </w:rPr>
            </w:pPr>
            <w:r>
              <w:rPr>
                <w:rFonts w:eastAsia="Batang" w:cs="Arial"/>
                <w:lang w:eastAsia="ko-KR"/>
              </w:rPr>
              <w:t>Objection</w:t>
            </w:r>
          </w:p>
          <w:p w14:paraId="017D0B82" w14:textId="77777777" w:rsidR="006B2904" w:rsidRDefault="006B2904" w:rsidP="003A3DE7">
            <w:pPr>
              <w:rPr>
                <w:rFonts w:eastAsia="Batang" w:cs="Arial"/>
                <w:lang w:eastAsia="ko-KR"/>
              </w:rPr>
            </w:pPr>
          </w:p>
          <w:p w14:paraId="352F1F9E" w14:textId="77777777" w:rsidR="006B2904" w:rsidRDefault="006B2904" w:rsidP="003A3DE7">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1704/1716</w:t>
            </w:r>
          </w:p>
          <w:p w14:paraId="6BDCBC60" w14:textId="77777777" w:rsidR="006B2904" w:rsidRDefault="006B2904" w:rsidP="003A3DE7">
            <w:pPr>
              <w:rPr>
                <w:rFonts w:eastAsia="Batang" w:cs="Arial"/>
                <w:lang w:eastAsia="ko-KR"/>
              </w:rPr>
            </w:pPr>
            <w:r>
              <w:rPr>
                <w:rFonts w:eastAsia="Batang" w:cs="Arial"/>
                <w:lang w:eastAsia="ko-KR"/>
              </w:rPr>
              <w:t>Replies</w:t>
            </w:r>
          </w:p>
          <w:p w14:paraId="0E339B43" w14:textId="77777777" w:rsidR="006B2904" w:rsidRDefault="006B2904" w:rsidP="003A3DE7">
            <w:pPr>
              <w:rPr>
                <w:rFonts w:eastAsia="Batang" w:cs="Arial"/>
                <w:lang w:eastAsia="ko-KR"/>
              </w:rPr>
            </w:pPr>
          </w:p>
          <w:p w14:paraId="6CD81641" w14:textId="77777777" w:rsidR="006B2904" w:rsidRDefault="006B2904" w:rsidP="003A3DE7">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0050</w:t>
            </w:r>
          </w:p>
          <w:p w14:paraId="38DAAF4E" w14:textId="77777777" w:rsidR="006B2904" w:rsidRDefault="006B2904" w:rsidP="003A3DE7">
            <w:pPr>
              <w:rPr>
                <w:rFonts w:eastAsia="Batang" w:cs="Arial"/>
                <w:lang w:eastAsia="ko-KR"/>
              </w:rPr>
            </w:pPr>
            <w:r>
              <w:rPr>
                <w:rFonts w:eastAsia="Batang" w:cs="Arial"/>
                <w:lang w:eastAsia="ko-KR"/>
              </w:rPr>
              <w:t>Rev required</w:t>
            </w:r>
          </w:p>
          <w:p w14:paraId="38840832" w14:textId="77777777" w:rsidR="006B2904" w:rsidRDefault="006B2904" w:rsidP="003A3DE7">
            <w:pPr>
              <w:rPr>
                <w:rFonts w:eastAsia="Batang" w:cs="Arial"/>
                <w:lang w:eastAsia="ko-KR"/>
              </w:rPr>
            </w:pPr>
          </w:p>
          <w:p w14:paraId="3C3B3D3B" w14:textId="77777777" w:rsidR="006B2904" w:rsidRDefault="006B2904" w:rsidP="003A3DE7">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1728</w:t>
            </w:r>
          </w:p>
          <w:p w14:paraId="47A8DCD2" w14:textId="77777777" w:rsidR="006B2904" w:rsidRDefault="006B2904" w:rsidP="003A3DE7">
            <w:pPr>
              <w:rPr>
                <w:rFonts w:eastAsia="Batang" w:cs="Arial"/>
                <w:lang w:eastAsia="ko-KR"/>
              </w:rPr>
            </w:pPr>
            <w:r>
              <w:rPr>
                <w:rFonts w:eastAsia="Batang" w:cs="Arial"/>
                <w:lang w:eastAsia="ko-KR"/>
              </w:rPr>
              <w:t xml:space="preserve">Objection </w:t>
            </w:r>
          </w:p>
          <w:p w14:paraId="342C3CB5" w14:textId="77777777" w:rsidR="006B2904" w:rsidRDefault="006B2904" w:rsidP="003A3DE7">
            <w:pPr>
              <w:rPr>
                <w:rFonts w:eastAsia="Batang" w:cs="Arial"/>
                <w:lang w:eastAsia="ko-KR"/>
              </w:rPr>
            </w:pPr>
          </w:p>
          <w:p w14:paraId="2021AC1F" w14:textId="77777777" w:rsidR="006B2904" w:rsidRDefault="006B2904" w:rsidP="003A3DE7">
            <w:pPr>
              <w:rPr>
                <w:rFonts w:eastAsia="Batang" w:cs="Arial"/>
                <w:lang w:eastAsia="ko-KR"/>
              </w:rPr>
            </w:pPr>
            <w:r>
              <w:rPr>
                <w:rFonts w:eastAsia="Batang" w:cs="Arial"/>
                <w:lang w:eastAsia="ko-KR"/>
              </w:rPr>
              <w:t>Lin sat 0408</w:t>
            </w:r>
          </w:p>
          <w:p w14:paraId="46D4D5DC" w14:textId="77777777" w:rsidR="006B2904" w:rsidRDefault="006B2904" w:rsidP="003A3DE7">
            <w:pPr>
              <w:rPr>
                <w:rFonts w:eastAsia="Batang" w:cs="Arial"/>
                <w:lang w:eastAsia="ko-KR"/>
              </w:rPr>
            </w:pPr>
            <w:r>
              <w:rPr>
                <w:rFonts w:eastAsia="Batang" w:cs="Arial"/>
                <w:lang w:eastAsia="ko-KR"/>
              </w:rPr>
              <w:t>Cr is rewritten, new rev</w:t>
            </w:r>
          </w:p>
          <w:p w14:paraId="6E1D4664" w14:textId="77777777" w:rsidR="006B2904" w:rsidRDefault="006B2904" w:rsidP="003A3DE7">
            <w:pPr>
              <w:rPr>
                <w:rFonts w:eastAsia="Batang" w:cs="Arial"/>
                <w:lang w:eastAsia="ko-KR"/>
              </w:rPr>
            </w:pPr>
          </w:p>
          <w:p w14:paraId="742252A0" w14:textId="77777777" w:rsidR="006B2904" w:rsidRDefault="006B2904" w:rsidP="003A3DE7">
            <w:pPr>
              <w:rPr>
                <w:rFonts w:eastAsia="Batang" w:cs="Arial"/>
                <w:lang w:eastAsia="ko-KR"/>
              </w:rPr>
            </w:pPr>
            <w:r>
              <w:rPr>
                <w:rFonts w:eastAsia="Batang" w:cs="Arial"/>
                <w:lang w:eastAsia="ko-KR"/>
              </w:rPr>
              <w:t>Robert mon 1400</w:t>
            </w:r>
          </w:p>
          <w:p w14:paraId="63C8BE55" w14:textId="77777777" w:rsidR="006B2904" w:rsidRDefault="006B2904" w:rsidP="003A3DE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73AA69C" w14:textId="77777777" w:rsidR="006B2904" w:rsidRDefault="006B2904" w:rsidP="003A3DE7">
            <w:pPr>
              <w:rPr>
                <w:rFonts w:eastAsia="Batang" w:cs="Arial"/>
                <w:lang w:eastAsia="ko-KR"/>
              </w:rPr>
            </w:pPr>
          </w:p>
          <w:p w14:paraId="10167F73" w14:textId="77777777" w:rsidR="006B2904" w:rsidRDefault="006B2904" w:rsidP="003A3DE7">
            <w:pPr>
              <w:rPr>
                <w:rFonts w:eastAsia="Batang" w:cs="Arial"/>
                <w:lang w:eastAsia="ko-KR"/>
              </w:rPr>
            </w:pPr>
            <w:r>
              <w:rPr>
                <w:rFonts w:eastAsia="Batang" w:cs="Arial"/>
                <w:lang w:eastAsia="ko-KR"/>
              </w:rPr>
              <w:t>Ivo mon 2304</w:t>
            </w:r>
          </w:p>
          <w:p w14:paraId="4A240AE9" w14:textId="77777777" w:rsidR="006B2904" w:rsidRDefault="006B2904" w:rsidP="003A3DE7">
            <w:pPr>
              <w:rPr>
                <w:rFonts w:eastAsia="Batang" w:cs="Arial"/>
                <w:lang w:eastAsia="ko-KR"/>
              </w:rPr>
            </w:pPr>
            <w:r>
              <w:rPr>
                <w:rFonts w:eastAsia="Batang" w:cs="Arial"/>
                <w:lang w:eastAsia="ko-KR"/>
              </w:rPr>
              <w:t>Wording from Robert looks OK</w:t>
            </w:r>
          </w:p>
          <w:p w14:paraId="63C365F5" w14:textId="77777777" w:rsidR="006B2904" w:rsidRDefault="006B2904" w:rsidP="003A3DE7">
            <w:pPr>
              <w:rPr>
                <w:rFonts w:eastAsia="Batang" w:cs="Arial"/>
                <w:lang w:eastAsia="ko-KR"/>
              </w:rPr>
            </w:pPr>
          </w:p>
          <w:p w14:paraId="5A2B559F" w14:textId="77777777" w:rsidR="006B2904" w:rsidRDefault="006B2904" w:rsidP="003A3DE7">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1135</w:t>
            </w:r>
          </w:p>
          <w:p w14:paraId="4B80AB00" w14:textId="77777777" w:rsidR="006B2904" w:rsidRDefault="006B2904" w:rsidP="003A3DE7">
            <w:pPr>
              <w:rPr>
                <w:rFonts w:eastAsia="Batang" w:cs="Arial"/>
                <w:lang w:eastAsia="ko-KR"/>
              </w:rPr>
            </w:pPr>
            <w:r>
              <w:rPr>
                <w:rFonts w:eastAsia="Batang" w:cs="Arial"/>
                <w:lang w:eastAsia="ko-KR"/>
              </w:rPr>
              <w:t>Provides rev</w:t>
            </w:r>
          </w:p>
          <w:p w14:paraId="222CEA9B" w14:textId="77777777" w:rsidR="006B2904" w:rsidRDefault="006B2904" w:rsidP="003A3DE7">
            <w:pPr>
              <w:rPr>
                <w:rFonts w:eastAsia="Batang" w:cs="Arial"/>
                <w:lang w:eastAsia="ko-KR"/>
              </w:rPr>
            </w:pPr>
          </w:p>
          <w:p w14:paraId="3030FA5A" w14:textId="77777777" w:rsidR="006B2904" w:rsidRDefault="006B2904" w:rsidP="003A3DE7">
            <w:pPr>
              <w:rPr>
                <w:rFonts w:eastAsia="Batang" w:cs="Arial"/>
                <w:lang w:eastAsia="ko-KR"/>
              </w:rPr>
            </w:pPr>
            <w:r>
              <w:rPr>
                <w:rFonts w:eastAsia="Batang" w:cs="Arial"/>
                <w:lang w:eastAsia="ko-KR"/>
              </w:rPr>
              <w:t xml:space="preserve">Robert </w:t>
            </w:r>
            <w:proofErr w:type="spellStart"/>
            <w:r>
              <w:rPr>
                <w:rFonts w:eastAsia="Batang" w:cs="Arial"/>
                <w:lang w:eastAsia="ko-KR"/>
              </w:rPr>
              <w:t>tue</w:t>
            </w:r>
            <w:proofErr w:type="spellEnd"/>
            <w:r>
              <w:rPr>
                <w:rFonts w:eastAsia="Batang" w:cs="Arial"/>
                <w:lang w:eastAsia="ko-KR"/>
              </w:rPr>
              <w:t xml:space="preserve"> 1446</w:t>
            </w:r>
          </w:p>
          <w:p w14:paraId="62011174" w14:textId="77777777" w:rsidR="006B2904" w:rsidRDefault="006B2904" w:rsidP="003A3DE7">
            <w:pPr>
              <w:rPr>
                <w:rFonts w:eastAsia="Batang" w:cs="Arial"/>
                <w:lang w:eastAsia="ko-KR"/>
              </w:rPr>
            </w:pPr>
            <w:r>
              <w:rPr>
                <w:rFonts w:eastAsia="Batang" w:cs="Arial"/>
                <w:lang w:eastAsia="ko-KR"/>
              </w:rPr>
              <w:lastRenderedPageBreak/>
              <w:t>Problem</w:t>
            </w:r>
          </w:p>
          <w:p w14:paraId="5E078946" w14:textId="77777777" w:rsidR="006B2904" w:rsidRDefault="006B2904" w:rsidP="003A3DE7">
            <w:pPr>
              <w:rPr>
                <w:rFonts w:eastAsia="Batang" w:cs="Arial"/>
                <w:lang w:eastAsia="ko-KR"/>
              </w:rPr>
            </w:pPr>
          </w:p>
          <w:p w14:paraId="622A1F1D" w14:textId="77777777" w:rsidR="006B2904" w:rsidRDefault="006B2904" w:rsidP="003A3DE7">
            <w:pPr>
              <w:rPr>
                <w:rFonts w:eastAsia="Batang" w:cs="Arial"/>
                <w:lang w:eastAsia="ko-KR"/>
              </w:rPr>
            </w:pPr>
            <w:r>
              <w:rPr>
                <w:rFonts w:eastAsia="Batang" w:cs="Arial"/>
                <w:lang w:eastAsia="ko-KR"/>
              </w:rPr>
              <w:t>Lin wed 0502</w:t>
            </w:r>
          </w:p>
          <w:p w14:paraId="04F88FD4" w14:textId="77777777" w:rsidR="006B2904" w:rsidRDefault="006B2904" w:rsidP="003A3DE7">
            <w:pPr>
              <w:rPr>
                <w:rFonts w:eastAsia="Batang" w:cs="Arial"/>
                <w:lang w:eastAsia="ko-KR"/>
              </w:rPr>
            </w:pPr>
            <w:r>
              <w:rPr>
                <w:rFonts w:eastAsia="Batang" w:cs="Arial"/>
                <w:lang w:eastAsia="ko-KR"/>
              </w:rPr>
              <w:t>Provides rev</w:t>
            </w:r>
          </w:p>
          <w:p w14:paraId="4EB267E5" w14:textId="77777777" w:rsidR="006B2904" w:rsidRDefault="006B2904" w:rsidP="003A3DE7">
            <w:pPr>
              <w:rPr>
                <w:rFonts w:eastAsia="Batang" w:cs="Arial"/>
                <w:lang w:eastAsia="ko-KR"/>
              </w:rPr>
            </w:pPr>
          </w:p>
          <w:p w14:paraId="2D4898A8" w14:textId="77777777" w:rsidR="006B2904" w:rsidRDefault="006B2904" w:rsidP="003A3DE7">
            <w:pPr>
              <w:rPr>
                <w:rFonts w:eastAsia="Batang" w:cs="Arial"/>
                <w:lang w:eastAsia="ko-KR"/>
              </w:rPr>
            </w:pPr>
            <w:r>
              <w:rPr>
                <w:rFonts w:eastAsia="Batang" w:cs="Arial"/>
                <w:lang w:eastAsia="ko-KR"/>
              </w:rPr>
              <w:t>Robert wed 1005</w:t>
            </w:r>
          </w:p>
          <w:p w14:paraId="55151E0D" w14:textId="77777777" w:rsidR="006B2904" w:rsidRDefault="006B2904" w:rsidP="003A3DE7">
            <w:pPr>
              <w:rPr>
                <w:rFonts w:eastAsia="Batang" w:cs="Arial"/>
                <w:lang w:eastAsia="ko-KR"/>
              </w:rPr>
            </w:pPr>
            <w:r>
              <w:rPr>
                <w:rFonts w:eastAsia="Batang" w:cs="Arial"/>
                <w:lang w:eastAsia="ko-KR"/>
              </w:rPr>
              <w:t>OK</w:t>
            </w:r>
          </w:p>
          <w:p w14:paraId="262EBB55" w14:textId="77777777" w:rsidR="006B2904" w:rsidRDefault="006B2904" w:rsidP="003A3DE7">
            <w:pPr>
              <w:rPr>
                <w:rFonts w:eastAsia="Batang" w:cs="Arial"/>
                <w:lang w:eastAsia="ko-KR"/>
              </w:rPr>
            </w:pPr>
          </w:p>
          <w:p w14:paraId="69D560DA" w14:textId="77777777" w:rsidR="006B2904" w:rsidRDefault="006B2904" w:rsidP="003A3DE7">
            <w:pPr>
              <w:rPr>
                <w:rFonts w:eastAsia="Batang" w:cs="Arial"/>
                <w:lang w:eastAsia="ko-KR"/>
              </w:rPr>
            </w:pPr>
            <w:r>
              <w:rPr>
                <w:rFonts w:eastAsia="Batang" w:cs="Arial"/>
                <w:lang w:eastAsia="ko-KR"/>
              </w:rPr>
              <w:t>Ivo wed 1209</w:t>
            </w:r>
          </w:p>
          <w:p w14:paraId="39F17525" w14:textId="77777777" w:rsidR="006B2904" w:rsidRDefault="006B2904" w:rsidP="003A3DE7">
            <w:pPr>
              <w:rPr>
                <w:rFonts w:eastAsia="Batang" w:cs="Arial"/>
                <w:lang w:eastAsia="ko-KR"/>
              </w:rPr>
            </w:pPr>
            <w:r>
              <w:rPr>
                <w:rFonts w:eastAsia="Batang" w:cs="Arial"/>
                <w:lang w:eastAsia="ko-KR"/>
              </w:rPr>
              <w:t>Some comments</w:t>
            </w:r>
          </w:p>
          <w:p w14:paraId="7F27E022" w14:textId="77777777" w:rsidR="006B2904" w:rsidRDefault="006B2904" w:rsidP="003A3DE7">
            <w:pPr>
              <w:rPr>
                <w:rFonts w:eastAsia="Batang" w:cs="Arial"/>
                <w:lang w:eastAsia="ko-KR"/>
              </w:rPr>
            </w:pPr>
          </w:p>
          <w:p w14:paraId="37CE746F" w14:textId="77777777" w:rsidR="006B2904" w:rsidRDefault="006B2904" w:rsidP="003A3DE7">
            <w:pPr>
              <w:rPr>
                <w:rFonts w:eastAsia="Batang" w:cs="Arial"/>
                <w:lang w:eastAsia="ko-KR"/>
              </w:rPr>
            </w:pPr>
            <w:r>
              <w:rPr>
                <w:rFonts w:eastAsia="Batang" w:cs="Arial"/>
                <w:lang w:eastAsia="ko-KR"/>
              </w:rPr>
              <w:t>Robert wed 1734</w:t>
            </w:r>
          </w:p>
          <w:p w14:paraId="06559860" w14:textId="77777777" w:rsidR="006B2904" w:rsidRDefault="006B2904" w:rsidP="003A3DE7">
            <w:pPr>
              <w:rPr>
                <w:rFonts w:eastAsia="Batang" w:cs="Arial"/>
                <w:lang w:eastAsia="ko-KR"/>
              </w:rPr>
            </w:pPr>
            <w:r>
              <w:rPr>
                <w:rFonts w:eastAsia="Batang" w:cs="Arial"/>
                <w:lang w:eastAsia="ko-KR"/>
              </w:rPr>
              <w:t>Disagrees</w:t>
            </w:r>
          </w:p>
          <w:p w14:paraId="1CC34A62" w14:textId="77777777" w:rsidR="006B2904" w:rsidRDefault="006B2904" w:rsidP="003A3DE7">
            <w:pPr>
              <w:rPr>
                <w:rFonts w:eastAsia="Batang" w:cs="Arial"/>
                <w:lang w:eastAsia="ko-KR"/>
              </w:rPr>
            </w:pPr>
          </w:p>
          <w:p w14:paraId="0B094B3A" w14:textId="77777777" w:rsidR="006B2904" w:rsidRDefault="006B2904" w:rsidP="003A3DE7">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0311</w:t>
            </w:r>
          </w:p>
          <w:p w14:paraId="7E979754" w14:textId="77777777" w:rsidR="006B2904" w:rsidRDefault="006B2904" w:rsidP="003A3DE7">
            <w:pPr>
              <w:rPr>
                <w:rFonts w:eastAsia="Batang" w:cs="Arial"/>
                <w:lang w:eastAsia="ko-KR"/>
              </w:rPr>
            </w:pPr>
            <w:r>
              <w:rPr>
                <w:rFonts w:eastAsia="Batang" w:cs="Arial"/>
                <w:lang w:eastAsia="ko-KR"/>
              </w:rPr>
              <w:t>New rev</w:t>
            </w:r>
          </w:p>
          <w:p w14:paraId="1895789D" w14:textId="77777777" w:rsidR="006B2904" w:rsidRDefault="006B2904" w:rsidP="003A3DE7">
            <w:pPr>
              <w:rPr>
                <w:rFonts w:eastAsia="Batang" w:cs="Arial"/>
                <w:lang w:eastAsia="ko-KR"/>
              </w:rPr>
            </w:pPr>
          </w:p>
          <w:p w14:paraId="3940E5B1" w14:textId="77777777" w:rsidR="006B2904" w:rsidRDefault="006B2904" w:rsidP="003A3DE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1140</w:t>
            </w:r>
          </w:p>
          <w:p w14:paraId="09B89C28" w14:textId="77777777" w:rsidR="006B2904" w:rsidRDefault="006B2904" w:rsidP="003A3DE7">
            <w:pPr>
              <w:rPr>
                <w:rFonts w:eastAsia="Batang" w:cs="Arial"/>
                <w:lang w:eastAsia="ko-KR"/>
              </w:rPr>
            </w:pPr>
            <w:r>
              <w:rPr>
                <w:rFonts w:eastAsia="Batang" w:cs="Arial"/>
                <w:lang w:eastAsia="ko-KR"/>
              </w:rPr>
              <w:t>Co-sign</w:t>
            </w:r>
          </w:p>
          <w:p w14:paraId="0A4B70BE" w14:textId="77777777" w:rsidR="006B2904" w:rsidRDefault="006B2904" w:rsidP="003A3DE7">
            <w:pPr>
              <w:rPr>
                <w:rFonts w:eastAsia="Batang" w:cs="Arial"/>
                <w:lang w:eastAsia="ko-KR"/>
              </w:rPr>
            </w:pPr>
          </w:p>
        </w:tc>
      </w:tr>
      <w:tr w:rsidR="006B2904" w:rsidRPr="00D95972" w14:paraId="32EBA979" w14:textId="77777777" w:rsidTr="006B2904">
        <w:tc>
          <w:tcPr>
            <w:tcW w:w="976" w:type="dxa"/>
            <w:tcBorders>
              <w:left w:val="thinThickThinSmallGap" w:sz="24" w:space="0" w:color="auto"/>
              <w:bottom w:val="nil"/>
            </w:tcBorders>
            <w:shd w:val="clear" w:color="auto" w:fill="auto"/>
          </w:tcPr>
          <w:p w14:paraId="69AD4A64" w14:textId="77777777" w:rsidR="006B2904" w:rsidRDefault="006B2904" w:rsidP="003A3DE7">
            <w:pPr>
              <w:rPr>
                <w:rFonts w:cs="Arial"/>
              </w:rPr>
            </w:pPr>
          </w:p>
          <w:p w14:paraId="380BC37B" w14:textId="77777777" w:rsidR="006B2904" w:rsidRPr="00D95972" w:rsidRDefault="006B2904" w:rsidP="003A3DE7">
            <w:pPr>
              <w:rPr>
                <w:rFonts w:cs="Arial"/>
              </w:rPr>
            </w:pPr>
          </w:p>
        </w:tc>
        <w:tc>
          <w:tcPr>
            <w:tcW w:w="1317" w:type="dxa"/>
            <w:gridSpan w:val="2"/>
            <w:tcBorders>
              <w:bottom w:val="nil"/>
            </w:tcBorders>
            <w:shd w:val="clear" w:color="auto" w:fill="auto"/>
          </w:tcPr>
          <w:p w14:paraId="365727C4" w14:textId="77777777" w:rsidR="006B2904" w:rsidRPr="00D95972" w:rsidRDefault="006B2904" w:rsidP="003A3DE7">
            <w:pPr>
              <w:rPr>
                <w:rFonts w:cs="Arial"/>
              </w:rPr>
            </w:pPr>
          </w:p>
        </w:tc>
        <w:tc>
          <w:tcPr>
            <w:tcW w:w="1088" w:type="dxa"/>
            <w:tcBorders>
              <w:top w:val="single" w:sz="4" w:space="0" w:color="auto"/>
              <w:bottom w:val="single" w:sz="4" w:space="0" w:color="auto"/>
            </w:tcBorders>
            <w:shd w:val="clear" w:color="auto" w:fill="FFFF00"/>
          </w:tcPr>
          <w:p w14:paraId="489D5B20" w14:textId="282DB301" w:rsidR="006B2904" w:rsidRDefault="000401D1" w:rsidP="003A3DE7">
            <w:pPr>
              <w:overflowPunct/>
              <w:autoSpaceDE/>
              <w:autoSpaceDN/>
              <w:adjustRightInd/>
              <w:textAlignment w:val="auto"/>
              <w:rPr>
                <w:rFonts w:cs="Arial"/>
                <w:lang w:val="en-US"/>
              </w:rPr>
            </w:pPr>
            <w:hyperlink r:id="rId198" w:history="1">
              <w:r w:rsidR="006B2904">
                <w:rPr>
                  <w:rStyle w:val="Hyperlink"/>
                </w:rPr>
                <w:t>C1-215155</w:t>
              </w:r>
            </w:hyperlink>
          </w:p>
        </w:tc>
        <w:tc>
          <w:tcPr>
            <w:tcW w:w="4191" w:type="dxa"/>
            <w:gridSpan w:val="3"/>
            <w:tcBorders>
              <w:top w:val="single" w:sz="4" w:space="0" w:color="auto"/>
              <w:bottom w:val="single" w:sz="4" w:space="0" w:color="auto"/>
            </w:tcBorders>
            <w:shd w:val="clear" w:color="auto" w:fill="FFFF00"/>
          </w:tcPr>
          <w:p w14:paraId="57BDBB0E" w14:textId="77777777" w:rsidR="006B2904" w:rsidRDefault="006B2904" w:rsidP="003A3DE7">
            <w:pPr>
              <w:rPr>
                <w:rFonts w:cs="Arial"/>
              </w:rPr>
            </w:pPr>
            <w:r>
              <w:rPr>
                <w:rFonts w:cs="Arial"/>
              </w:rPr>
              <w:t>Correction on indication of support of local address in TFT in S1 mode</w:t>
            </w:r>
          </w:p>
        </w:tc>
        <w:tc>
          <w:tcPr>
            <w:tcW w:w="1767" w:type="dxa"/>
            <w:tcBorders>
              <w:top w:val="single" w:sz="4" w:space="0" w:color="auto"/>
              <w:bottom w:val="single" w:sz="4" w:space="0" w:color="auto"/>
            </w:tcBorders>
            <w:shd w:val="clear" w:color="auto" w:fill="FFFF00"/>
          </w:tcPr>
          <w:p w14:paraId="24BDFF86" w14:textId="77777777" w:rsidR="006B2904" w:rsidRDefault="006B2904" w:rsidP="003A3DE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8007FB0" w14:textId="77777777" w:rsidR="006B2904" w:rsidRDefault="006B2904" w:rsidP="003A3DE7">
            <w:pPr>
              <w:rPr>
                <w:rFonts w:cs="Arial"/>
              </w:rPr>
            </w:pPr>
            <w:r>
              <w:rPr>
                <w:rFonts w:cs="Arial"/>
              </w:rPr>
              <w:t>CR 3554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46E1E" w14:textId="77777777" w:rsidR="006B2904" w:rsidRDefault="006B2904" w:rsidP="006B2904">
            <w:pPr>
              <w:rPr>
                <w:ins w:id="401" w:author="Nokia User" w:date="2021-08-26T14:47:00Z"/>
                <w:rFonts w:eastAsia="Batang" w:cs="Arial"/>
                <w:lang w:eastAsia="ko-KR"/>
              </w:rPr>
            </w:pPr>
            <w:ins w:id="402" w:author="Nokia User" w:date="2021-08-26T14:47:00Z">
              <w:r>
                <w:rPr>
                  <w:rFonts w:eastAsia="Batang" w:cs="Arial"/>
                  <w:lang w:eastAsia="ko-KR"/>
                </w:rPr>
                <w:t>Revision of C1-214695</w:t>
              </w:r>
            </w:ins>
          </w:p>
          <w:p w14:paraId="1FC15111" w14:textId="77777777" w:rsidR="006B2904" w:rsidRDefault="006B2904" w:rsidP="003A3DE7">
            <w:pPr>
              <w:rPr>
                <w:rFonts w:eastAsia="Batang" w:cs="Arial"/>
                <w:lang w:eastAsia="ko-KR"/>
              </w:rPr>
            </w:pPr>
          </w:p>
          <w:p w14:paraId="4B09840B" w14:textId="77777777" w:rsidR="006B2904" w:rsidRDefault="006B2904" w:rsidP="003A3DE7">
            <w:pPr>
              <w:rPr>
                <w:rFonts w:eastAsia="Batang" w:cs="Arial"/>
                <w:lang w:eastAsia="ko-KR"/>
              </w:rPr>
            </w:pPr>
          </w:p>
          <w:p w14:paraId="05D28C6A" w14:textId="551C3152" w:rsidR="006B2904" w:rsidRDefault="006B2904" w:rsidP="003A3DE7">
            <w:pPr>
              <w:rPr>
                <w:rFonts w:eastAsia="Batang" w:cs="Arial"/>
                <w:lang w:eastAsia="ko-KR"/>
              </w:rPr>
            </w:pPr>
            <w:r>
              <w:rPr>
                <w:rFonts w:eastAsia="Batang" w:cs="Arial"/>
                <w:lang w:eastAsia="ko-KR"/>
              </w:rPr>
              <w:t>-------------------------------</w:t>
            </w:r>
          </w:p>
          <w:p w14:paraId="362F4BC5" w14:textId="471B8538" w:rsidR="006B2904" w:rsidRDefault="006B2904" w:rsidP="003A3DE7">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w:t>
            </w:r>
          </w:p>
          <w:p w14:paraId="4F7A8D52" w14:textId="77777777" w:rsidR="006B2904" w:rsidRDefault="006B2904" w:rsidP="003A3DE7">
            <w:pPr>
              <w:rPr>
                <w:rFonts w:eastAsia="Batang" w:cs="Arial"/>
                <w:lang w:eastAsia="ko-KR"/>
              </w:rPr>
            </w:pPr>
          </w:p>
          <w:p w14:paraId="2B8C6AF1" w14:textId="77777777" w:rsidR="006B2904" w:rsidRDefault="006B2904" w:rsidP="003A3DE7">
            <w:pPr>
              <w:rPr>
                <w:rFonts w:eastAsia="Batang" w:cs="Arial"/>
                <w:lang w:eastAsia="ko-KR"/>
              </w:rPr>
            </w:pPr>
            <w:r>
              <w:rPr>
                <w:rFonts w:eastAsia="Batang" w:cs="Arial"/>
                <w:lang w:eastAsia="ko-KR"/>
              </w:rPr>
              <w:t>Lin mon 0126</w:t>
            </w:r>
          </w:p>
          <w:p w14:paraId="44EF6575" w14:textId="77777777" w:rsidR="006B2904" w:rsidRDefault="006B2904" w:rsidP="003A3DE7">
            <w:pPr>
              <w:rPr>
                <w:rFonts w:eastAsia="Batang" w:cs="Arial"/>
                <w:lang w:eastAsia="ko-KR"/>
              </w:rPr>
            </w:pPr>
            <w:r>
              <w:rPr>
                <w:rFonts w:eastAsia="Batang" w:cs="Arial"/>
                <w:lang w:eastAsia="ko-KR"/>
              </w:rPr>
              <w:t>Provides rev</w:t>
            </w:r>
          </w:p>
          <w:p w14:paraId="2F142567" w14:textId="77777777" w:rsidR="006B2904" w:rsidRDefault="006B2904" w:rsidP="003A3DE7">
            <w:pPr>
              <w:rPr>
                <w:rFonts w:eastAsia="Batang" w:cs="Arial"/>
                <w:lang w:eastAsia="ko-KR"/>
              </w:rPr>
            </w:pPr>
          </w:p>
        </w:tc>
      </w:tr>
      <w:tr w:rsidR="00D14C31" w:rsidRPr="00D95972" w14:paraId="7D7CFE05" w14:textId="77777777" w:rsidTr="006B2904">
        <w:tc>
          <w:tcPr>
            <w:tcW w:w="976" w:type="dxa"/>
            <w:tcBorders>
              <w:left w:val="thinThickThinSmallGap" w:sz="24" w:space="0" w:color="auto"/>
              <w:bottom w:val="nil"/>
            </w:tcBorders>
            <w:shd w:val="clear" w:color="auto" w:fill="auto"/>
          </w:tcPr>
          <w:p w14:paraId="3C8A694A" w14:textId="77777777" w:rsidR="00D14C31" w:rsidRPr="00D95972" w:rsidRDefault="00D14C31" w:rsidP="00D14C31">
            <w:pPr>
              <w:rPr>
                <w:rFonts w:cs="Arial"/>
              </w:rPr>
            </w:pPr>
          </w:p>
        </w:tc>
        <w:tc>
          <w:tcPr>
            <w:tcW w:w="1317" w:type="dxa"/>
            <w:gridSpan w:val="2"/>
            <w:tcBorders>
              <w:bottom w:val="nil"/>
            </w:tcBorders>
            <w:shd w:val="clear" w:color="auto" w:fill="auto"/>
          </w:tcPr>
          <w:p w14:paraId="24F60A3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DF2EFB2" w14:textId="7C3906AD" w:rsidR="00D14C31" w:rsidRDefault="00D14C31" w:rsidP="00D14C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3BE241FA"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00"/>
          </w:tcPr>
          <w:p w14:paraId="7209E424"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00"/>
          </w:tcPr>
          <w:p w14:paraId="00822E7F"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D3E6387" w14:textId="1D0DDD30" w:rsidR="00D14C31" w:rsidRDefault="00D14C31" w:rsidP="00D14C31">
            <w:pPr>
              <w:rPr>
                <w:rFonts w:eastAsia="Batang" w:cs="Arial"/>
                <w:lang w:eastAsia="ko-KR"/>
              </w:rPr>
            </w:pPr>
          </w:p>
        </w:tc>
      </w:tr>
      <w:tr w:rsidR="00D14C31" w:rsidRPr="00D95972" w14:paraId="54C18A4B" w14:textId="77777777" w:rsidTr="001F7801">
        <w:tc>
          <w:tcPr>
            <w:tcW w:w="976" w:type="dxa"/>
            <w:tcBorders>
              <w:left w:val="thinThickThinSmallGap" w:sz="24" w:space="0" w:color="auto"/>
              <w:bottom w:val="nil"/>
            </w:tcBorders>
            <w:shd w:val="clear" w:color="auto" w:fill="auto"/>
          </w:tcPr>
          <w:p w14:paraId="4A58FECE" w14:textId="77777777" w:rsidR="00D14C31" w:rsidRPr="00D95972" w:rsidRDefault="00D14C31" w:rsidP="00D14C31">
            <w:pPr>
              <w:rPr>
                <w:rFonts w:cs="Arial"/>
              </w:rPr>
            </w:pPr>
          </w:p>
        </w:tc>
        <w:tc>
          <w:tcPr>
            <w:tcW w:w="1317" w:type="dxa"/>
            <w:gridSpan w:val="2"/>
            <w:tcBorders>
              <w:bottom w:val="nil"/>
            </w:tcBorders>
            <w:shd w:val="clear" w:color="auto" w:fill="auto"/>
          </w:tcPr>
          <w:p w14:paraId="533407F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E22747D" w14:textId="77777777" w:rsidR="00D14C31" w:rsidRDefault="00D14C31" w:rsidP="00D14C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5ADB8626"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00"/>
          </w:tcPr>
          <w:p w14:paraId="32B63620"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00"/>
          </w:tcPr>
          <w:p w14:paraId="134726B2"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BA42F91" w14:textId="77777777" w:rsidR="00D14C31" w:rsidRDefault="00D14C31" w:rsidP="00D14C31">
            <w:pPr>
              <w:rPr>
                <w:rFonts w:eastAsia="Batang" w:cs="Arial"/>
                <w:lang w:eastAsia="ko-KR"/>
              </w:rPr>
            </w:pPr>
          </w:p>
        </w:tc>
      </w:tr>
      <w:tr w:rsidR="00D14C31" w:rsidRPr="00D95972" w14:paraId="17C3C584" w14:textId="77777777" w:rsidTr="00EE7F75">
        <w:tc>
          <w:tcPr>
            <w:tcW w:w="976" w:type="dxa"/>
            <w:tcBorders>
              <w:left w:val="thinThickThinSmallGap" w:sz="24" w:space="0" w:color="auto"/>
              <w:bottom w:val="nil"/>
            </w:tcBorders>
            <w:shd w:val="clear" w:color="auto" w:fill="auto"/>
          </w:tcPr>
          <w:p w14:paraId="407AF78C" w14:textId="77777777" w:rsidR="00D14C31" w:rsidRPr="00D95972" w:rsidRDefault="00D14C31" w:rsidP="00D14C31">
            <w:pPr>
              <w:rPr>
                <w:rFonts w:cs="Arial"/>
              </w:rPr>
            </w:pPr>
          </w:p>
        </w:tc>
        <w:tc>
          <w:tcPr>
            <w:tcW w:w="1317" w:type="dxa"/>
            <w:gridSpan w:val="2"/>
            <w:tcBorders>
              <w:bottom w:val="nil"/>
            </w:tcBorders>
            <w:shd w:val="clear" w:color="auto" w:fill="auto"/>
          </w:tcPr>
          <w:p w14:paraId="4877920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2E29B3B1" w14:textId="748CDF88" w:rsidR="00D14C31" w:rsidRDefault="000401D1" w:rsidP="00D14C31">
            <w:pPr>
              <w:overflowPunct/>
              <w:autoSpaceDE/>
              <w:autoSpaceDN/>
              <w:adjustRightInd/>
              <w:textAlignment w:val="auto"/>
              <w:rPr>
                <w:rFonts w:cs="Arial"/>
                <w:lang w:val="en-US"/>
              </w:rPr>
            </w:pPr>
            <w:hyperlink r:id="rId199" w:history="1">
              <w:r w:rsidR="00D14C31">
                <w:rPr>
                  <w:rStyle w:val="Hyperlink"/>
                </w:rPr>
                <w:t>C1-214753</w:t>
              </w:r>
            </w:hyperlink>
          </w:p>
        </w:tc>
        <w:tc>
          <w:tcPr>
            <w:tcW w:w="4191" w:type="dxa"/>
            <w:gridSpan w:val="3"/>
            <w:tcBorders>
              <w:top w:val="single" w:sz="4" w:space="0" w:color="auto"/>
              <w:bottom w:val="single" w:sz="4" w:space="0" w:color="auto"/>
            </w:tcBorders>
            <w:shd w:val="clear" w:color="auto" w:fill="FFFFFF"/>
          </w:tcPr>
          <w:p w14:paraId="10DF5A08" w14:textId="77F5FFBA" w:rsidR="00D14C31" w:rsidRDefault="00D14C31" w:rsidP="00D14C31">
            <w:pPr>
              <w:rPr>
                <w:rFonts w:cs="Arial"/>
              </w:rPr>
            </w:pPr>
            <w:r>
              <w:rPr>
                <w:rFonts w:cs="Arial"/>
              </w:rPr>
              <w:t>Correction on PWS 5GS architecture depiction</w:t>
            </w:r>
          </w:p>
        </w:tc>
        <w:tc>
          <w:tcPr>
            <w:tcW w:w="1767" w:type="dxa"/>
            <w:tcBorders>
              <w:top w:val="single" w:sz="4" w:space="0" w:color="auto"/>
              <w:bottom w:val="single" w:sz="4" w:space="0" w:color="auto"/>
            </w:tcBorders>
            <w:shd w:val="clear" w:color="auto" w:fill="FFFFFF"/>
          </w:tcPr>
          <w:p w14:paraId="638D9861" w14:textId="336089D1" w:rsidR="00D14C31"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A1BB946" w14:textId="1993EB86" w:rsidR="00D14C31" w:rsidRDefault="00D14C31" w:rsidP="00D14C31">
            <w:pPr>
              <w:rPr>
                <w:rFonts w:cs="Arial"/>
              </w:rPr>
            </w:pPr>
            <w:r>
              <w:rPr>
                <w:rFonts w:cs="Arial"/>
              </w:rPr>
              <w:t>CR 0226 23.041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264949" w14:textId="77777777" w:rsidR="00D14C31" w:rsidRDefault="00D14C31" w:rsidP="00D14C31">
            <w:pPr>
              <w:rPr>
                <w:rFonts w:eastAsia="Batang" w:cs="Arial"/>
                <w:lang w:eastAsia="ko-KR"/>
              </w:rPr>
            </w:pPr>
            <w:r>
              <w:rPr>
                <w:rFonts w:eastAsia="Batang" w:cs="Arial"/>
                <w:lang w:eastAsia="ko-KR"/>
              </w:rPr>
              <w:t>Agreed</w:t>
            </w:r>
          </w:p>
          <w:p w14:paraId="249F8BD2" w14:textId="06756813" w:rsidR="00D14C31" w:rsidRDefault="00D14C31" w:rsidP="00D14C31">
            <w:pPr>
              <w:rPr>
                <w:rFonts w:eastAsia="Batang" w:cs="Arial"/>
                <w:lang w:eastAsia="ko-KR"/>
              </w:rPr>
            </w:pPr>
          </w:p>
        </w:tc>
      </w:tr>
      <w:tr w:rsidR="00D14C31" w:rsidRPr="00D95972" w14:paraId="0192587C" w14:textId="77777777" w:rsidTr="00EE7F75">
        <w:tc>
          <w:tcPr>
            <w:tcW w:w="976" w:type="dxa"/>
            <w:tcBorders>
              <w:left w:val="thinThickThinSmallGap" w:sz="24" w:space="0" w:color="auto"/>
              <w:bottom w:val="nil"/>
            </w:tcBorders>
            <w:shd w:val="clear" w:color="auto" w:fill="auto"/>
          </w:tcPr>
          <w:p w14:paraId="4FFE0129" w14:textId="77777777" w:rsidR="00D14C31" w:rsidRPr="00D95972" w:rsidRDefault="00D14C31" w:rsidP="00D14C31">
            <w:pPr>
              <w:rPr>
                <w:rFonts w:cs="Arial"/>
              </w:rPr>
            </w:pPr>
          </w:p>
        </w:tc>
        <w:tc>
          <w:tcPr>
            <w:tcW w:w="1317" w:type="dxa"/>
            <w:gridSpan w:val="2"/>
            <w:tcBorders>
              <w:bottom w:val="nil"/>
            </w:tcBorders>
            <w:shd w:val="clear" w:color="auto" w:fill="auto"/>
          </w:tcPr>
          <w:p w14:paraId="5E7F68C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58E33677" w14:textId="029F6ACF" w:rsidR="00D14C31" w:rsidRDefault="000401D1" w:rsidP="00D14C31">
            <w:pPr>
              <w:overflowPunct/>
              <w:autoSpaceDE/>
              <w:autoSpaceDN/>
              <w:adjustRightInd/>
              <w:textAlignment w:val="auto"/>
              <w:rPr>
                <w:rFonts w:cs="Arial"/>
                <w:lang w:val="en-US"/>
              </w:rPr>
            </w:pPr>
            <w:hyperlink r:id="rId200" w:history="1">
              <w:r w:rsidR="00D14C31">
                <w:rPr>
                  <w:rStyle w:val="Hyperlink"/>
                </w:rPr>
                <w:t>C1-214405</w:t>
              </w:r>
            </w:hyperlink>
          </w:p>
        </w:tc>
        <w:tc>
          <w:tcPr>
            <w:tcW w:w="4191" w:type="dxa"/>
            <w:gridSpan w:val="3"/>
            <w:tcBorders>
              <w:top w:val="single" w:sz="4" w:space="0" w:color="auto"/>
              <w:bottom w:val="single" w:sz="4" w:space="0" w:color="auto"/>
            </w:tcBorders>
            <w:shd w:val="clear" w:color="auto" w:fill="FFFFFF"/>
          </w:tcPr>
          <w:p w14:paraId="1FAD5876" w14:textId="38D1398D" w:rsidR="00D14C31" w:rsidRDefault="00D14C31" w:rsidP="00D14C31">
            <w:pPr>
              <w:rPr>
                <w:rFonts w:cs="Arial"/>
              </w:rPr>
            </w:pPr>
            <w:r>
              <w:rPr>
                <w:rFonts w:cs="Arial"/>
              </w:rPr>
              <w:t>Correction to CPSR handling in AMF</w:t>
            </w:r>
          </w:p>
        </w:tc>
        <w:tc>
          <w:tcPr>
            <w:tcW w:w="1767" w:type="dxa"/>
            <w:tcBorders>
              <w:top w:val="single" w:sz="4" w:space="0" w:color="auto"/>
              <w:bottom w:val="single" w:sz="4" w:space="0" w:color="auto"/>
            </w:tcBorders>
            <w:shd w:val="clear" w:color="auto" w:fill="FFFFFF"/>
          </w:tcPr>
          <w:p w14:paraId="5827698D" w14:textId="4D99B276"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7B093962" w14:textId="1C603A5A" w:rsidR="00D14C31" w:rsidRDefault="00D14C31" w:rsidP="00D14C31">
            <w:pPr>
              <w:rPr>
                <w:rFonts w:cs="Arial"/>
              </w:rPr>
            </w:pPr>
            <w:r>
              <w:rPr>
                <w:rFonts w:cs="Arial"/>
              </w:rPr>
              <w:t>CR 3458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E23238" w14:textId="77777777" w:rsidR="00D14C31" w:rsidRDefault="00D14C31" w:rsidP="00D14C31">
            <w:pPr>
              <w:rPr>
                <w:rFonts w:eastAsia="Batang" w:cs="Arial"/>
                <w:lang w:eastAsia="ko-KR"/>
              </w:rPr>
            </w:pPr>
            <w:r>
              <w:rPr>
                <w:rFonts w:eastAsia="Batang" w:cs="Arial"/>
                <w:lang w:eastAsia="ko-KR"/>
              </w:rPr>
              <w:t>Agreed</w:t>
            </w:r>
          </w:p>
          <w:p w14:paraId="30FEC0FE" w14:textId="77777777" w:rsidR="00D14C31" w:rsidRDefault="00D14C31" w:rsidP="00D14C31">
            <w:pPr>
              <w:rPr>
                <w:rFonts w:eastAsia="Batang" w:cs="Arial"/>
                <w:lang w:eastAsia="ko-KR"/>
              </w:rPr>
            </w:pPr>
          </w:p>
          <w:p w14:paraId="53E090EF" w14:textId="77777777" w:rsidR="00D14C31" w:rsidRDefault="00D14C31" w:rsidP="00D14C31">
            <w:pPr>
              <w:rPr>
                <w:rFonts w:eastAsia="Batang" w:cs="Arial"/>
                <w:lang w:eastAsia="ko-KR"/>
              </w:rPr>
            </w:pPr>
          </w:p>
          <w:p w14:paraId="2BEB6BC6" w14:textId="383E94D5" w:rsidR="00D14C31" w:rsidRDefault="00D14C31" w:rsidP="00D14C31">
            <w:pPr>
              <w:rPr>
                <w:rFonts w:eastAsia="Batang" w:cs="Arial"/>
                <w:lang w:eastAsia="ko-KR"/>
              </w:rPr>
            </w:pPr>
            <w:r>
              <w:rPr>
                <w:rFonts w:eastAsia="Batang" w:cs="Arial"/>
                <w:lang w:eastAsia="ko-KR"/>
              </w:rPr>
              <w:t>Shifted from 5G_CIoT</w:t>
            </w:r>
          </w:p>
        </w:tc>
      </w:tr>
      <w:tr w:rsidR="00D14C31" w:rsidRPr="00D95972" w14:paraId="08077354" w14:textId="77777777" w:rsidTr="00EE7F75">
        <w:tc>
          <w:tcPr>
            <w:tcW w:w="976" w:type="dxa"/>
            <w:tcBorders>
              <w:left w:val="thinThickThinSmallGap" w:sz="24" w:space="0" w:color="auto"/>
              <w:bottom w:val="nil"/>
            </w:tcBorders>
            <w:shd w:val="clear" w:color="auto" w:fill="auto"/>
          </w:tcPr>
          <w:p w14:paraId="310CB966" w14:textId="77777777" w:rsidR="00D14C31" w:rsidRPr="00D95972" w:rsidRDefault="00D14C31" w:rsidP="00D14C31">
            <w:pPr>
              <w:rPr>
                <w:rFonts w:cs="Arial"/>
              </w:rPr>
            </w:pPr>
          </w:p>
        </w:tc>
        <w:tc>
          <w:tcPr>
            <w:tcW w:w="1317" w:type="dxa"/>
            <w:gridSpan w:val="2"/>
            <w:tcBorders>
              <w:bottom w:val="nil"/>
            </w:tcBorders>
            <w:shd w:val="clear" w:color="auto" w:fill="auto"/>
          </w:tcPr>
          <w:p w14:paraId="50315AA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10701915" w14:textId="32AB4E3C" w:rsidR="00D14C31" w:rsidRDefault="000401D1" w:rsidP="00D14C31">
            <w:pPr>
              <w:overflowPunct/>
              <w:autoSpaceDE/>
              <w:autoSpaceDN/>
              <w:adjustRightInd/>
              <w:textAlignment w:val="auto"/>
              <w:rPr>
                <w:rFonts w:cs="Arial"/>
                <w:lang w:val="en-US"/>
              </w:rPr>
            </w:pPr>
            <w:hyperlink r:id="rId201" w:history="1">
              <w:r w:rsidR="00D14C31">
                <w:rPr>
                  <w:rStyle w:val="Hyperlink"/>
                </w:rPr>
                <w:t>C1-214686</w:t>
              </w:r>
            </w:hyperlink>
          </w:p>
        </w:tc>
        <w:tc>
          <w:tcPr>
            <w:tcW w:w="4191" w:type="dxa"/>
            <w:gridSpan w:val="3"/>
            <w:tcBorders>
              <w:top w:val="single" w:sz="4" w:space="0" w:color="auto"/>
              <w:bottom w:val="single" w:sz="4" w:space="0" w:color="auto"/>
            </w:tcBorders>
            <w:shd w:val="clear" w:color="auto" w:fill="FFFFFF"/>
          </w:tcPr>
          <w:p w14:paraId="377EEEA1" w14:textId="70E52ED5" w:rsidR="00D14C31" w:rsidRDefault="00D14C31" w:rsidP="00D14C31">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FF"/>
          </w:tcPr>
          <w:p w14:paraId="1B957294" w14:textId="234295D2" w:rsidR="00D14C31" w:rsidRDefault="00D14C31" w:rsidP="00D14C3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4F59544F" w14:textId="4C7A5741" w:rsidR="00D14C31" w:rsidRDefault="00D14C31" w:rsidP="00D14C31">
            <w:pPr>
              <w:rPr>
                <w:rFonts w:cs="Arial"/>
              </w:rPr>
            </w:pPr>
            <w:r>
              <w:rPr>
                <w:rFonts w:cs="Arial"/>
              </w:rPr>
              <w:t>CR 3585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35B647" w14:textId="77777777" w:rsidR="00D14C31" w:rsidRDefault="00D14C31" w:rsidP="00D14C31">
            <w:pPr>
              <w:rPr>
                <w:rFonts w:eastAsia="Batang" w:cs="Arial"/>
                <w:lang w:eastAsia="ko-KR"/>
              </w:rPr>
            </w:pPr>
            <w:r>
              <w:rPr>
                <w:rFonts w:eastAsia="Batang" w:cs="Arial"/>
                <w:lang w:eastAsia="ko-KR"/>
              </w:rPr>
              <w:t>Agreed</w:t>
            </w:r>
          </w:p>
          <w:p w14:paraId="4AF87728" w14:textId="77777777" w:rsidR="00D14C31" w:rsidRDefault="00D14C31" w:rsidP="00D14C31">
            <w:pPr>
              <w:rPr>
                <w:rFonts w:eastAsia="Batang" w:cs="Arial"/>
                <w:lang w:eastAsia="ko-KR"/>
              </w:rPr>
            </w:pPr>
          </w:p>
          <w:p w14:paraId="51E00199" w14:textId="77777777" w:rsidR="00D14C31" w:rsidRDefault="00D14C31" w:rsidP="00D14C31">
            <w:pPr>
              <w:rPr>
                <w:rFonts w:eastAsia="Batang" w:cs="Arial"/>
                <w:lang w:eastAsia="ko-KR"/>
              </w:rPr>
            </w:pPr>
          </w:p>
          <w:p w14:paraId="31042B8C" w14:textId="39000C2E" w:rsidR="00D14C31" w:rsidRDefault="00D14C31" w:rsidP="00D14C31">
            <w:pPr>
              <w:rPr>
                <w:rFonts w:eastAsia="Batang" w:cs="Arial"/>
                <w:lang w:eastAsia="ko-KR"/>
              </w:rPr>
            </w:pPr>
            <w:r>
              <w:rPr>
                <w:rFonts w:eastAsia="Batang" w:cs="Arial"/>
                <w:lang w:eastAsia="ko-KR"/>
              </w:rPr>
              <w:t>Shifted from 5G_CIoT</w:t>
            </w:r>
          </w:p>
        </w:tc>
      </w:tr>
      <w:tr w:rsidR="00D14C31" w:rsidRPr="00D95972" w14:paraId="6725DF53" w14:textId="77777777" w:rsidTr="00BE4A44">
        <w:tc>
          <w:tcPr>
            <w:tcW w:w="976" w:type="dxa"/>
            <w:tcBorders>
              <w:left w:val="thinThickThinSmallGap" w:sz="24" w:space="0" w:color="auto"/>
              <w:bottom w:val="nil"/>
            </w:tcBorders>
            <w:shd w:val="clear" w:color="auto" w:fill="auto"/>
          </w:tcPr>
          <w:p w14:paraId="4550193D" w14:textId="77777777" w:rsidR="00D14C31" w:rsidRPr="00D95972" w:rsidRDefault="00D14C31" w:rsidP="00D14C31">
            <w:pPr>
              <w:rPr>
                <w:rFonts w:cs="Arial"/>
              </w:rPr>
            </w:pPr>
          </w:p>
        </w:tc>
        <w:tc>
          <w:tcPr>
            <w:tcW w:w="1317" w:type="dxa"/>
            <w:gridSpan w:val="2"/>
            <w:tcBorders>
              <w:bottom w:val="nil"/>
            </w:tcBorders>
            <w:shd w:val="clear" w:color="auto" w:fill="auto"/>
          </w:tcPr>
          <w:p w14:paraId="2CE5234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D867C9B" w14:textId="12BFCEB4" w:rsidR="00D14C31" w:rsidRDefault="00D14C31" w:rsidP="00D14C31">
            <w:pPr>
              <w:overflowPunct/>
              <w:autoSpaceDE/>
              <w:autoSpaceDN/>
              <w:adjustRightInd/>
              <w:textAlignment w:val="auto"/>
              <w:rPr>
                <w:rFonts w:cs="Arial"/>
                <w:lang w:val="en-US"/>
              </w:rPr>
            </w:pPr>
            <w:r w:rsidRPr="00BE4A44">
              <w:t>C1-214854</w:t>
            </w:r>
          </w:p>
        </w:tc>
        <w:tc>
          <w:tcPr>
            <w:tcW w:w="4191" w:type="dxa"/>
            <w:gridSpan w:val="3"/>
            <w:tcBorders>
              <w:top w:val="single" w:sz="4" w:space="0" w:color="auto"/>
              <w:bottom w:val="single" w:sz="4" w:space="0" w:color="auto"/>
            </w:tcBorders>
            <w:shd w:val="clear" w:color="auto" w:fill="FFFF00"/>
          </w:tcPr>
          <w:p w14:paraId="5B673A25" w14:textId="77777777" w:rsidR="00D14C31" w:rsidRDefault="00D14C31" w:rsidP="00D14C31">
            <w:pPr>
              <w:rPr>
                <w:rFonts w:cs="Arial"/>
              </w:rPr>
            </w:pPr>
            <w:r>
              <w:rPr>
                <w:rFonts w:cs="Arial"/>
              </w:rPr>
              <w:t>redirection to N1 mode not supported by UE</w:t>
            </w:r>
          </w:p>
        </w:tc>
        <w:tc>
          <w:tcPr>
            <w:tcW w:w="1767" w:type="dxa"/>
            <w:tcBorders>
              <w:top w:val="single" w:sz="4" w:space="0" w:color="auto"/>
              <w:bottom w:val="single" w:sz="4" w:space="0" w:color="auto"/>
            </w:tcBorders>
            <w:shd w:val="clear" w:color="auto" w:fill="FFFF00"/>
          </w:tcPr>
          <w:p w14:paraId="222E96C1" w14:textId="77777777" w:rsidR="00D14C31" w:rsidRDefault="00D14C31" w:rsidP="00D14C3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05A2082" w14:textId="77777777" w:rsidR="00D14C31" w:rsidRDefault="00D14C31" w:rsidP="00D14C31">
            <w:pPr>
              <w:rPr>
                <w:rFonts w:cs="Arial"/>
              </w:rPr>
            </w:pPr>
            <w:r>
              <w:rPr>
                <w:rFonts w:cs="Arial"/>
              </w:rPr>
              <w:t xml:space="preserve">CR 3587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74CF06" w14:textId="77777777" w:rsidR="00D14C31" w:rsidRDefault="00D14C31" w:rsidP="00D14C31">
            <w:pPr>
              <w:rPr>
                <w:ins w:id="403" w:author="Nokia User" w:date="2021-08-25T08:37:00Z"/>
                <w:rFonts w:cs="Arial"/>
              </w:rPr>
            </w:pPr>
            <w:ins w:id="404" w:author="Nokia User" w:date="2021-08-25T08:37:00Z">
              <w:r>
                <w:rPr>
                  <w:rFonts w:cs="Arial"/>
                </w:rPr>
                <w:lastRenderedPageBreak/>
                <w:t>Revision of C1-214718</w:t>
              </w:r>
            </w:ins>
          </w:p>
          <w:p w14:paraId="62F942DE" w14:textId="0F8737D0" w:rsidR="00D14C31" w:rsidRDefault="00D14C31" w:rsidP="00D14C31">
            <w:pPr>
              <w:rPr>
                <w:ins w:id="405" w:author="Nokia User" w:date="2021-08-25T08:37:00Z"/>
                <w:rFonts w:cs="Arial"/>
              </w:rPr>
            </w:pPr>
            <w:ins w:id="406" w:author="Nokia User" w:date="2021-08-25T08:37:00Z">
              <w:r>
                <w:rPr>
                  <w:rFonts w:cs="Arial"/>
                </w:rPr>
                <w:lastRenderedPageBreak/>
                <w:t>_________________________________________</w:t>
              </w:r>
            </w:ins>
          </w:p>
          <w:p w14:paraId="4C9E167C" w14:textId="63698AA8" w:rsidR="00D14C31" w:rsidRDefault="00D14C31" w:rsidP="00D14C31">
            <w:pPr>
              <w:rPr>
                <w:rFonts w:cs="Arial"/>
              </w:rPr>
            </w:pPr>
            <w:r>
              <w:rPr>
                <w:rFonts w:cs="Arial"/>
              </w:rPr>
              <w:t>Cover page, work item code, expected 2 WIC, found only one</w:t>
            </w:r>
          </w:p>
          <w:p w14:paraId="67D1653E" w14:textId="77777777" w:rsidR="00D14C31" w:rsidRDefault="00D14C31" w:rsidP="00D14C31">
            <w:pPr>
              <w:rPr>
                <w:rFonts w:eastAsia="Batang" w:cs="Arial"/>
                <w:lang w:eastAsia="ko-KR"/>
              </w:rPr>
            </w:pPr>
            <w:r>
              <w:rPr>
                <w:rFonts w:eastAsia="Batang" w:cs="Arial"/>
                <w:lang w:eastAsia="ko-KR"/>
              </w:rPr>
              <w:t>Shifted from 5G_CIoT</w:t>
            </w:r>
          </w:p>
        </w:tc>
      </w:tr>
      <w:tr w:rsidR="00D14C31" w:rsidRPr="00D95972" w14:paraId="0D39BB82" w14:textId="77777777" w:rsidTr="00451CB7">
        <w:tc>
          <w:tcPr>
            <w:tcW w:w="976" w:type="dxa"/>
            <w:tcBorders>
              <w:left w:val="thinThickThinSmallGap" w:sz="24" w:space="0" w:color="auto"/>
              <w:bottom w:val="nil"/>
            </w:tcBorders>
            <w:shd w:val="clear" w:color="auto" w:fill="auto"/>
          </w:tcPr>
          <w:p w14:paraId="0F6EC2F0" w14:textId="77777777" w:rsidR="00D14C31" w:rsidRPr="00D95972" w:rsidRDefault="00D14C31" w:rsidP="00D14C31">
            <w:pPr>
              <w:rPr>
                <w:rFonts w:cs="Arial"/>
              </w:rPr>
            </w:pPr>
          </w:p>
        </w:tc>
        <w:tc>
          <w:tcPr>
            <w:tcW w:w="1317" w:type="dxa"/>
            <w:gridSpan w:val="2"/>
            <w:tcBorders>
              <w:bottom w:val="nil"/>
            </w:tcBorders>
            <w:shd w:val="clear" w:color="auto" w:fill="auto"/>
          </w:tcPr>
          <w:p w14:paraId="2739229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5EFE30D" w14:textId="6828F8C7" w:rsidR="00D14C31" w:rsidRDefault="00D14C31" w:rsidP="00D14C31">
            <w:pPr>
              <w:overflowPunct/>
              <w:autoSpaceDE/>
              <w:autoSpaceDN/>
              <w:adjustRightInd/>
              <w:textAlignment w:val="auto"/>
              <w:rPr>
                <w:rFonts w:cs="Arial"/>
                <w:lang w:val="en-US"/>
              </w:rPr>
            </w:pPr>
            <w:r w:rsidRPr="00BE4A44">
              <w:t>C1-214856</w:t>
            </w:r>
          </w:p>
        </w:tc>
        <w:tc>
          <w:tcPr>
            <w:tcW w:w="4191" w:type="dxa"/>
            <w:gridSpan w:val="3"/>
            <w:tcBorders>
              <w:top w:val="single" w:sz="4" w:space="0" w:color="auto"/>
              <w:bottom w:val="single" w:sz="4" w:space="0" w:color="auto"/>
            </w:tcBorders>
            <w:shd w:val="clear" w:color="auto" w:fill="FFFF00"/>
          </w:tcPr>
          <w:p w14:paraId="6EE64369" w14:textId="77777777" w:rsidR="00D14C31" w:rsidRDefault="00D14C31" w:rsidP="00D14C31">
            <w:pPr>
              <w:rPr>
                <w:rFonts w:cs="Arial"/>
              </w:rPr>
            </w:pPr>
            <w:r>
              <w:rPr>
                <w:rFonts w:cs="Arial"/>
              </w:rPr>
              <w:t>redirection to S1 mode not supported by UE</w:t>
            </w:r>
          </w:p>
        </w:tc>
        <w:tc>
          <w:tcPr>
            <w:tcW w:w="1767" w:type="dxa"/>
            <w:tcBorders>
              <w:top w:val="single" w:sz="4" w:space="0" w:color="auto"/>
              <w:bottom w:val="single" w:sz="4" w:space="0" w:color="auto"/>
            </w:tcBorders>
            <w:shd w:val="clear" w:color="auto" w:fill="FFFF00"/>
          </w:tcPr>
          <w:p w14:paraId="12B4FD3F" w14:textId="77777777" w:rsidR="00D14C31" w:rsidRDefault="00D14C31" w:rsidP="00D14C3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4641528" w14:textId="77777777" w:rsidR="00D14C31" w:rsidRDefault="00D14C31" w:rsidP="00D14C31">
            <w:pPr>
              <w:rPr>
                <w:rFonts w:cs="Arial"/>
              </w:rPr>
            </w:pPr>
            <w:r>
              <w:rPr>
                <w:rFonts w:cs="Arial"/>
              </w:rPr>
              <w:t>CR 3568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2679A" w14:textId="77777777" w:rsidR="00D14C31" w:rsidRDefault="00D14C31" w:rsidP="00D14C31">
            <w:pPr>
              <w:rPr>
                <w:ins w:id="407" w:author="Nokia User" w:date="2021-08-25T08:38:00Z"/>
                <w:rFonts w:cs="Arial"/>
              </w:rPr>
            </w:pPr>
            <w:ins w:id="408" w:author="Nokia User" w:date="2021-08-25T08:38:00Z">
              <w:r>
                <w:rPr>
                  <w:rFonts w:cs="Arial"/>
                </w:rPr>
                <w:t>Revision of C1-214720</w:t>
              </w:r>
            </w:ins>
          </w:p>
          <w:p w14:paraId="608AC4EF" w14:textId="46B1E45C" w:rsidR="00D14C31" w:rsidRDefault="00D14C31" w:rsidP="00D14C31">
            <w:pPr>
              <w:rPr>
                <w:ins w:id="409" w:author="Nokia User" w:date="2021-08-25T08:38:00Z"/>
                <w:rFonts w:cs="Arial"/>
              </w:rPr>
            </w:pPr>
            <w:ins w:id="410" w:author="Nokia User" w:date="2021-08-25T08:38:00Z">
              <w:r>
                <w:rPr>
                  <w:rFonts w:cs="Arial"/>
                </w:rPr>
                <w:t>_________________________________________</w:t>
              </w:r>
            </w:ins>
          </w:p>
          <w:p w14:paraId="4E8C6D02" w14:textId="06DCD2AC" w:rsidR="00D14C31" w:rsidRDefault="00D14C31" w:rsidP="00D14C31">
            <w:pPr>
              <w:rPr>
                <w:rFonts w:cs="Arial"/>
              </w:rPr>
            </w:pPr>
            <w:r>
              <w:rPr>
                <w:rFonts w:cs="Arial"/>
              </w:rPr>
              <w:t>Cover page, work item code, expected 2 WIC, found only one</w:t>
            </w:r>
          </w:p>
          <w:p w14:paraId="7C3EB885" w14:textId="77777777" w:rsidR="00D14C31" w:rsidRDefault="00D14C31" w:rsidP="00D14C31">
            <w:pPr>
              <w:rPr>
                <w:rFonts w:eastAsia="Batang" w:cs="Arial"/>
                <w:lang w:eastAsia="ko-KR"/>
              </w:rPr>
            </w:pPr>
            <w:r>
              <w:rPr>
                <w:rFonts w:eastAsia="Batang" w:cs="Arial"/>
                <w:lang w:eastAsia="ko-KR"/>
              </w:rPr>
              <w:t>Shifted from 5G_CIoT</w:t>
            </w:r>
          </w:p>
        </w:tc>
      </w:tr>
      <w:tr w:rsidR="00451CB7" w:rsidRPr="00D95972" w14:paraId="4B3EB1AE" w14:textId="77777777" w:rsidTr="00233FB3">
        <w:tc>
          <w:tcPr>
            <w:tcW w:w="976" w:type="dxa"/>
            <w:tcBorders>
              <w:left w:val="thinThickThinSmallGap" w:sz="24" w:space="0" w:color="auto"/>
              <w:bottom w:val="nil"/>
            </w:tcBorders>
            <w:shd w:val="clear" w:color="auto" w:fill="auto"/>
          </w:tcPr>
          <w:p w14:paraId="6648E108" w14:textId="77777777" w:rsidR="00451CB7" w:rsidRPr="00D95972" w:rsidRDefault="00451CB7" w:rsidP="003A3DE7">
            <w:pPr>
              <w:rPr>
                <w:rFonts w:cs="Arial"/>
              </w:rPr>
            </w:pPr>
          </w:p>
        </w:tc>
        <w:tc>
          <w:tcPr>
            <w:tcW w:w="1317" w:type="dxa"/>
            <w:gridSpan w:val="2"/>
            <w:tcBorders>
              <w:bottom w:val="nil"/>
            </w:tcBorders>
            <w:shd w:val="clear" w:color="auto" w:fill="auto"/>
          </w:tcPr>
          <w:p w14:paraId="14EDEB2B" w14:textId="77777777" w:rsidR="00451CB7" w:rsidRPr="00D95972" w:rsidRDefault="00451CB7" w:rsidP="003A3DE7">
            <w:pPr>
              <w:rPr>
                <w:rFonts w:cs="Arial"/>
              </w:rPr>
            </w:pPr>
          </w:p>
        </w:tc>
        <w:tc>
          <w:tcPr>
            <w:tcW w:w="1088" w:type="dxa"/>
            <w:tcBorders>
              <w:top w:val="single" w:sz="4" w:space="0" w:color="auto"/>
              <w:bottom w:val="single" w:sz="4" w:space="0" w:color="auto"/>
            </w:tcBorders>
            <w:shd w:val="clear" w:color="auto" w:fill="FFFF00"/>
          </w:tcPr>
          <w:p w14:paraId="06637C62" w14:textId="654AFB54" w:rsidR="00451CB7" w:rsidRDefault="00451CB7" w:rsidP="003A3DE7">
            <w:pPr>
              <w:overflowPunct/>
              <w:autoSpaceDE/>
              <w:autoSpaceDN/>
              <w:adjustRightInd/>
              <w:textAlignment w:val="auto"/>
              <w:rPr>
                <w:rFonts w:cs="Arial"/>
                <w:lang w:val="en-US"/>
              </w:rPr>
            </w:pPr>
            <w:r w:rsidRPr="00451CB7">
              <w:t>C1-215083</w:t>
            </w:r>
          </w:p>
        </w:tc>
        <w:tc>
          <w:tcPr>
            <w:tcW w:w="4191" w:type="dxa"/>
            <w:gridSpan w:val="3"/>
            <w:tcBorders>
              <w:top w:val="single" w:sz="4" w:space="0" w:color="auto"/>
              <w:bottom w:val="single" w:sz="4" w:space="0" w:color="auto"/>
            </w:tcBorders>
            <w:shd w:val="clear" w:color="auto" w:fill="FFFF00"/>
          </w:tcPr>
          <w:p w14:paraId="31A77213" w14:textId="77777777" w:rsidR="00451CB7" w:rsidRDefault="00451CB7" w:rsidP="003A3DE7">
            <w:pPr>
              <w:rPr>
                <w:rFonts w:cs="Arial"/>
              </w:rPr>
            </w:pPr>
            <w:r>
              <w:rPr>
                <w:rFonts w:cs="Arial"/>
              </w:rPr>
              <w:t xml:space="preserve">Clarification for transport failure with #67 and #69 for </w:t>
            </w:r>
            <w:proofErr w:type="spellStart"/>
            <w:r>
              <w:rPr>
                <w:rFonts w:cs="Arial"/>
              </w:rPr>
              <w:t>CIoT</w:t>
            </w:r>
            <w:proofErr w:type="spellEnd"/>
          </w:p>
        </w:tc>
        <w:tc>
          <w:tcPr>
            <w:tcW w:w="1767" w:type="dxa"/>
            <w:tcBorders>
              <w:top w:val="single" w:sz="4" w:space="0" w:color="auto"/>
              <w:bottom w:val="single" w:sz="4" w:space="0" w:color="auto"/>
            </w:tcBorders>
            <w:shd w:val="clear" w:color="auto" w:fill="FFFF00"/>
          </w:tcPr>
          <w:p w14:paraId="7FD01EC3" w14:textId="77777777" w:rsidR="00451CB7" w:rsidRDefault="00451CB7" w:rsidP="003A3DE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E391333" w14:textId="77777777" w:rsidR="00451CB7" w:rsidRDefault="00451CB7" w:rsidP="003A3DE7">
            <w:pPr>
              <w:rPr>
                <w:rFonts w:cs="Arial"/>
              </w:rPr>
            </w:pPr>
            <w:r>
              <w:rPr>
                <w:rFonts w:ascii="Calibri" w:hAnsi="Calibri" w:cs="Calibri"/>
                <w:color w:val="000000"/>
                <w:sz w:val="22"/>
                <w:szCs w:val="22"/>
              </w:rPr>
              <w:t>CR 3450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18099" w14:textId="77777777" w:rsidR="00451CB7" w:rsidRDefault="00451CB7" w:rsidP="003A3DE7">
            <w:pPr>
              <w:rPr>
                <w:ins w:id="411" w:author="Nokia User" w:date="2021-08-26T13:49:00Z"/>
                <w:rFonts w:eastAsia="Batang" w:cs="Arial"/>
                <w:lang w:eastAsia="ko-KR"/>
              </w:rPr>
            </w:pPr>
            <w:ins w:id="412" w:author="Nokia User" w:date="2021-08-26T13:49:00Z">
              <w:r>
                <w:rPr>
                  <w:rFonts w:eastAsia="Batang" w:cs="Arial"/>
                  <w:lang w:eastAsia="ko-KR"/>
                </w:rPr>
                <w:t>Revision of C1-214386</w:t>
              </w:r>
            </w:ins>
          </w:p>
          <w:p w14:paraId="630C2D62" w14:textId="6535F193" w:rsidR="00451CB7" w:rsidRDefault="00451CB7" w:rsidP="003A3DE7">
            <w:pPr>
              <w:rPr>
                <w:ins w:id="413" w:author="Nokia User" w:date="2021-08-26T13:49:00Z"/>
                <w:rFonts w:eastAsia="Batang" w:cs="Arial"/>
                <w:lang w:eastAsia="ko-KR"/>
              </w:rPr>
            </w:pPr>
            <w:ins w:id="414" w:author="Nokia User" w:date="2021-08-26T13:49:00Z">
              <w:r>
                <w:rPr>
                  <w:rFonts w:eastAsia="Batang" w:cs="Arial"/>
                  <w:lang w:eastAsia="ko-KR"/>
                </w:rPr>
                <w:t>_________________________________________</w:t>
              </w:r>
            </w:ins>
          </w:p>
          <w:p w14:paraId="1EA28F2E" w14:textId="0898A55A" w:rsidR="00451CB7" w:rsidRDefault="00451CB7" w:rsidP="003A3DE7">
            <w:pPr>
              <w:rPr>
                <w:rFonts w:eastAsia="Batang" w:cs="Arial"/>
                <w:lang w:eastAsia="ko-KR"/>
              </w:rPr>
            </w:pPr>
            <w:r>
              <w:rPr>
                <w:rFonts w:eastAsia="Batang" w:cs="Arial"/>
                <w:lang w:eastAsia="ko-KR"/>
              </w:rPr>
              <w:t>Shifted from 5G_CIoT</w:t>
            </w:r>
          </w:p>
          <w:p w14:paraId="5D5B90BB" w14:textId="77777777" w:rsidR="00451CB7" w:rsidRDefault="00451CB7" w:rsidP="003A3DE7">
            <w:pPr>
              <w:rPr>
                <w:rFonts w:eastAsia="Batang" w:cs="Arial"/>
                <w:lang w:eastAsia="ko-KR"/>
              </w:rPr>
            </w:pPr>
          </w:p>
          <w:p w14:paraId="1CCC388B" w14:textId="77777777" w:rsidR="00451CB7" w:rsidRDefault="00451CB7" w:rsidP="003A3DE7">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1952</w:t>
            </w:r>
          </w:p>
          <w:p w14:paraId="61A1E178" w14:textId="77777777" w:rsidR="00451CB7" w:rsidRDefault="00451CB7" w:rsidP="003A3DE7">
            <w:pPr>
              <w:rPr>
                <w:rFonts w:eastAsia="Batang" w:cs="Arial"/>
                <w:lang w:eastAsia="ko-KR"/>
              </w:rPr>
            </w:pPr>
            <w:r>
              <w:rPr>
                <w:rFonts w:eastAsia="Batang" w:cs="Arial"/>
                <w:lang w:eastAsia="ko-KR"/>
              </w:rPr>
              <w:t>Rev required</w:t>
            </w:r>
          </w:p>
          <w:p w14:paraId="1A53A28C" w14:textId="77777777" w:rsidR="00451CB7" w:rsidRDefault="00451CB7" w:rsidP="003A3DE7">
            <w:pPr>
              <w:rPr>
                <w:rFonts w:eastAsia="Batang" w:cs="Arial"/>
                <w:lang w:eastAsia="ko-KR"/>
              </w:rPr>
            </w:pPr>
          </w:p>
          <w:p w14:paraId="158F8232" w14:textId="77777777" w:rsidR="00451CB7" w:rsidRDefault="00451CB7" w:rsidP="003A3DE7">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0747</w:t>
            </w:r>
          </w:p>
          <w:p w14:paraId="3D826785" w14:textId="77777777" w:rsidR="00451CB7" w:rsidRDefault="00451CB7" w:rsidP="003A3DE7">
            <w:pPr>
              <w:rPr>
                <w:rFonts w:eastAsia="Batang" w:cs="Arial"/>
                <w:lang w:eastAsia="ko-KR"/>
              </w:rPr>
            </w:pPr>
            <w:r>
              <w:rPr>
                <w:rFonts w:eastAsia="Batang" w:cs="Arial"/>
                <w:lang w:eastAsia="ko-KR"/>
              </w:rPr>
              <w:t>Rev required</w:t>
            </w:r>
          </w:p>
          <w:p w14:paraId="4ECA2B5D" w14:textId="77777777" w:rsidR="00451CB7" w:rsidRDefault="00451CB7" w:rsidP="003A3DE7">
            <w:pPr>
              <w:rPr>
                <w:rFonts w:eastAsia="Batang" w:cs="Arial"/>
                <w:lang w:eastAsia="ko-KR"/>
              </w:rPr>
            </w:pPr>
          </w:p>
          <w:p w14:paraId="3CEE64A7" w14:textId="77777777" w:rsidR="00451CB7" w:rsidRDefault="00451CB7" w:rsidP="003A3DE7">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1321</w:t>
            </w:r>
          </w:p>
          <w:p w14:paraId="20983AA7" w14:textId="77777777" w:rsidR="00451CB7" w:rsidRDefault="00451CB7" w:rsidP="003A3DE7">
            <w:pPr>
              <w:rPr>
                <w:rFonts w:eastAsia="Batang" w:cs="Arial"/>
                <w:lang w:eastAsia="ko-KR"/>
              </w:rPr>
            </w:pPr>
            <w:r>
              <w:rPr>
                <w:rFonts w:eastAsia="Batang" w:cs="Arial"/>
                <w:lang w:eastAsia="ko-KR"/>
              </w:rPr>
              <w:t>Provides rev</w:t>
            </w:r>
          </w:p>
          <w:p w14:paraId="0B0EE64C" w14:textId="77777777" w:rsidR="00451CB7" w:rsidRDefault="00451CB7" w:rsidP="003A3DE7">
            <w:pPr>
              <w:rPr>
                <w:rFonts w:eastAsia="Batang" w:cs="Arial"/>
                <w:lang w:eastAsia="ko-KR"/>
              </w:rPr>
            </w:pPr>
          </w:p>
          <w:p w14:paraId="55A5ABFA" w14:textId="77777777" w:rsidR="00451CB7" w:rsidRDefault="00451CB7" w:rsidP="003A3DE7">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1425</w:t>
            </w:r>
          </w:p>
          <w:p w14:paraId="4FC382C4" w14:textId="77777777" w:rsidR="00451CB7" w:rsidRDefault="00451CB7" w:rsidP="003A3DE7">
            <w:pPr>
              <w:rPr>
                <w:rFonts w:eastAsia="Batang" w:cs="Arial"/>
                <w:lang w:eastAsia="ko-KR"/>
              </w:rPr>
            </w:pPr>
            <w:r>
              <w:rPr>
                <w:rFonts w:eastAsia="Batang" w:cs="Arial"/>
                <w:lang w:eastAsia="ko-KR"/>
              </w:rPr>
              <w:t>Prefers to postpone</w:t>
            </w:r>
          </w:p>
          <w:p w14:paraId="1A7C7717" w14:textId="77777777" w:rsidR="00451CB7" w:rsidRDefault="00451CB7" w:rsidP="003A3DE7">
            <w:pPr>
              <w:rPr>
                <w:rFonts w:eastAsia="Batang" w:cs="Arial"/>
                <w:lang w:eastAsia="ko-KR"/>
              </w:rPr>
            </w:pPr>
          </w:p>
          <w:p w14:paraId="33F177AF" w14:textId="77777777" w:rsidR="00451CB7" w:rsidRDefault="00451CB7" w:rsidP="003A3DE7">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2116</w:t>
            </w:r>
          </w:p>
          <w:p w14:paraId="5189559B" w14:textId="77777777" w:rsidR="00451CB7" w:rsidRDefault="00451CB7" w:rsidP="003A3DE7">
            <w:pPr>
              <w:rPr>
                <w:rFonts w:eastAsia="Batang" w:cs="Arial"/>
                <w:lang w:eastAsia="ko-KR"/>
              </w:rPr>
            </w:pPr>
            <w:r>
              <w:rPr>
                <w:rFonts w:eastAsia="Batang" w:cs="Arial"/>
                <w:lang w:eastAsia="ko-KR"/>
              </w:rPr>
              <w:t>Asking back</w:t>
            </w:r>
          </w:p>
          <w:p w14:paraId="1CA5FDC4" w14:textId="77777777" w:rsidR="00451CB7" w:rsidRDefault="00451CB7" w:rsidP="003A3DE7">
            <w:pPr>
              <w:rPr>
                <w:rFonts w:eastAsia="Batang" w:cs="Arial"/>
                <w:lang w:eastAsia="ko-KR"/>
              </w:rPr>
            </w:pPr>
          </w:p>
          <w:p w14:paraId="2705159B" w14:textId="77777777" w:rsidR="00451CB7" w:rsidRDefault="00451CB7" w:rsidP="003A3DE7">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2228</w:t>
            </w:r>
          </w:p>
          <w:p w14:paraId="091AA724" w14:textId="77777777" w:rsidR="00451CB7" w:rsidRDefault="00451CB7" w:rsidP="003A3DE7">
            <w:pPr>
              <w:rPr>
                <w:rFonts w:eastAsia="Batang" w:cs="Arial"/>
                <w:lang w:eastAsia="ko-KR"/>
              </w:rPr>
            </w:pPr>
            <w:r>
              <w:rPr>
                <w:rFonts w:eastAsia="Batang" w:cs="Arial"/>
                <w:lang w:eastAsia="ko-KR"/>
              </w:rPr>
              <w:t xml:space="preserve">New rev </w:t>
            </w:r>
          </w:p>
          <w:p w14:paraId="5E8ABCA9" w14:textId="77777777" w:rsidR="00451CB7" w:rsidRDefault="00451CB7" w:rsidP="003A3DE7">
            <w:pPr>
              <w:rPr>
                <w:rFonts w:eastAsia="Batang" w:cs="Arial"/>
                <w:lang w:eastAsia="ko-KR"/>
              </w:rPr>
            </w:pPr>
          </w:p>
          <w:p w14:paraId="0B747C29" w14:textId="77777777" w:rsidR="00451CB7" w:rsidRDefault="00451CB7" w:rsidP="003A3DE7">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2312</w:t>
            </w:r>
          </w:p>
          <w:p w14:paraId="0ECBDF6E" w14:textId="77777777" w:rsidR="00451CB7" w:rsidRDefault="00451CB7" w:rsidP="003A3DE7">
            <w:pPr>
              <w:rPr>
                <w:rFonts w:eastAsia="Batang" w:cs="Arial"/>
                <w:lang w:eastAsia="ko-KR"/>
              </w:rPr>
            </w:pPr>
            <w:r>
              <w:rPr>
                <w:rFonts w:eastAsia="Batang" w:cs="Arial"/>
                <w:lang w:eastAsia="ko-KR"/>
              </w:rPr>
              <w:t>ok</w:t>
            </w:r>
          </w:p>
          <w:p w14:paraId="3E472AB8" w14:textId="77777777" w:rsidR="00451CB7" w:rsidRDefault="00451CB7" w:rsidP="003A3DE7">
            <w:pPr>
              <w:rPr>
                <w:rFonts w:eastAsia="Batang" w:cs="Arial"/>
                <w:lang w:eastAsia="ko-KR"/>
              </w:rPr>
            </w:pPr>
          </w:p>
        </w:tc>
      </w:tr>
      <w:tr w:rsidR="00233FB3" w:rsidRPr="00D95972" w14:paraId="746C90DC" w14:textId="77777777" w:rsidTr="006B2904">
        <w:tc>
          <w:tcPr>
            <w:tcW w:w="976" w:type="dxa"/>
            <w:tcBorders>
              <w:left w:val="thinThickThinSmallGap" w:sz="24" w:space="0" w:color="auto"/>
              <w:bottom w:val="nil"/>
            </w:tcBorders>
            <w:shd w:val="clear" w:color="auto" w:fill="auto"/>
          </w:tcPr>
          <w:p w14:paraId="3E2B5ADB" w14:textId="77777777" w:rsidR="00233FB3" w:rsidRPr="00D95972" w:rsidRDefault="00233FB3" w:rsidP="003A3DE7">
            <w:pPr>
              <w:rPr>
                <w:rFonts w:cs="Arial"/>
              </w:rPr>
            </w:pPr>
          </w:p>
        </w:tc>
        <w:tc>
          <w:tcPr>
            <w:tcW w:w="1317" w:type="dxa"/>
            <w:gridSpan w:val="2"/>
            <w:tcBorders>
              <w:bottom w:val="nil"/>
            </w:tcBorders>
            <w:shd w:val="clear" w:color="auto" w:fill="auto"/>
          </w:tcPr>
          <w:p w14:paraId="20494AF8" w14:textId="77777777" w:rsidR="00233FB3" w:rsidRPr="00D95972" w:rsidRDefault="00233FB3" w:rsidP="003A3DE7">
            <w:pPr>
              <w:rPr>
                <w:rFonts w:cs="Arial"/>
              </w:rPr>
            </w:pPr>
          </w:p>
        </w:tc>
        <w:tc>
          <w:tcPr>
            <w:tcW w:w="1088" w:type="dxa"/>
            <w:tcBorders>
              <w:top w:val="single" w:sz="4" w:space="0" w:color="auto"/>
              <w:bottom w:val="single" w:sz="4" w:space="0" w:color="auto"/>
            </w:tcBorders>
            <w:shd w:val="clear" w:color="auto" w:fill="FFFF00"/>
          </w:tcPr>
          <w:p w14:paraId="36CDC38B" w14:textId="639D2656" w:rsidR="00233FB3" w:rsidRDefault="00233FB3" w:rsidP="003A3DE7">
            <w:pPr>
              <w:overflowPunct/>
              <w:autoSpaceDE/>
              <w:autoSpaceDN/>
              <w:adjustRightInd/>
              <w:textAlignment w:val="auto"/>
              <w:rPr>
                <w:rFonts w:cs="Arial"/>
                <w:lang w:val="en-US"/>
              </w:rPr>
            </w:pPr>
            <w:r w:rsidRPr="00233FB3">
              <w:t>C1-215086</w:t>
            </w:r>
          </w:p>
        </w:tc>
        <w:tc>
          <w:tcPr>
            <w:tcW w:w="4191" w:type="dxa"/>
            <w:gridSpan w:val="3"/>
            <w:tcBorders>
              <w:top w:val="single" w:sz="4" w:space="0" w:color="auto"/>
              <w:bottom w:val="single" w:sz="4" w:space="0" w:color="auto"/>
            </w:tcBorders>
            <w:shd w:val="clear" w:color="auto" w:fill="FFFF00"/>
          </w:tcPr>
          <w:p w14:paraId="0ED36EDC" w14:textId="77777777" w:rsidR="00233FB3" w:rsidRDefault="00233FB3" w:rsidP="003A3DE7">
            <w:pPr>
              <w:rPr>
                <w:rFonts w:cs="Arial"/>
              </w:rPr>
            </w:pPr>
            <w:r>
              <w:rPr>
                <w:rFonts w:cs="Arial"/>
                <w:lang w:val="en-US"/>
              </w:rPr>
              <w:t>Uplink data status IE inclusion criteria clarification</w:t>
            </w:r>
          </w:p>
        </w:tc>
        <w:tc>
          <w:tcPr>
            <w:tcW w:w="1767" w:type="dxa"/>
            <w:tcBorders>
              <w:top w:val="single" w:sz="4" w:space="0" w:color="auto"/>
              <w:bottom w:val="single" w:sz="4" w:space="0" w:color="auto"/>
            </w:tcBorders>
            <w:shd w:val="clear" w:color="auto" w:fill="FFFF00"/>
          </w:tcPr>
          <w:p w14:paraId="6050ACB6" w14:textId="77777777" w:rsidR="00233FB3" w:rsidRDefault="00233FB3" w:rsidP="003A3DE7">
            <w:pPr>
              <w:rPr>
                <w:rFonts w:cs="Arial"/>
              </w:rPr>
            </w:pPr>
            <w:r>
              <w:rPr>
                <w:rFonts w:cs="Arial"/>
                <w:lang w:val="en-US"/>
              </w:rPr>
              <w:t>Ericsson / Mikael</w:t>
            </w:r>
          </w:p>
        </w:tc>
        <w:tc>
          <w:tcPr>
            <w:tcW w:w="826" w:type="dxa"/>
            <w:tcBorders>
              <w:top w:val="single" w:sz="4" w:space="0" w:color="auto"/>
              <w:bottom w:val="single" w:sz="4" w:space="0" w:color="auto"/>
            </w:tcBorders>
            <w:shd w:val="clear" w:color="auto" w:fill="FFFF00"/>
          </w:tcPr>
          <w:p w14:paraId="11FEA434" w14:textId="77777777" w:rsidR="00233FB3" w:rsidRDefault="00233FB3" w:rsidP="003A3DE7">
            <w:pPr>
              <w:rPr>
                <w:rFonts w:cs="Arial"/>
              </w:rPr>
            </w:pPr>
            <w:r>
              <w:rPr>
                <w:rFonts w:cs="Arial"/>
              </w:rPr>
              <w:t>CR 3435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59969" w14:textId="77777777" w:rsidR="00233FB3" w:rsidRDefault="00233FB3" w:rsidP="003A3DE7">
            <w:pPr>
              <w:rPr>
                <w:ins w:id="415" w:author="Nokia User" w:date="2021-08-26T14:06:00Z"/>
                <w:rFonts w:eastAsia="Batang" w:cs="Arial"/>
                <w:lang w:eastAsia="ko-KR"/>
              </w:rPr>
            </w:pPr>
            <w:ins w:id="416" w:author="Nokia User" w:date="2021-08-26T14:06:00Z">
              <w:r>
                <w:rPr>
                  <w:rFonts w:eastAsia="Batang" w:cs="Arial"/>
                  <w:lang w:eastAsia="ko-KR"/>
                </w:rPr>
                <w:t>Revision of C1-214346</w:t>
              </w:r>
            </w:ins>
          </w:p>
          <w:p w14:paraId="5BB48D1E" w14:textId="38969F9A" w:rsidR="00233FB3" w:rsidRDefault="00233FB3" w:rsidP="003A3DE7">
            <w:pPr>
              <w:rPr>
                <w:ins w:id="417" w:author="Nokia User" w:date="2021-08-26T14:06:00Z"/>
                <w:rFonts w:eastAsia="Batang" w:cs="Arial"/>
                <w:lang w:eastAsia="ko-KR"/>
              </w:rPr>
            </w:pPr>
            <w:ins w:id="418" w:author="Nokia User" w:date="2021-08-26T14:06:00Z">
              <w:r>
                <w:rPr>
                  <w:rFonts w:eastAsia="Batang" w:cs="Arial"/>
                  <w:lang w:eastAsia="ko-KR"/>
                </w:rPr>
                <w:t>_________________________________________</w:t>
              </w:r>
            </w:ins>
          </w:p>
          <w:p w14:paraId="70EE0972" w14:textId="1ED49067" w:rsidR="00233FB3" w:rsidRDefault="00233FB3" w:rsidP="003A3DE7">
            <w:pPr>
              <w:rPr>
                <w:rFonts w:eastAsia="Batang" w:cs="Arial"/>
                <w:lang w:eastAsia="ko-KR"/>
              </w:rPr>
            </w:pPr>
            <w:r>
              <w:rPr>
                <w:rFonts w:eastAsia="Batang" w:cs="Arial"/>
                <w:lang w:eastAsia="ko-KR"/>
              </w:rPr>
              <w:t>Shifted from 5GProtoc16</w:t>
            </w:r>
          </w:p>
          <w:p w14:paraId="76ED6135" w14:textId="77777777" w:rsidR="00233FB3" w:rsidRDefault="00233FB3" w:rsidP="003A3DE7">
            <w:pPr>
              <w:rPr>
                <w:rFonts w:eastAsia="Batang" w:cs="Arial"/>
                <w:lang w:eastAsia="ko-KR"/>
              </w:rPr>
            </w:pPr>
          </w:p>
          <w:p w14:paraId="0BB725C5" w14:textId="77777777" w:rsidR="00233FB3" w:rsidRDefault="00233FB3" w:rsidP="003A3DE7">
            <w:pPr>
              <w:rPr>
                <w:rFonts w:eastAsia="Batang" w:cs="Arial"/>
                <w:lang w:eastAsia="ko-KR"/>
              </w:rPr>
            </w:pPr>
            <w:r>
              <w:rPr>
                <w:rFonts w:eastAsia="Batang" w:cs="Arial"/>
                <w:lang w:eastAsia="ko-KR"/>
              </w:rPr>
              <w:lastRenderedPageBreak/>
              <w:t>Mohamed, Thu, 0214</w:t>
            </w:r>
          </w:p>
          <w:p w14:paraId="0C309F42" w14:textId="77777777" w:rsidR="00233FB3" w:rsidRDefault="00233FB3" w:rsidP="003A3DE7">
            <w:pPr>
              <w:rPr>
                <w:rFonts w:eastAsia="Batang" w:cs="Arial"/>
                <w:lang w:eastAsia="ko-KR"/>
              </w:rPr>
            </w:pPr>
            <w:r>
              <w:rPr>
                <w:rFonts w:eastAsia="Batang" w:cs="Arial"/>
                <w:lang w:eastAsia="ko-KR"/>
              </w:rPr>
              <w:t>Rev required</w:t>
            </w:r>
          </w:p>
          <w:p w14:paraId="405A4C4B" w14:textId="77777777" w:rsidR="00233FB3" w:rsidRDefault="00233FB3" w:rsidP="003A3DE7">
            <w:pPr>
              <w:rPr>
                <w:rFonts w:eastAsia="Batang" w:cs="Arial"/>
                <w:lang w:eastAsia="ko-KR"/>
              </w:rPr>
            </w:pPr>
          </w:p>
          <w:p w14:paraId="632D9E41" w14:textId="77777777" w:rsidR="00233FB3" w:rsidRDefault="00233FB3" w:rsidP="003A3DE7">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0920</w:t>
            </w:r>
          </w:p>
          <w:p w14:paraId="681D089D" w14:textId="77777777" w:rsidR="00233FB3" w:rsidRDefault="00233FB3" w:rsidP="003A3DE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CE0698B" w14:textId="77777777" w:rsidR="00233FB3" w:rsidRDefault="00233FB3" w:rsidP="003A3DE7">
            <w:pPr>
              <w:rPr>
                <w:rFonts w:eastAsia="Batang" w:cs="Arial"/>
                <w:lang w:eastAsia="ko-KR"/>
              </w:rPr>
            </w:pPr>
          </w:p>
          <w:p w14:paraId="083DD2AA" w14:textId="77777777" w:rsidR="00233FB3" w:rsidRDefault="00233FB3" w:rsidP="003A3DE7">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1802</w:t>
            </w:r>
          </w:p>
          <w:p w14:paraId="46C77D14" w14:textId="77777777" w:rsidR="00233FB3" w:rsidRDefault="00233FB3" w:rsidP="003A3DE7">
            <w:pPr>
              <w:rPr>
                <w:rFonts w:eastAsia="Batang" w:cs="Arial"/>
                <w:lang w:eastAsia="ko-KR"/>
              </w:rPr>
            </w:pPr>
            <w:r>
              <w:rPr>
                <w:rFonts w:eastAsia="Batang" w:cs="Arial"/>
                <w:lang w:eastAsia="ko-KR"/>
              </w:rPr>
              <w:t>Rev required</w:t>
            </w:r>
          </w:p>
          <w:p w14:paraId="6E164061" w14:textId="77777777" w:rsidR="00233FB3" w:rsidRDefault="00233FB3" w:rsidP="003A3DE7">
            <w:pPr>
              <w:rPr>
                <w:rFonts w:eastAsia="Batang" w:cs="Arial"/>
                <w:lang w:eastAsia="ko-KR"/>
              </w:rPr>
            </w:pPr>
          </w:p>
          <w:p w14:paraId="66B0BA74" w14:textId="77777777" w:rsidR="00233FB3" w:rsidRDefault="00233FB3" w:rsidP="003A3DE7">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0740</w:t>
            </w:r>
          </w:p>
          <w:p w14:paraId="24EDDFAA" w14:textId="77777777" w:rsidR="00233FB3" w:rsidRDefault="00233FB3" w:rsidP="003A3DE7">
            <w:pPr>
              <w:rPr>
                <w:rFonts w:eastAsia="Batang" w:cs="Arial"/>
                <w:lang w:eastAsia="ko-KR"/>
              </w:rPr>
            </w:pPr>
            <w:r>
              <w:rPr>
                <w:rFonts w:eastAsia="Batang" w:cs="Arial"/>
                <w:lang w:eastAsia="ko-KR"/>
              </w:rPr>
              <w:t>Replies</w:t>
            </w:r>
          </w:p>
          <w:p w14:paraId="54AA4955" w14:textId="77777777" w:rsidR="00233FB3" w:rsidRDefault="00233FB3" w:rsidP="003A3DE7">
            <w:pPr>
              <w:rPr>
                <w:rFonts w:eastAsia="Batang" w:cs="Arial"/>
                <w:lang w:eastAsia="ko-KR"/>
              </w:rPr>
            </w:pPr>
          </w:p>
          <w:p w14:paraId="23CC3426" w14:textId="77777777" w:rsidR="00233FB3" w:rsidRDefault="00233FB3" w:rsidP="003A3DE7">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1606</w:t>
            </w:r>
          </w:p>
          <w:p w14:paraId="6BF9495A" w14:textId="77777777" w:rsidR="00233FB3" w:rsidRDefault="00233FB3" w:rsidP="003A3DE7">
            <w:pPr>
              <w:rPr>
                <w:rFonts w:eastAsia="Batang" w:cs="Arial"/>
                <w:lang w:eastAsia="ko-KR"/>
              </w:rPr>
            </w:pPr>
            <w:r>
              <w:rPr>
                <w:rFonts w:eastAsia="Batang" w:cs="Arial"/>
                <w:lang w:eastAsia="ko-KR"/>
              </w:rPr>
              <w:t>Fine</w:t>
            </w:r>
          </w:p>
          <w:p w14:paraId="558000B3" w14:textId="77777777" w:rsidR="00233FB3" w:rsidRDefault="00233FB3" w:rsidP="003A3DE7">
            <w:pPr>
              <w:rPr>
                <w:rFonts w:eastAsia="Batang" w:cs="Arial"/>
                <w:lang w:eastAsia="ko-KR"/>
              </w:rPr>
            </w:pPr>
          </w:p>
          <w:p w14:paraId="2AA7A85F" w14:textId="77777777" w:rsidR="00233FB3" w:rsidRDefault="00233FB3" w:rsidP="003A3DE7">
            <w:pPr>
              <w:rPr>
                <w:rFonts w:eastAsia="Batang" w:cs="Arial"/>
                <w:lang w:eastAsia="ko-KR"/>
              </w:rPr>
            </w:pPr>
            <w:r>
              <w:rPr>
                <w:rFonts w:eastAsia="Batang" w:cs="Arial"/>
                <w:lang w:eastAsia="ko-KR"/>
              </w:rPr>
              <w:t>Lin wed 0438</w:t>
            </w:r>
          </w:p>
          <w:p w14:paraId="7CF31A14" w14:textId="77777777" w:rsidR="00233FB3" w:rsidRDefault="00233FB3" w:rsidP="003A3DE7">
            <w:pPr>
              <w:rPr>
                <w:rFonts w:eastAsia="Batang" w:cs="Arial"/>
                <w:lang w:eastAsia="ko-KR"/>
              </w:rPr>
            </w:pPr>
            <w:r>
              <w:rPr>
                <w:rFonts w:eastAsia="Batang" w:cs="Arial"/>
                <w:lang w:eastAsia="ko-KR"/>
              </w:rPr>
              <w:t>Question for clarification</w:t>
            </w:r>
          </w:p>
          <w:p w14:paraId="153C5BBE" w14:textId="77777777" w:rsidR="00233FB3" w:rsidRDefault="00233FB3" w:rsidP="003A3DE7">
            <w:pPr>
              <w:rPr>
                <w:rFonts w:eastAsia="Batang" w:cs="Arial"/>
                <w:lang w:eastAsia="ko-KR"/>
              </w:rPr>
            </w:pPr>
          </w:p>
          <w:p w14:paraId="47983FD8" w14:textId="77777777" w:rsidR="00233FB3" w:rsidRDefault="00233FB3" w:rsidP="003A3DE7">
            <w:pPr>
              <w:rPr>
                <w:rFonts w:eastAsia="Batang" w:cs="Arial"/>
                <w:lang w:eastAsia="ko-KR"/>
              </w:rPr>
            </w:pPr>
            <w:r>
              <w:rPr>
                <w:rFonts w:eastAsia="Batang" w:cs="Arial"/>
                <w:lang w:eastAsia="ko-KR"/>
              </w:rPr>
              <w:t>Mikael wed 2036</w:t>
            </w:r>
          </w:p>
          <w:p w14:paraId="36D627AC" w14:textId="77777777" w:rsidR="00233FB3" w:rsidRDefault="00233FB3" w:rsidP="003A3DE7">
            <w:pPr>
              <w:rPr>
                <w:rFonts w:eastAsia="Batang" w:cs="Arial"/>
                <w:lang w:eastAsia="ko-KR"/>
              </w:rPr>
            </w:pPr>
            <w:r>
              <w:rPr>
                <w:rFonts w:eastAsia="Batang" w:cs="Arial"/>
                <w:lang w:eastAsia="ko-KR"/>
              </w:rPr>
              <w:t>replies</w:t>
            </w:r>
          </w:p>
          <w:p w14:paraId="50BCC208" w14:textId="77777777" w:rsidR="00233FB3" w:rsidRDefault="00233FB3" w:rsidP="003A3DE7">
            <w:pPr>
              <w:rPr>
                <w:rFonts w:eastAsia="Batang" w:cs="Arial"/>
                <w:lang w:eastAsia="ko-KR"/>
              </w:rPr>
            </w:pPr>
          </w:p>
        </w:tc>
      </w:tr>
      <w:tr w:rsidR="006B2904" w:rsidRPr="00D95972" w14:paraId="752502FC" w14:textId="77777777" w:rsidTr="006B2904">
        <w:tc>
          <w:tcPr>
            <w:tcW w:w="976" w:type="dxa"/>
            <w:tcBorders>
              <w:left w:val="thinThickThinSmallGap" w:sz="24" w:space="0" w:color="auto"/>
              <w:bottom w:val="nil"/>
            </w:tcBorders>
            <w:shd w:val="clear" w:color="auto" w:fill="auto"/>
          </w:tcPr>
          <w:p w14:paraId="199610BB" w14:textId="77777777" w:rsidR="006B2904" w:rsidRPr="00D95972" w:rsidRDefault="006B2904" w:rsidP="003A3DE7">
            <w:pPr>
              <w:rPr>
                <w:rFonts w:cs="Arial"/>
              </w:rPr>
            </w:pPr>
          </w:p>
        </w:tc>
        <w:tc>
          <w:tcPr>
            <w:tcW w:w="1317" w:type="dxa"/>
            <w:gridSpan w:val="2"/>
            <w:tcBorders>
              <w:bottom w:val="nil"/>
            </w:tcBorders>
            <w:shd w:val="clear" w:color="auto" w:fill="auto"/>
          </w:tcPr>
          <w:p w14:paraId="2D0CA1EA" w14:textId="77777777" w:rsidR="006B2904" w:rsidRPr="00D95972" w:rsidRDefault="006B2904" w:rsidP="003A3DE7">
            <w:pPr>
              <w:rPr>
                <w:rFonts w:cs="Arial"/>
              </w:rPr>
            </w:pPr>
          </w:p>
        </w:tc>
        <w:tc>
          <w:tcPr>
            <w:tcW w:w="1088" w:type="dxa"/>
            <w:tcBorders>
              <w:top w:val="single" w:sz="4" w:space="0" w:color="auto"/>
              <w:bottom w:val="single" w:sz="4" w:space="0" w:color="auto"/>
            </w:tcBorders>
            <w:shd w:val="clear" w:color="auto" w:fill="FFFF00"/>
          </w:tcPr>
          <w:p w14:paraId="58AC4887" w14:textId="1A638898" w:rsidR="006B2904" w:rsidRDefault="006B2904" w:rsidP="003A3DE7">
            <w:pPr>
              <w:overflowPunct/>
              <w:autoSpaceDE/>
              <w:autoSpaceDN/>
              <w:adjustRightInd/>
              <w:textAlignment w:val="auto"/>
              <w:rPr>
                <w:rFonts w:cs="Arial"/>
                <w:lang w:val="en-US"/>
              </w:rPr>
            </w:pPr>
            <w:r w:rsidRPr="006B2904">
              <w:t>C1-215156</w:t>
            </w:r>
          </w:p>
        </w:tc>
        <w:tc>
          <w:tcPr>
            <w:tcW w:w="4191" w:type="dxa"/>
            <w:gridSpan w:val="3"/>
            <w:tcBorders>
              <w:top w:val="single" w:sz="4" w:space="0" w:color="auto"/>
              <w:bottom w:val="single" w:sz="4" w:space="0" w:color="auto"/>
            </w:tcBorders>
            <w:shd w:val="clear" w:color="auto" w:fill="FFFF00"/>
          </w:tcPr>
          <w:p w14:paraId="6467378F" w14:textId="77777777" w:rsidR="006B2904" w:rsidRDefault="006B2904" w:rsidP="003A3DE7">
            <w:pPr>
              <w:rPr>
                <w:rFonts w:cs="Arial"/>
              </w:rPr>
            </w:pPr>
            <w:r>
              <w:rPr>
                <w:rFonts w:cs="Arial"/>
              </w:rPr>
              <w:t>Correction on UE parameters update data set type</w:t>
            </w:r>
          </w:p>
        </w:tc>
        <w:tc>
          <w:tcPr>
            <w:tcW w:w="1767" w:type="dxa"/>
            <w:tcBorders>
              <w:top w:val="single" w:sz="4" w:space="0" w:color="auto"/>
              <w:bottom w:val="single" w:sz="4" w:space="0" w:color="auto"/>
            </w:tcBorders>
            <w:shd w:val="clear" w:color="auto" w:fill="FFFF00"/>
          </w:tcPr>
          <w:p w14:paraId="66CB64F4" w14:textId="77777777" w:rsidR="006B2904" w:rsidRDefault="006B2904" w:rsidP="003A3DE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3ECD616" w14:textId="77777777" w:rsidR="006B2904" w:rsidRDefault="006B2904" w:rsidP="003A3DE7">
            <w:pPr>
              <w:rPr>
                <w:rFonts w:cs="Arial"/>
              </w:rPr>
            </w:pPr>
            <w:r>
              <w:rPr>
                <w:rFonts w:cs="Arial"/>
              </w:rPr>
              <w:t>CR 3555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4DC2C" w14:textId="77777777" w:rsidR="006B2904" w:rsidRDefault="006B2904" w:rsidP="003A3DE7">
            <w:pPr>
              <w:rPr>
                <w:ins w:id="419" w:author="Nokia User" w:date="2021-08-26T14:49:00Z"/>
                <w:rFonts w:eastAsia="Batang" w:cs="Arial"/>
                <w:lang w:eastAsia="ko-KR"/>
              </w:rPr>
            </w:pPr>
            <w:ins w:id="420" w:author="Nokia User" w:date="2021-08-26T14:49:00Z">
              <w:r>
                <w:rPr>
                  <w:rFonts w:eastAsia="Batang" w:cs="Arial"/>
                  <w:lang w:eastAsia="ko-KR"/>
                </w:rPr>
                <w:t>Revision of C1-214696</w:t>
              </w:r>
            </w:ins>
          </w:p>
          <w:p w14:paraId="65FF807B" w14:textId="15F0E599" w:rsidR="006B2904" w:rsidRDefault="006B2904" w:rsidP="003A3DE7">
            <w:pPr>
              <w:rPr>
                <w:ins w:id="421" w:author="Nokia User" w:date="2021-08-26T14:49:00Z"/>
                <w:rFonts w:eastAsia="Batang" w:cs="Arial"/>
                <w:lang w:eastAsia="ko-KR"/>
              </w:rPr>
            </w:pPr>
            <w:ins w:id="422" w:author="Nokia User" w:date="2021-08-26T14:49:00Z">
              <w:r>
                <w:rPr>
                  <w:rFonts w:eastAsia="Batang" w:cs="Arial"/>
                  <w:lang w:eastAsia="ko-KR"/>
                </w:rPr>
                <w:t>_________________________________________</w:t>
              </w:r>
            </w:ins>
          </w:p>
          <w:p w14:paraId="4FDDBD9E" w14:textId="777BDDF9" w:rsidR="006B2904" w:rsidRDefault="006B2904" w:rsidP="003A3DE7">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w:t>
            </w:r>
          </w:p>
          <w:p w14:paraId="08C03603" w14:textId="77777777" w:rsidR="006B2904" w:rsidRDefault="006B2904" w:rsidP="003A3DE7">
            <w:pPr>
              <w:rPr>
                <w:rFonts w:eastAsia="Batang" w:cs="Arial"/>
                <w:lang w:eastAsia="ko-KR"/>
              </w:rPr>
            </w:pPr>
          </w:p>
          <w:p w14:paraId="50E4BBE0" w14:textId="77777777" w:rsidR="006B2904" w:rsidRDefault="006B2904" w:rsidP="003A3DE7">
            <w:pPr>
              <w:rPr>
                <w:rFonts w:eastAsia="Batang" w:cs="Arial"/>
                <w:lang w:eastAsia="ko-KR"/>
              </w:rPr>
            </w:pPr>
            <w:r>
              <w:rPr>
                <w:rFonts w:eastAsia="Batang" w:cs="Arial"/>
                <w:lang w:eastAsia="ko-KR"/>
              </w:rPr>
              <w:t>Lin mon 0130</w:t>
            </w:r>
          </w:p>
          <w:p w14:paraId="72084F59" w14:textId="77777777" w:rsidR="006B2904" w:rsidRDefault="006B2904" w:rsidP="003A3DE7">
            <w:pPr>
              <w:rPr>
                <w:rFonts w:eastAsia="Batang" w:cs="Arial"/>
                <w:lang w:eastAsia="ko-KR"/>
              </w:rPr>
            </w:pPr>
            <w:r>
              <w:rPr>
                <w:rFonts w:eastAsia="Batang" w:cs="Arial"/>
                <w:lang w:eastAsia="ko-KR"/>
              </w:rPr>
              <w:t>Provides rev</w:t>
            </w:r>
          </w:p>
          <w:p w14:paraId="43D8F468" w14:textId="77777777" w:rsidR="006B2904" w:rsidRDefault="006B2904" w:rsidP="003A3DE7">
            <w:pPr>
              <w:rPr>
                <w:rFonts w:eastAsia="Batang" w:cs="Arial"/>
                <w:lang w:eastAsia="ko-KR"/>
              </w:rPr>
            </w:pPr>
          </w:p>
        </w:tc>
      </w:tr>
      <w:tr w:rsidR="006B2904" w:rsidRPr="00D95972" w14:paraId="1C33F065" w14:textId="77777777" w:rsidTr="006B2904">
        <w:tc>
          <w:tcPr>
            <w:tcW w:w="976" w:type="dxa"/>
            <w:tcBorders>
              <w:left w:val="thinThickThinSmallGap" w:sz="24" w:space="0" w:color="auto"/>
              <w:bottom w:val="nil"/>
            </w:tcBorders>
            <w:shd w:val="clear" w:color="auto" w:fill="auto"/>
          </w:tcPr>
          <w:p w14:paraId="5D6EEDEC" w14:textId="77777777" w:rsidR="006B2904" w:rsidRPr="00D95972" w:rsidRDefault="006B2904" w:rsidP="003A3DE7">
            <w:pPr>
              <w:rPr>
                <w:rFonts w:cs="Arial"/>
              </w:rPr>
            </w:pPr>
          </w:p>
        </w:tc>
        <w:tc>
          <w:tcPr>
            <w:tcW w:w="1317" w:type="dxa"/>
            <w:gridSpan w:val="2"/>
            <w:tcBorders>
              <w:bottom w:val="nil"/>
            </w:tcBorders>
            <w:shd w:val="clear" w:color="auto" w:fill="auto"/>
          </w:tcPr>
          <w:p w14:paraId="03AA6868" w14:textId="77777777" w:rsidR="006B2904" w:rsidRPr="00D95972" w:rsidRDefault="006B2904" w:rsidP="003A3DE7">
            <w:pPr>
              <w:rPr>
                <w:rFonts w:cs="Arial"/>
              </w:rPr>
            </w:pPr>
          </w:p>
        </w:tc>
        <w:tc>
          <w:tcPr>
            <w:tcW w:w="1088" w:type="dxa"/>
            <w:tcBorders>
              <w:top w:val="single" w:sz="4" w:space="0" w:color="auto"/>
              <w:bottom w:val="single" w:sz="4" w:space="0" w:color="auto"/>
            </w:tcBorders>
            <w:shd w:val="clear" w:color="auto" w:fill="FFFF00"/>
          </w:tcPr>
          <w:p w14:paraId="3B73FFF3" w14:textId="79F0188A" w:rsidR="006B2904" w:rsidRDefault="006B2904" w:rsidP="003A3DE7">
            <w:pPr>
              <w:overflowPunct/>
              <w:autoSpaceDE/>
              <w:autoSpaceDN/>
              <w:adjustRightInd/>
              <w:textAlignment w:val="auto"/>
              <w:rPr>
                <w:rFonts w:cs="Arial"/>
                <w:lang w:val="en-US"/>
              </w:rPr>
            </w:pPr>
            <w:r w:rsidRPr="006B2904">
              <w:t>C1-215157</w:t>
            </w:r>
          </w:p>
        </w:tc>
        <w:tc>
          <w:tcPr>
            <w:tcW w:w="4191" w:type="dxa"/>
            <w:gridSpan w:val="3"/>
            <w:tcBorders>
              <w:top w:val="single" w:sz="4" w:space="0" w:color="auto"/>
              <w:bottom w:val="single" w:sz="4" w:space="0" w:color="auto"/>
            </w:tcBorders>
            <w:shd w:val="clear" w:color="auto" w:fill="FFFF00"/>
          </w:tcPr>
          <w:p w14:paraId="6C2EE085" w14:textId="77777777" w:rsidR="006B2904" w:rsidRDefault="006B2904" w:rsidP="003A3DE7">
            <w:pPr>
              <w:rPr>
                <w:rFonts w:cs="Arial"/>
              </w:rPr>
            </w:pPr>
            <w:r>
              <w:rPr>
                <w:rFonts w:cs="Arial"/>
              </w:rPr>
              <w:t>Registered for emergency services due to CAG restrictions</w:t>
            </w:r>
          </w:p>
        </w:tc>
        <w:tc>
          <w:tcPr>
            <w:tcW w:w="1767" w:type="dxa"/>
            <w:tcBorders>
              <w:top w:val="single" w:sz="4" w:space="0" w:color="auto"/>
              <w:bottom w:val="single" w:sz="4" w:space="0" w:color="auto"/>
            </w:tcBorders>
            <w:shd w:val="clear" w:color="auto" w:fill="FFFF00"/>
          </w:tcPr>
          <w:p w14:paraId="5D6846F3" w14:textId="77777777" w:rsidR="006B2904" w:rsidRDefault="006B2904" w:rsidP="003A3DE7">
            <w:pPr>
              <w:rPr>
                <w:rFonts w:cs="Arial"/>
              </w:rPr>
            </w:pPr>
            <w:r>
              <w:rPr>
                <w:rFonts w:cs="Arial"/>
              </w:rPr>
              <w:t xml:space="preserve">Huawei, </w:t>
            </w:r>
            <w:proofErr w:type="spellStart"/>
            <w:r>
              <w:rPr>
                <w:rFonts w:cs="Arial"/>
              </w:rPr>
              <w:t>HiSilicon</w:t>
            </w:r>
            <w:proofErr w:type="spellEnd"/>
            <w:r>
              <w:rPr>
                <w:rFonts w:cs="Arial"/>
              </w:rPr>
              <w:t>, Apple/Lin</w:t>
            </w:r>
          </w:p>
        </w:tc>
        <w:tc>
          <w:tcPr>
            <w:tcW w:w="826" w:type="dxa"/>
            <w:tcBorders>
              <w:top w:val="single" w:sz="4" w:space="0" w:color="auto"/>
              <w:bottom w:val="single" w:sz="4" w:space="0" w:color="auto"/>
            </w:tcBorders>
            <w:shd w:val="clear" w:color="auto" w:fill="FFFF00"/>
          </w:tcPr>
          <w:p w14:paraId="0476C334" w14:textId="77777777" w:rsidR="006B2904" w:rsidRDefault="006B2904" w:rsidP="003A3DE7">
            <w:pPr>
              <w:rPr>
                <w:rFonts w:cs="Arial"/>
              </w:rPr>
            </w:pPr>
            <w:r>
              <w:rPr>
                <w:rFonts w:cs="Arial"/>
              </w:rPr>
              <w:t>CR 3326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6948E" w14:textId="77777777" w:rsidR="006B2904" w:rsidRDefault="006B2904" w:rsidP="003A3DE7">
            <w:pPr>
              <w:rPr>
                <w:ins w:id="423" w:author="Nokia User" w:date="2021-08-26T14:50:00Z"/>
                <w:rFonts w:eastAsia="Batang" w:cs="Arial"/>
                <w:lang w:eastAsia="ko-KR"/>
              </w:rPr>
            </w:pPr>
            <w:ins w:id="424" w:author="Nokia User" w:date="2021-08-26T14:50:00Z">
              <w:r>
                <w:rPr>
                  <w:rFonts w:eastAsia="Batang" w:cs="Arial"/>
                  <w:lang w:eastAsia="ko-KR"/>
                </w:rPr>
                <w:t>Revision of C1-214697</w:t>
              </w:r>
            </w:ins>
          </w:p>
          <w:p w14:paraId="5B3FBB9D" w14:textId="370D6348" w:rsidR="006B2904" w:rsidRDefault="006B2904" w:rsidP="003A3DE7">
            <w:pPr>
              <w:rPr>
                <w:ins w:id="425" w:author="Nokia User" w:date="2021-08-26T14:50:00Z"/>
                <w:rFonts w:eastAsia="Batang" w:cs="Arial"/>
                <w:lang w:eastAsia="ko-KR"/>
              </w:rPr>
            </w:pPr>
            <w:ins w:id="426" w:author="Nokia User" w:date="2021-08-26T14:50:00Z">
              <w:r>
                <w:rPr>
                  <w:rFonts w:eastAsia="Batang" w:cs="Arial"/>
                  <w:lang w:eastAsia="ko-KR"/>
                </w:rPr>
                <w:t>_________________________________________</w:t>
              </w:r>
            </w:ins>
          </w:p>
          <w:p w14:paraId="5B2B5D15" w14:textId="0AEA5807" w:rsidR="006B2904" w:rsidRDefault="006B2904" w:rsidP="003A3DE7">
            <w:pPr>
              <w:rPr>
                <w:rFonts w:eastAsia="Batang" w:cs="Arial"/>
                <w:lang w:eastAsia="ko-KR"/>
              </w:rPr>
            </w:pPr>
            <w:r>
              <w:rPr>
                <w:rFonts w:eastAsia="Batang" w:cs="Arial"/>
                <w:lang w:eastAsia="ko-KR"/>
              </w:rPr>
              <w:t>Revision of C1-213891</w:t>
            </w:r>
          </w:p>
          <w:p w14:paraId="299EDB80" w14:textId="77777777" w:rsidR="006B2904" w:rsidRDefault="006B2904" w:rsidP="003A3DE7">
            <w:pPr>
              <w:rPr>
                <w:rFonts w:eastAsia="Batang" w:cs="Arial"/>
                <w:lang w:eastAsia="ko-KR"/>
              </w:rPr>
            </w:pPr>
          </w:p>
          <w:p w14:paraId="4E57946B" w14:textId="77777777" w:rsidR="006B2904" w:rsidRDefault="006B2904" w:rsidP="003A3DE7">
            <w:pPr>
              <w:rPr>
                <w:rFonts w:eastAsia="Batang" w:cs="Arial"/>
                <w:lang w:eastAsia="ko-KR"/>
              </w:rPr>
            </w:pPr>
            <w:r>
              <w:rPr>
                <w:rFonts w:eastAsia="Batang" w:cs="Arial"/>
                <w:lang w:eastAsia="ko-KR"/>
              </w:rPr>
              <w:t>Lin mon 0131</w:t>
            </w:r>
          </w:p>
          <w:p w14:paraId="10E59B53" w14:textId="77777777" w:rsidR="006B2904" w:rsidRDefault="006B2904" w:rsidP="003A3DE7">
            <w:pPr>
              <w:rPr>
                <w:rFonts w:eastAsia="Batang" w:cs="Arial"/>
                <w:lang w:eastAsia="ko-KR"/>
              </w:rPr>
            </w:pPr>
            <w:r>
              <w:rPr>
                <w:rFonts w:eastAsia="Batang" w:cs="Arial"/>
                <w:lang w:eastAsia="ko-KR"/>
              </w:rPr>
              <w:t>Provides a rev</w:t>
            </w:r>
          </w:p>
          <w:p w14:paraId="53847972" w14:textId="77777777" w:rsidR="006B2904" w:rsidRDefault="006B2904" w:rsidP="003A3DE7">
            <w:pPr>
              <w:rPr>
                <w:rFonts w:eastAsia="Batang" w:cs="Arial"/>
                <w:lang w:eastAsia="ko-KR"/>
              </w:rPr>
            </w:pPr>
          </w:p>
        </w:tc>
      </w:tr>
      <w:tr w:rsidR="00D14C31" w:rsidRPr="00D95972" w14:paraId="1C8FB552" w14:textId="77777777" w:rsidTr="00BD13A4">
        <w:tc>
          <w:tcPr>
            <w:tcW w:w="976" w:type="dxa"/>
            <w:tcBorders>
              <w:left w:val="thinThickThinSmallGap" w:sz="24" w:space="0" w:color="auto"/>
              <w:bottom w:val="nil"/>
            </w:tcBorders>
            <w:shd w:val="clear" w:color="auto" w:fill="auto"/>
          </w:tcPr>
          <w:p w14:paraId="165B2E4B" w14:textId="77777777" w:rsidR="00D14C31" w:rsidRPr="00D95972" w:rsidRDefault="00D14C31" w:rsidP="00D14C31">
            <w:pPr>
              <w:rPr>
                <w:rFonts w:cs="Arial"/>
              </w:rPr>
            </w:pPr>
          </w:p>
        </w:tc>
        <w:tc>
          <w:tcPr>
            <w:tcW w:w="1317" w:type="dxa"/>
            <w:gridSpan w:val="2"/>
            <w:tcBorders>
              <w:bottom w:val="nil"/>
            </w:tcBorders>
            <w:shd w:val="clear" w:color="auto" w:fill="auto"/>
          </w:tcPr>
          <w:p w14:paraId="430BB0E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328EC74B" w14:textId="77777777" w:rsidR="00D14C31"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804A42"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auto"/>
          </w:tcPr>
          <w:p w14:paraId="16ADA0CB"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auto"/>
          </w:tcPr>
          <w:p w14:paraId="1DFE44EB"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A6B58D" w14:textId="77777777" w:rsidR="00D14C31" w:rsidRDefault="00D14C31" w:rsidP="00D14C31">
            <w:pPr>
              <w:rPr>
                <w:rFonts w:eastAsia="Batang" w:cs="Arial"/>
                <w:lang w:eastAsia="ko-KR"/>
              </w:rPr>
            </w:pPr>
          </w:p>
        </w:tc>
      </w:tr>
      <w:tr w:rsidR="00D14C31" w:rsidRPr="00D95972" w14:paraId="12064C7E" w14:textId="77777777" w:rsidTr="00BD13A4">
        <w:tc>
          <w:tcPr>
            <w:tcW w:w="976" w:type="dxa"/>
            <w:tcBorders>
              <w:left w:val="thinThickThinSmallGap" w:sz="24" w:space="0" w:color="auto"/>
              <w:bottom w:val="nil"/>
            </w:tcBorders>
            <w:shd w:val="clear" w:color="auto" w:fill="auto"/>
          </w:tcPr>
          <w:p w14:paraId="5F9D2B81" w14:textId="77777777" w:rsidR="00D14C31" w:rsidRPr="00D95972" w:rsidRDefault="00D14C31" w:rsidP="00D14C31">
            <w:pPr>
              <w:rPr>
                <w:rFonts w:cs="Arial"/>
              </w:rPr>
            </w:pPr>
          </w:p>
        </w:tc>
        <w:tc>
          <w:tcPr>
            <w:tcW w:w="1317" w:type="dxa"/>
            <w:gridSpan w:val="2"/>
            <w:tcBorders>
              <w:bottom w:val="nil"/>
            </w:tcBorders>
            <w:shd w:val="clear" w:color="auto" w:fill="auto"/>
          </w:tcPr>
          <w:p w14:paraId="2B9ADED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6F648672" w14:textId="77777777" w:rsidR="00D14C31"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86AC29"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auto"/>
          </w:tcPr>
          <w:p w14:paraId="0F879EB4"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auto"/>
          </w:tcPr>
          <w:p w14:paraId="60E011F7"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1E21E0" w14:textId="77777777" w:rsidR="00D14C31" w:rsidRDefault="00D14C31" w:rsidP="00D14C31">
            <w:pPr>
              <w:rPr>
                <w:rFonts w:eastAsia="Batang" w:cs="Arial"/>
                <w:lang w:eastAsia="ko-KR"/>
              </w:rPr>
            </w:pPr>
          </w:p>
        </w:tc>
      </w:tr>
      <w:tr w:rsidR="00D14C31" w:rsidRPr="00D95972" w14:paraId="3DD6A3B3" w14:textId="77777777" w:rsidTr="00BD13A4">
        <w:tc>
          <w:tcPr>
            <w:tcW w:w="976" w:type="dxa"/>
            <w:tcBorders>
              <w:left w:val="thinThickThinSmallGap" w:sz="24" w:space="0" w:color="auto"/>
              <w:bottom w:val="nil"/>
            </w:tcBorders>
            <w:shd w:val="clear" w:color="auto" w:fill="auto"/>
          </w:tcPr>
          <w:p w14:paraId="09F4525A" w14:textId="77777777" w:rsidR="00D14C31" w:rsidRPr="00D95972" w:rsidRDefault="00D14C31" w:rsidP="00D14C31">
            <w:pPr>
              <w:rPr>
                <w:rFonts w:cs="Arial"/>
              </w:rPr>
            </w:pPr>
          </w:p>
        </w:tc>
        <w:tc>
          <w:tcPr>
            <w:tcW w:w="1317" w:type="dxa"/>
            <w:gridSpan w:val="2"/>
            <w:tcBorders>
              <w:bottom w:val="nil"/>
            </w:tcBorders>
            <w:shd w:val="clear" w:color="auto" w:fill="auto"/>
          </w:tcPr>
          <w:p w14:paraId="7D07F10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34B68B6F" w14:textId="77777777" w:rsidR="00D14C31"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A0FFEC2"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auto"/>
          </w:tcPr>
          <w:p w14:paraId="32AD45B9"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auto"/>
          </w:tcPr>
          <w:p w14:paraId="3C589D9A"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A2FD28" w14:textId="77777777" w:rsidR="00D14C31" w:rsidRDefault="00D14C31" w:rsidP="00D14C31">
            <w:pPr>
              <w:rPr>
                <w:rFonts w:eastAsia="Batang" w:cs="Arial"/>
                <w:lang w:eastAsia="ko-KR"/>
              </w:rPr>
            </w:pPr>
          </w:p>
        </w:tc>
      </w:tr>
      <w:tr w:rsidR="00D14C31" w:rsidRPr="00D95972" w14:paraId="57BCB7DD" w14:textId="77777777" w:rsidTr="00BD13A4">
        <w:tc>
          <w:tcPr>
            <w:tcW w:w="976" w:type="dxa"/>
            <w:tcBorders>
              <w:left w:val="thinThickThinSmallGap" w:sz="24" w:space="0" w:color="auto"/>
              <w:bottom w:val="nil"/>
            </w:tcBorders>
            <w:shd w:val="clear" w:color="auto" w:fill="auto"/>
          </w:tcPr>
          <w:p w14:paraId="6EE3CFAE" w14:textId="77777777" w:rsidR="00D14C31" w:rsidRPr="00D95972" w:rsidRDefault="00D14C31" w:rsidP="00D14C31">
            <w:pPr>
              <w:rPr>
                <w:rFonts w:cs="Arial"/>
              </w:rPr>
            </w:pPr>
          </w:p>
        </w:tc>
        <w:tc>
          <w:tcPr>
            <w:tcW w:w="1317" w:type="dxa"/>
            <w:gridSpan w:val="2"/>
            <w:tcBorders>
              <w:bottom w:val="nil"/>
            </w:tcBorders>
            <w:shd w:val="clear" w:color="auto" w:fill="auto"/>
          </w:tcPr>
          <w:p w14:paraId="34A3394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74DA18CF" w14:textId="77777777" w:rsidR="00D14C31"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DF6B53B"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auto"/>
          </w:tcPr>
          <w:p w14:paraId="2C939856"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auto"/>
          </w:tcPr>
          <w:p w14:paraId="3547F77B"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EDF42A" w14:textId="77777777" w:rsidR="00D14C31" w:rsidRDefault="00D14C31" w:rsidP="00D14C31">
            <w:pPr>
              <w:rPr>
                <w:rFonts w:eastAsia="Batang" w:cs="Arial"/>
                <w:lang w:eastAsia="ko-KR"/>
              </w:rPr>
            </w:pPr>
          </w:p>
        </w:tc>
      </w:tr>
      <w:tr w:rsidR="00D14C31" w:rsidRPr="00D95972" w14:paraId="27F7234D" w14:textId="77777777" w:rsidTr="00BD13A4">
        <w:tc>
          <w:tcPr>
            <w:tcW w:w="976" w:type="dxa"/>
            <w:tcBorders>
              <w:left w:val="thinThickThinSmallGap" w:sz="24" w:space="0" w:color="auto"/>
              <w:bottom w:val="single" w:sz="4" w:space="0" w:color="auto"/>
            </w:tcBorders>
            <w:shd w:val="clear" w:color="auto" w:fill="auto"/>
          </w:tcPr>
          <w:p w14:paraId="372D530D" w14:textId="77777777" w:rsidR="00D14C31" w:rsidRPr="00D95972" w:rsidRDefault="00D14C31" w:rsidP="00D14C31">
            <w:pPr>
              <w:rPr>
                <w:rFonts w:cs="Arial"/>
              </w:rPr>
            </w:pPr>
          </w:p>
        </w:tc>
        <w:tc>
          <w:tcPr>
            <w:tcW w:w="1317" w:type="dxa"/>
            <w:gridSpan w:val="2"/>
            <w:tcBorders>
              <w:bottom w:val="single" w:sz="4" w:space="0" w:color="auto"/>
            </w:tcBorders>
            <w:shd w:val="clear" w:color="auto" w:fill="auto"/>
          </w:tcPr>
          <w:p w14:paraId="60D7E0F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54DECD0E" w14:textId="44C2652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auto"/>
          </w:tcPr>
          <w:p w14:paraId="3E6FCB21" w14:textId="3B6648B5"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auto"/>
          </w:tcPr>
          <w:p w14:paraId="61D073C0" w14:textId="58F1480F"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D14C31" w:rsidRPr="00D95972" w:rsidRDefault="00D14C31" w:rsidP="00D14C31">
            <w:pPr>
              <w:rPr>
                <w:rFonts w:eastAsia="Batang" w:cs="Arial"/>
                <w:lang w:eastAsia="ko-KR"/>
              </w:rPr>
            </w:pPr>
          </w:p>
        </w:tc>
      </w:tr>
      <w:tr w:rsidR="00D14C31" w:rsidRPr="00D95972" w14:paraId="57DB777A"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D14C31" w:rsidRPr="00D95972" w:rsidRDefault="00D14C31" w:rsidP="00D14C3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D14C31" w:rsidRPr="00D95972" w:rsidRDefault="00D14C31" w:rsidP="00D14C31">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D14C31" w:rsidRPr="00D95972" w:rsidRDefault="00D14C31" w:rsidP="00D14C3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073131B1"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D14C31" w:rsidRDefault="00D14C31" w:rsidP="00D14C31">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D14C31" w:rsidRDefault="00D14C31" w:rsidP="00D14C31">
            <w:pPr>
              <w:rPr>
                <w:rFonts w:eastAsia="Batang" w:cs="Arial"/>
                <w:lang w:eastAsia="ko-KR"/>
              </w:rPr>
            </w:pPr>
          </w:p>
          <w:p w14:paraId="504A924D" w14:textId="77777777" w:rsidR="00D14C31" w:rsidRPr="00D95972" w:rsidRDefault="00D14C31" w:rsidP="00D14C31">
            <w:pPr>
              <w:rPr>
                <w:rFonts w:eastAsia="Batang" w:cs="Arial"/>
                <w:lang w:eastAsia="ko-KR"/>
              </w:rPr>
            </w:pPr>
          </w:p>
        </w:tc>
      </w:tr>
      <w:tr w:rsidR="00D14C31" w:rsidRPr="00D95972" w14:paraId="6AAF88A7" w14:textId="77777777" w:rsidTr="00EE7F75">
        <w:tc>
          <w:tcPr>
            <w:tcW w:w="976" w:type="dxa"/>
            <w:tcBorders>
              <w:top w:val="nil"/>
              <w:left w:val="thinThickThinSmallGap" w:sz="24" w:space="0" w:color="auto"/>
              <w:bottom w:val="nil"/>
            </w:tcBorders>
            <w:shd w:val="clear" w:color="auto" w:fill="auto"/>
          </w:tcPr>
          <w:p w14:paraId="49E975C3"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C578E1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65F1B595" w14:textId="35C92A90" w:rsidR="00D14C31" w:rsidRDefault="000401D1" w:rsidP="00D14C31">
            <w:hyperlink r:id="rId202" w:history="1">
              <w:r w:rsidR="00D14C31">
                <w:rPr>
                  <w:rStyle w:val="Hyperlink"/>
                </w:rPr>
                <w:t>C1-214239</w:t>
              </w:r>
            </w:hyperlink>
          </w:p>
        </w:tc>
        <w:tc>
          <w:tcPr>
            <w:tcW w:w="4191" w:type="dxa"/>
            <w:gridSpan w:val="3"/>
            <w:tcBorders>
              <w:top w:val="single" w:sz="4" w:space="0" w:color="auto"/>
              <w:bottom w:val="single" w:sz="4" w:space="0" w:color="auto"/>
            </w:tcBorders>
            <w:shd w:val="clear" w:color="auto" w:fill="FFFFFF"/>
          </w:tcPr>
          <w:p w14:paraId="04CFF0B2" w14:textId="6C002204" w:rsidR="00D14C31" w:rsidRDefault="00D14C31" w:rsidP="00D14C31">
            <w:pPr>
              <w:rPr>
                <w:rFonts w:cs="Arial"/>
              </w:rPr>
            </w:pPr>
            <w:r>
              <w:rPr>
                <w:rFonts w:cs="Arial"/>
              </w:rPr>
              <w:t>UE identity in NAS signalling connection establishment over wireline access</w:t>
            </w:r>
          </w:p>
        </w:tc>
        <w:tc>
          <w:tcPr>
            <w:tcW w:w="1767" w:type="dxa"/>
            <w:tcBorders>
              <w:top w:val="single" w:sz="4" w:space="0" w:color="auto"/>
              <w:bottom w:val="single" w:sz="4" w:space="0" w:color="auto"/>
            </w:tcBorders>
            <w:shd w:val="clear" w:color="auto" w:fill="FFFFFF"/>
          </w:tcPr>
          <w:p w14:paraId="38518ECB" w14:textId="5C25D8FB" w:rsidR="00D14C31" w:rsidRDefault="00D14C31" w:rsidP="00D14C31">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2BDFC914" w14:textId="3301F3D2" w:rsidR="00D14C31" w:rsidRDefault="00D14C31" w:rsidP="00D14C31">
            <w:pPr>
              <w:rPr>
                <w:rFonts w:cs="Arial"/>
              </w:rPr>
            </w:pPr>
            <w:r>
              <w:rPr>
                <w:rFonts w:cs="Arial"/>
              </w:rPr>
              <w:t>CR 3401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8B3C95" w14:textId="77777777" w:rsidR="00D14C31" w:rsidRDefault="00D14C31" w:rsidP="00D14C31">
            <w:pPr>
              <w:rPr>
                <w:rFonts w:eastAsia="Batang" w:cs="Arial"/>
                <w:lang w:eastAsia="ko-KR"/>
              </w:rPr>
            </w:pPr>
            <w:r>
              <w:rPr>
                <w:rFonts w:eastAsia="Batang" w:cs="Arial"/>
                <w:lang w:eastAsia="ko-KR"/>
              </w:rPr>
              <w:t>Agreed</w:t>
            </w:r>
          </w:p>
          <w:p w14:paraId="4331DB1C" w14:textId="69250DB1" w:rsidR="00D14C31" w:rsidRDefault="00D14C31" w:rsidP="00D14C31">
            <w:pPr>
              <w:rPr>
                <w:rFonts w:eastAsia="Batang" w:cs="Arial"/>
                <w:lang w:eastAsia="ko-KR"/>
              </w:rPr>
            </w:pPr>
          </w:p>
        </w:tc>
      </w:tr>
      <w:tr w:rsidR="00D14C31" w:rsidRPr="00D95972" w14:paraId="7D7F2C67" w14:textId="77777777" w:rsidTr="00C2187C">
        <w:tc>
          <w:tcPr>
            <w:tcW w:w="976" w:type="dxa"/>
            <w:tcBorders>
              <w:top w:val="nil"/>
              <w:left w:val="thinThickThinSmallGap" w:sz="24" w:space="0" w:color="auto"/>
              <w:bottom w:val="nil"/>
            </w:tcBorders>
            <w:shd w:val="clear" w:color="auto" w:fill="auto"/>
          </w:tcPr>
          <w:p w14:paraId="702CDB9F"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3F267D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5864700" w14:textId="2C0A0FD2" w:rsidR="00D14C31" w:rsidRDefault="000401D1" w:rsidP="00D14C31">
            <w:hyperlink r:id="rId203" w:history="1">
              <w:r w:rsidR="00D14C31">
                <w:rPr>
                  <w:rStyle w:val="Hyperlink"/>
                </w:rPr>
                <w:t>C1-214452</w:t>
              </w:r>
            </w:hyperlink>
          </w:p>
        </w:tc>
        <w:tc>
          <w:tcPr>
            <w:tcW w:w="4191" w:type="dxa"/>
            <w:gridSpan w:val="3"/>
            <w:tcBorders>
              <w:top w:val="single" w:sz="4" w:space="0" w:color="auto"/>
              <w:bottom w:val="single" w:sz="4" w:space="0" w:color="auto"/>
            </w:tcBorders>
            <w:shd w:val="clear" w:color="auto" w:fill="FFFFFF"/>
          </w:tcPr>
          <w:p w14:paraId="0B5E7EB4" w14:textId="6D70C2B2" w:rsidR="00D14C31" w:rsidRDefault="00D14C31" w:rsidP="00D14C31">
            <w:pPr>
              <w:rPr>
                <w:rFonts w:cs="Arial"/>
              </w:rPr>
            </w:pPr>
            <w:r>
              <w:rPr>
                <w:rFonts w:cs="Arial"/>
              </w:rPr>
              <w:t xml:space="preserve">Correction on handling of the IMS </w:t>
            </w:r>
            <w:proofErr w:type="spellStart"/>
            <w:r>
              <w:rPr>
                <w:rFonts w:cs="Arial"/>
              </w:rPr>
              <w:t>VoPS</w:t>
            </w:r>
            <w:proofErr w:type="spellEnd"/>
            <w:r>
              <w:rPr>
                <w:rFonts w:cs="Arial"/>
              </w:rPr>
              <w:t xml:space="preserve"> over non-3GPP access indicator</w:t>
            </w:r>
          </w:p>
        </w:tc>
        <w:tc>
          <w:tcPr>
            <w:tcW w:w="1767" w:type="dxa"/>
            <w:tcBorders>
              <w:top w:val="single" w:sz="4" w:space="0" w:color="auto"/>
              <w:bottom w:val="single" w:sz="4" w:space="0" w:color="auto"/>
            </w:tcBorders>
            <w:shd w:val="clear" w:color="auto" w:fill="FFFFFF"/>
          </w:tcPr>
          <w:p w14:paraId="432F7F9B" w14:textId="19EA1A0E" w:rsidR="00D14C31" w:rsidRDefault="00D14C31" w:rsidP="00D14C31">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103F2A57" w14:textId="44F65A6F" w:rsidR="00D14C31" w:rsidRDefault="00D14C31" w:rsidP="00D14C31">
            <w:pPr>
              <w:rPr>
                <w:rFonts w:cs="Arial"/>
              </w:rPr>
            </w:pPr>
            <w:r>
              <w:rPr>
                <w:rFonts w:cs="Arial"/>
              </w:rPr>
              <w:t>CR 3480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90846D" w14:textId="77777777" w:rsidR="00D14C31" w:rsidRDefault="00D14C31" w:rsidP="00D14C31">
            <w:pPr>
              <w:rPr>
                <w:rFonts w:eastAsia="Batang" w:cs="Arial"/>
                <w:lang w:eastAsia="ko-KR"/>
              </w:rPr>
            </w:pPr>
            <w:r>
              <w:rPr>
                <w:rFonts w:eastAsia="Batang" w:cs="Arial"/>
                <w:lang w:eastAsia="ko-KR"/>
              </w:rPr>
              <w:t>Agreed</w:t>
            </w:r>
          </w:p>
          <w:p w14:paraId="6247F497" w14:textId="719FEE93" w:rsidR="00D14C31" w:rsidRDefault="00D14C31" w:rsidP="00D14C31">
            <w:pPr>
              <w:rPr>
                <w:rFonts w:eastAsia="Batang" w:cs="Arial"/>
                <w:lang w:eastAsia="ko-KR"/>
              </w:rPr>
            </w:pPr>
          </w:p>
        </w:tc>
      </w:tr>
      <w:tr w:rsidR="00D14C31" w:rsidRPr="00D95972" w14:paraId="2A54D22E" w14:textId="77777777" w:rsidTr="00D55CC8">
        <w:tc>
          <w:tcPr>
            <w:tcW w:w="976" w:type="dxa"/>
            <w:tcBorders>
              <w:top w:val="nil"/>
              <w:left w:val="thinThickThinSmallGap" w:sz="24" w:space="0" w:color="auto"/>
              <w:bottom w:val="nil"/>
            </w:tcBorders>
            <w:shd w:val="clear" w:color="auto" w:fill="auto"/>
          </w:tcPr>
          <w:p w14:paraId="013944A9"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D0BB51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52F78A5" w14:textId="7857A83B" w:rsidR="00D14C31" w:rsidRDefault="00D14C31" w:rsidP="00D14C31">
            <w:r w:rsidRPr="00C2187C">
              <w:t>C1-214967</w:t>
            </w:r>
          </w:p>
        </w:tc>
        <w:tc>
          <w:tcPr>
            <w:tcW w:w="4191" w:type="dxa"/>
            <w:gridSpan w:val="3"/>
            <w:tcBorders>
              <w:top w:val="single" w:sz="4" w:space="0" w:color="auto"/>
              <w:bottom w:val="single" w:sz="4" w:space="0" w:color="auto"/>
            </w:tcBorders>
            <w:shd w:val="clear" w:color="auto" w:fill="FFFF00"/>
          </w:tcPr>
          <w:p w14:paraId="59341AE2" w14:textId="77777777" w:rsidR="00D14C31" w:rsidRDefault="00D14C31" w:rsidP="00D14C31">
            <w:pPr>
              <w:rPr>
                <w:rFonts w:cs="Arial"/>
              </w:rPr>
            </w:pPr>
            <w:r>
              <w:rPr>
                <w:rFonts w:cs="Arial"/>
              </w:rPr>
              <w:t>N3IWF selection for emergency services</w:t>
            </w:r>
          </w:p>
        </w:tc>
        <w:tc>
          <w:tcPr>
            <w:tcW w:w="1767" w:type="dxa"/>
            <w:tcBorders>
              <w:top w:val="single" w:sz="4" w:space="0" w:color="auto"/>
              <w:bottom w:val="single" w:sz="4" w:space="0" w:color="auto"/>
            </w:tcBorders>
            <w:shd w:val="clear" w:color="auto" w:fill="FFFF00"/>
          </w:tcPr>
          <w:p w14:paraId="3EF8367E" w14:textId="77777777" w:rsidR="00D14C31" w:rsidRDefault="00D14C31" w:rsidP="00D14C3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34F4E99" w14:textId="77777777" w:rsidR="00D14C31" w:rsidRDefault="00D14C31" w:rsidP="00D14C31">
            <w:pPr>
              <w:rPr>
                <w:rFonts w:cs="Arial"/>
              </w:rPr>
            </w:pPr>
            <w:r>
              <w:rPr>
                <w:rFonts w:cs="Arial"/>
              </w:rPr>
              <w:t>CR 0194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7D053" w14:textId="7E5DE321" w:rsidR="00D14C31" w:rsidRDefault="00D14C31" w:rsidP="00D14C31">
            <w:pPr>
              <w:rPr>
                <w:rFonts w:eastAsia="Batang" w:cs="Arial"/>
                <w:lang w:eastAsia="ko-KR"/>
              </w:rPr>
            </w:pPr>
            <w:ins w:id="427" w:author="Nokia User" w:date="2021-08-26T08:39:00Z">
              <w:r>
                <w:rPr>
                  <w:rFonts w:eastAsia="Batang" w:cs="Arial"/>
                  <w:lang w:eastAsia="ko-KR"/>
                </w:rPr>
                <w:t>Revision of C1-214149</w:t>
              </w:r>
            </w:ins>
          </w:p>
          <w:p w14:paraId="5AAC806B" w14:textId="2C6E101F" w:rsidR="00D14C31" w:rsidRDefault="00D14C31" w:rsidP="00D14C31">
            <w:pPr>
              <w:rPr>
                <w:rFonts w:eastAsia="Batang" w:cs="Arial"/>
                <w:lang w:eastAsia="ko-KR"/>
              </w:rPr>
            </w:pPr>
          </w:p>
          <w:p w14:paraId="156D4D4E" w14:textId="07C79B39" w:rsidR="00D14C31" w:rsidRDefault="00D14C31" w:rsidP="00D14C31">
            <w:pPr>
              <w:rPr>
                <w:ins w:id="428" w:author="Nokia User" w:date="2021-08-26T08:39:00Z"/>
                <w:rFonts w:eastAsia="Batang" w:cs="Arial"/>
                <w:lang w:eastAsia="ko-KR"/>
              </w:rPr>
            </w:pPr>
          </w:p>
          <w:p w14:paraId="3B384934" w14:textId="795D30D8" w:rsidR="00D14C31" w:rsidRDefault="00D14C31" w:rsidP="00D14C31">
            <w:pPr>
              <w:rPr>
                <w:ins w:id="429" w:author="Nokia User" w:date="2021-08-26T08:39:00Z"/>
                <w:rFonts w:eastAsia="Batang" w:cs="Arial"/>
                <w:lang w:eastAsia="ko-KR"/>
              </w:rPr>
            </w:pPr>
            <w:ins w:id="430" w:author="Nokia User" w:date="2021-08-26T08:39:00Z">
              <w:r>
                <w:rPr>
                  <w:rFonts w:eastAsia="Batang" w:cs="Arial"/>
                  <w:lang w:eastAsia="ko-KR"/>
                </w:rPr>
                <w:t>_________________________________________</w:t>
              </w:r>
            </w:ins>
          </w:p>
          <w:p w14:paraId="248720B8" w14:textId="55DDDB70" w:rsidR="00D14C31" w:rsidRDefault="00D14C31" w:rsidP="00D14C31">
            <w:pPr>
              <w:rPr>
                <w:rFonts w:eastAsia="Batang" w:cs="Arial"/>
                <w:lang w:eastAsia="ko-KR"/>
              </w:rPr>
            </w:pPr>
            <w:r>
              <w:rPr>
                <w:rFonts w:eastAsia="Batang" w:cs="Arial"/>
                <w:lang w:eastAsia="ko-KR"/>
              </w:rPr>
              <w:t>What is correct category</w:t>
            </w:r>
          </w:p>
          <w:p w14:paraId="6EFF0437" w14:textId="77777777" w:rsidR="00D14C31" w:rsidRDefault="00D14C31" w:rsidP="00D14C31">
            <w:pPr>
              <w:rPr>
                <w:rFonts w:eastAsia="Batang" w:cs="Arial"/>
                <w:lang w:eastAsia="ko-KR"/>
              </w:rPr>
            </w:pPr>
          </w:p>
          <w:p w14:paraId="485195DC" w14:textId="77777777" w:rsidR="00D14C31" w:rsidRDefault="00D14C31" w:rsidP="00D14C31">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0839</w:t>
            </w:r>
          </w:p>
          <w:p w14:paraId="7CEEF7B4" w14:textId="77777777" w:rsidR="00D14C31" w:rsidRDefault="00D14C31" w:rsidP="00D14C31">
            <w:pPr>
              <w:rPr>
                <w:rFonts w:eastAsia="Batang" w:cs="Arial"/>
                <w:lang w:eastAsia="ko-KR"/>
              </w:rPr>
            </w:pPr>
            <w:r>
              <w:rPr>
                <w:rFonts w:eastAsia="Batang" w:cs="Arial"/>
                <w:lang w:eastAsia="ko-KR"/>
              </w:rPr>
              <w:t>Rev required</w:t>
            </w:r>
          </w:p>
          <w:p w14:paraId="76A1ABF9" w14:textId="77777777" w:rsidR="00D14C31" w:rsidRDefault="00D14C31" w:rsidP="00D14C31">
            <w:pPr>
              <w:rPr>
                <w:rFonts w:eastAsia="Batang" w:cs="Arial"/>
                <w:lang w:eastAsia="ko-KR"/>
              </w:rPr>
            </w:pPr>
          </w:p>
          <w:p w14:paraId="334F6BC4" w14:textId="77777777" w:rsidR="00D14C31" w:rsidRDefault="00D14C31" w:rsidP="00D14C31">
            <w:pPr>
              <w:rPr>
                <w:rFonts w:eastAsia="Batang" w:cs="Arial"/>
                <w:lang w:eastAsia="ko-KR"/>
              </w:rPr>
            </w:pPr>
            <w:r>
              <w:rPr>
                <w:rFonts w:eastAsia="Batang" w:cs="Arial"/>
                <w:lang w:eastAsia="ko-KR"/>
              </w:rPr>
              <w:t>Amer wed 1108</w:t>
            </w:r>
          </w:p>
          <w:p w14:paraId="08E5FEDF" w14:textId="77777777" w:rsidR="00D14C31" w:rsidRDefault="00D14C31" w:rsidP="00D14C31">
            <w:pPr>
              <w:rPr>
                <w:rFonts w:eastAsia="Batang" w:cs="Arial"/>
                <w:lang w:eastAsia="ko-KR"/>
              </w:rPr>
            </w:pPr>
            <w:r>
              <w:rPr>
                <w:rFonts w:eastAsia="Batang" w:cs="Arial"/>
                <w:lang w:eastAsia="ko-KR"/>
              </w:rPr>
              <w:t>Provides rev</w:t>
            </w:r>
          </w:p>
          <w:p w14:paraId="7A6F5B1E" w14:textId="77777777" w:rsidR="00D14C31" w:rsidRDefault="00D14C31" w:rsidP="00D14C31">
            <w:pPr>
              <w:rPr>
                <w:rFonts w:eastAsia="Batang" w:cs="Arial"/>
                <w:lang w:eastAsia="ko-KR"/>
              </w:rPr>
            </w:pPr>
          </w:p>
          <w:p w14:paraId="1D079140" w14:textId="77777777" w:rsidR="00D14C31" w:rsidRDefault="00D14C31" w:rsidP="00D14C31">
            <w:pPr>
              <w:rPr>
                <w:rFonts w:eastAsia="Batang" w:cs="Arial"/>
                <w:lang w:eastAsia="ko-KR"/>
              </w:rPr>
            </w:pPr>
            <w:r>
              <w:rPr>
                <w:rFonts w:eastAsia="Batang" w:cs="Arial"/>
                <w:lang w:eastAsia="ko-KR"/>
              </w:rPr>
              <w:t>Lazaros wed 2308</w:t>
            </w:r>
          </w:p>
          <w:p w14:paraId="465C07C3" w14:textId="77777777" w:rsidR="00D14C31" w:rsidRDefault="00D14C31" w:rsidP="00D14C31">
            <w:pPr>
              <w:rPr>
                <w:rFonts w:eastAsia="Batang" w:cs="Arial"/>
                <w:lang w:eastAsia="ko-KR"/>
              </w:rPr>
            </w:pPr>
            <w:r>
              <w:rPr>
                <w:rFonts w:eastAsia="Batang" w:cs="Arial"/>
                <w:lang w:eastAsia="ko-KR"/>
              </w:rPr>
              <w:t>Comments</w:t>
            </w:r>
          </w:p>
          <w:p w14:paraId="53A29091" w14:textId="77777777" w:rsidR="00D14C31" w:rsidRDefault="00D14C31" w:rsidP="00D14C31">
            <w:pPr>
              <w:rPr>
                <w:rFonts w:eastAsia="Batang" w:cs="Arial"/>
                <w:lang w:eastAsia="ko-KR"/>
              </w:rPr>
            </w:pPr>
          </w:p>
          <w:p w14:paraId="1E90E484" w14:textId="77777777" w:rsidR="00D14C31" w:rsidRDefault="00D14C31" w:rsidP="00D14C31">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0328</w:t>
            </w:r>
          </w:p>
          <w:p w14:paraId="379B6DA0" w14:textId="0F9A8060" w:rsidR="00D14C31" w:rsidRDefault="00D14C31" w:rsidP="00D14C31">
            <w:pPr>
              <w:rPr>
                <w:rFonts w:eastAsia="Batang" w:cs="Arial"/>
                <w:lang w:eastAsia="ko-KR"/>
              </w:rPr>
            </w:pPr>
            <w:r>
              <w:rPr>
                <w:rFonts w:eastAsia="Batang" w:cs="Arial"/>
                <w:lang w:eastAsia="ko-KR"/>
              </w:rPr>
              <w:t>New rev</w:t>
            </w:r>
          </w:p>
          <w:p w14:paraId="353B8BDD" w14:textId="48715E79" w:rsidR="00D14C31" w:rsidRDefault="00D14C31" w:rsidP="00D14C31">
            <w:pPr>
              <w:rPr>
                <w:rFonts w:eastAsia="Batang" w:cs="Arial"/>
                <w:lang w:eastAsia="ko-KR"/>
              </w:rPr>
            </w:pPr>
          </w:p>
          <w:p w14:paraId="404222D8" w14:textId="3A37532D" w:rsidR="00D14C31" w:rsidRDefault="00D14C31" w:rsidP="00D14C31">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0648</w:t>
            </w:r>
          </w:p>
          <w:p w14:paraId="777EA602" w14:textId="13E41E74" w:rsidR="00D14C31" w:rsidRDefault="00D14C31" w:rsidP="00D14C31">
            <w:pPr>
              <w:rPr>
                <w:rFonts w:eastAsia="Batang" w:cs="Arial"/>
                <w:lang w:eastAsia="ko-KR"/>
              </w:rPr>
            </w:pPr>
            <w:r>
              <w:rPr>
                <w:rFonts w:eastAsia="Batang" w:cs="Arial"/>
                <w:lang w:eastAsia="ko-KR"/>
              </w:rPr>
              <w:t>ok</w:t>
            </w:r>
          </w:p>
          <w:p w14:paraId="60C96C83" w14:textId="77777777" w:rsidR="00D14C31" w:rsidRDefault="00D14C31" w:rsidP="00D14C31">
            <w:pPr>
              <w:rPr>
                <w:rFonts w:eastAsia="Batang" w:cs="Arial"/>
                <w:lang w:eastAsia="ko-KR"/>
              </w:rPr>
            </w:pPr>
          </w:p>
        </w:tc>
      </w:tr>
      <w:tr w:rsidR="00D14C31" w:rsidRPr="00D95972" w14:paraId="43F67088" w14:textId="77777777" w:rsidTr="00352270">
        <w:tc>
          <w:tcPr>
            <w:tcW w:w="976" w:type="dxa"/>
            <w:tcBorders>
              <w:top w:val="nil"/>
              <w:left w:val="thinThickThinSmallGap" w:sz="24" w:space="0" w:color="auto"/>
              <w:bottom w:val="nil"/>
            </w:tcBorders>
            <w:shd w:val="clear" w:color="auto" w:fill="auto"/>
          </w:tcPr>
          <w:p w14:paraId="6253BE2D"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1B39D8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2AE8A46" w14:textId="0C1881BE" w:rsidR="00D14C31" w:rsidRDefault="00D14C31" w:rsidP="00D14C31">
            <w:r w:rsidRPr="00D55CC8">
              <w:t>C1-214898</w:t>
            </w:r>
          </w:p>
        </w:tc>
        <w:tc>
          <w:tcPr>
            <w:tcW w:w="4191" w:type="dxa"/>
            <w:gridSpan w:val="3"/>
            <w:tcBorders>
              <w:top w:val="single" w:sz="4" w:space="0" w:color="auto"/>
              <w:bottom w:val="single" w:sz="4" w:space="0" w:color="auto"/>
            </w:tcBorders>
            <w:shd w:val="clear" w:color="auto" w:fill="FFFF00"/>
          </w:tcPr>
          <w:p w14:paraId="1CFB778C" w14:textId="77777777" w:rsidR="00D14C31" w:rsidRDefault="00D14C31" w:rsidP="00D14C31">
            <w:pPr>
              <w:rPr>
                <w:rFonts w:cs="Arial"/>
              </w:rPr>
            </w:pPr>
            <w:r>
              <w:rPr>
                <w:rFonts w:cs="Arial"/>
              </w:rPr>
              <w:t>Handling of N1 mode capability for non-3GPP access for voice domain selection</w:t>
            </w:r>
          </w:p>
        </w:tc>
        <w:tc>
          <w:tcPr>
            <w:tcW w:w="1767" w:type="dxa"/>
            <w:tcBorders>
              <w:top w:val="single" w:sz="4" w:space="0" w:color="auto"/>
              <w:bottom w:val="single" w:sz="4" w:space="0" w:color="auto"/>
            </w:tcBorders>
            <w:shd w:val="clear" w:color="auto" w:fill="FFFF00"/>
          </w:tcPr>
          <w:p w14:paraId="762600B6" w14:textId="77777777" w:rsidR="00D14C31" w:rsidRDefault="00D14C31" w:rsidP="00D14C3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AF63191" w14:textId="77777777" w:rsidR="00D14C31" w:rsidRDefault="00D14C31" w:rsidP="00D14C31">
            <w:pPr>
              <w:rPr>
                <w:rFonts w:cs="Arial"/>
              </w:rPr>
            </w:pPr>
            <w:r>
              <w:rPr>
                <w:rFonts w:cs="Arial"/>
              </w:rPr>
              <w:t>CR 3479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B52E2" w14:textId="77777777" w:rsidR="00D14C31" w:rsidRDefault="00D14C31" w:rsidP="00D14C31">
            <w:pPr>
              <w:rPr>
                <w:ins w:id="431" w:author="Nokia User" w:date="2021-08-26T10:13:00Z"/>
                <w:lang w:val="en-US"/>
              </w:rPr>
            </w:pPr>
            <w:ins w:id="432" w:author="Nokia User" w:date="2021-08-26T10:13:00Z">
              <w:r>
                <w:rPr>
                  <w:lang w:val="en-US"/>
                </w:rPr>
                <w:t>Revision of C1-214450</w:t>
              </w:r>
            </w:ins>
          </w:p>
          <w:p w14:paraId="6B848041" w14:textId="55393A38" w:rsidR="00D14C31" w:rsidRDefault="00D14C31" w:rsidP="00D14C31">
            <w:pPr>
              <w:rPr>
                <w:ins w:id="433" w:author="Nokia User" w:date="2021-08-26T10:13:00Z"/>
                <w:lang w:val="en-US"/>
              </w:rPr>
            </w:pPr>
            <w:ins w:id="434" w:author="Nokia User" w:date="2021-08-26T10:13:00Z">
              <w:r>
                <w:rPr>
                  <w:lang w:val="en-US"/>
                </w:rPr>
                <w:t>_________________________________________</w:t>
              </w:r>
            </w:ins>
          </w:p>
          <w:p w14:paraId="41D84D6F" w14:textId="23360C59" w:rsidR="00D14C31" w:rsidRDefault="00D14C31" w:rsidP="00D14C31">
            <w:pPr>
              <w:rPr>
                <w:lang w:val="en-US"/>
              </w:rPr>
            </w:pPr>
            <w:r>
              <w:rPr>
                <w:lang w:val="en-US"/>
              </w:rPr>
              <w:t>Lena, Thu, 0304</w:t>
            </w:r>
          </w:p>
          <w:p w14:paraId="221F7949" w14:textId="77777777" w:rsidR="00D14C31" w:rsidRDefault="00D14C31" w:rsidP="00D14C31">
            <w:pPr>
              <w:rPr>
                <w:lang w:val="en-US"/>
              </w:rPr>
            </w:pPr>
            <w:r>
              <w:rPr>
                <w:lang w:val="en-US"/>
              </w:rPr>
              <w:t>Objection</w:t>
            </w:r>
          </w:p>
          <w:p w14:paraId="2C7CB6D1" w14:textId="77777777" w:rsidR="00D14C31" w:rsidRDefault="00D14C31" w:rsidP="00D14C31">
            <w:pPr>
              <w:rPr>
                <w:lang w:val="en-US"/>
              </w:rPr>
            </w:pPr>
          </w:p>
          <w:p w14:paraId="477E4CD6"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53569092" w14:textId="77777777" w:rsidR="00D14C31" w:rsidRDefault="00D14C31" w:rsidP="00D14C31">
            <w:pPr>
              <w:rPr>
                <w:rFonts w:eastAsia="Batang" w:cs="Arial"/>
                <w:lang w:eastAsia="ko-KR"/>
              </w:rPr>
            </w:pPr>
            <w:r>
              <w:rPr>
                <w:rFonts w:eastAsia="Batang" w:cs="Arial"/>
                <w:lang w:eastAsia="ko-KR"/>
              </w:rPr>
              <w:t>Rev required</w:t>
            </w:r>
          </w:p>
          <w:p w14:paraId="3AF52148" w14:textId="77777777" w:rsidR="00D14C31" w:rsidRDefault="00D14C31" w:rsidP="00D14C31">
            <w:pPr>
              <w:rPr>
                <w:rFonts w:eastAsia="Batang" w:cs="Arial"/>
                <w:lang w:eastAsia="ko-KR"/>
              </w:rPr>
            </w:pPr>
          </w:p>
          <w:p w14:paraId="690AA4BD" w14:textId="77777777" w:rsidR="00D14C31" w:rsidRDefault="00D14C31" w:rsidP="00D14C31">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0451</w:t>
            </w:r>
          </w:p>
          <w:p w14:paraId="585EE1D7" w14:textId="77777777" w:rsidR="00D14C31" w:rsidRDefault="00D14C31" w:rsidP="00D14C31">
            <w:pPr>
              <w:rPr>
                <w:rFonts w:eastAsia="Batang" w:cs="Arial"/>
                <w:lang w:eastAsia="ko-KR"/>
              </w:rPr>
            </w:pPr>
            <w:r>
              <w:rPr>
                <w:rFonts w:eastAsia="Batang" w:cs="Arial"/>
                <w:lang w:eastAsia="ko-KR"/>
              </w:rPr>
              <w:t>Replies</w:t>
            </w:r>
          </w:p>
          <w:p w14:paraId="4B0AE69F" w14:textId="77777777" w:rsidR="00D14C31" w:rsidRDefault="00D14C31" w:rsidP="00D14C31">
            <w:pPr>
              <w:rPr>
                <w:rFonts w:eastAsia="Batang" w:cs="Arial"/>
                <w:lang w:eastAsia="ko-KR"/>
              </w:rPr>
            </w:pPr>
          </w:p>
          <w:p w14:paraId="7C3E42B7" w14:textId="77777777" w:rsidR="00D14C31" w:rsidRDefault="00D14C31" w:rsidP="00D14C31">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0800</w:t>
            </w:r>
          </w:p>
          <w:p w14:paraId="7B926854" w14:textId="77777777" w:rsidR="00D14C31" w:rsidRDefault="00D14C31" w:rsidP="00D14C31">
            <w:pPr>
              <w:rPr>
                <w:rFonts w:eastAsia="Batang" w:cs="Arial"/>
                <w:lang w:eastAsia="ko-KR"/>
              </w:rPr>
            </w:pPr>
            <w:r>
              <w:rPr>
                <w:rFonts w:eastAsia="Batang" w:cs="Arial"/>
                <w:lang w:eastAsia="ko-KR"/>
              </w:rPr>
              <w:t>Provides rev</w:t>
            </w:r>
          </w:p>
          <w:p w14:paraId="3AB9567A" w14:textId="77777777" w:rsidR="00D14C31" w:rsidRDefault="00D14C31" w:rsidP="00D14C31">
            <w:pPr>
              <w:rPr>
                <w:rFonts w:eastAsia="Batang" w:cs="Arial"/>
                <w:lang w:eastAsia="ko-KR"/>
              </w:rPr>
            </w:pPr>
          </w:p>
          <w:p w14:paraId="733758D0" w14:textId="77777777" w:rsidR="00D14C31" w:rsidRDefault="00D14C31" w:rsidP="00D14C31">
            <w:pPr>
              <w:rPr>
                <w:rFonts w:eastAsia="Batang" w:cs="Arial"/>
                <w:lang w:eastAsia="ko-KR"/>
              </w:rPr>
            </w:pPr>
            <w:r>
              <w:rPr>
                <w:rFonts w:eastAsia="Batang" w:cs="Arial"/>
                <w:lang w:eastAsia="ko-KR"/>
              </w:rPr>
              <w:t>Lena wed 0200</w:t>
            </w:r>
          </w:p>
          <w:p w14:paraId="2D57233E" w14:textId="77777777" w:rsidR="00D14C31" w:rsidRDefault="00D14C31" w:rsidP="00D14C31">
            <w:pPr>
              <w:rPr>
                <w:rFonts w:eastAsia="Batang" w:cs="Arial"/>
                <w:lang w:eastAsia="ko-KR"/>
              </w:rPr>
            </w:pPr>
            <w:r>
              <w:rPr>
                <w:rFonts w:eastAsia="Batang" w:cs="Arial"/>
                <w:lang w:eastAsia="ko-KR"/>
              </w:rPr>
              <w:t>ok</w:t>
            </w:r>
          </w:p>
          <w:p w14:paraId="02EFC8C9" w14:textId="77777777" w:rsidR="00D14C31" w:rsidRDefault="00D14C31" w:rsidP="00D14C31">
            <w:pPr>
              <w:rPr>
                <w:rFonts w:eastAsia="Batang" w:cs="Arial"/>
                <w:lang w:eastAsia="ko-KR"/>
              </w:rPr>
            </w:pPr>
          </w:p>
        </w:tc>
      </w:tr>
      <w:tr w:rsidR="00352270" w:rsidRPr="00D95972" w14:paraId="5E13ACAD" w14:textId="77777777" w:rsidTr="005673A9">
        <w:tc>
          <w:tcPr>
            <w:tcW w:w="976" w:type="dxa"/>
            <w:tcBorders>
              <w:top w:val="nil"/>
              <w:left w:val="thinThickThinSmallGap" w:sz="24" w:space="0" w:color="auto"/>
              <w:bottom w:val="nil"/>
            </w:tcBorders>
            <w:shd w:val="clear" w:color="auto" w:fill="auto"/>
          </w:tcPr>
          <w:p w14:paraId="689CF6AF" w14:textId="77777777" w:rsidR="00352270" w:rsidRPr="00D95972" w:rsidRDefault="00352270" w:rsidP="003A3DE7">
            <w:pPr>
              <w:rPr>
                <w:rFonts w:cs="Arial"/>
              </w:rPr>
            </w:pPr>
          </w:p>
        </w:tc>
        <w:tc>
          <w:tcPr>
            <w:tcW w:w="1317" w:type="dxa"/>
            <w:gridSpan w:val="2"/>
            <w:tcBorders>
              <w:top w:val="nil"/>
              <w:bottom w:val="nil"/>
            </w:tcBorders>
            <w:shd w:val="clear" w:color="auto" w:fill="auto"/>
          </w:tcPr>
          <w:p w14:paraId="68B084E4" w14:textId="77777777" w:rsidR="00352270" w:rsidRPr="00D95972" w:rsidRDefault="00352270" w:rsidP="003A3DE7">
            <w:pPr>
              <w:rPr>
                <w:rFonts w:cs="Arial"/>
              </w:rPr>
            </w:pPr>
          </w:p>
        </w:tc>
        <w:tc>
          <w:tcPr>
            <w:tcW w:w="1088" w:type="dxa"/>
            <w:tcBorders>
              <w:top w:val="single" w:sz="4" w:space="0" w:color="auto"/>
              <w:bottom w:val="single" w:sz="4" w:space="0" w:color="auto"/>
            </w:tcBorders>
            <w:shd w:val="clear" w:color="auto" w:fill="FFFF00"/>
          </w:tcPr>
          <w:p w14:paraId="56E71F8E" w14:textId="33A38DFB" w:rsidR="00352270" w:rsidRDefault="00352270" w:rsidP="003A3DE7">
            <w:r w:rsidRPr="00352270">
              <w:t>C1-215115</w:t>
            </w:r>
          </w:p>
        </w:tc>
        <w:tc>
          <w:tcPr>
            <w:tcW w:w="4191" w:type="dxa"/>
            <w:gridSpan w:val="3"/>
            <w:tcBorders>
              <w:top w:val="single" w:sz="4" w:space="0" w:color="auto"/>
              <w:bottom w:val="single" w:sz="4" w:space="0" w:color="auto"/>
            </w:tcBorders>
            <w:shd w:val="clear" w:color="auto" w:fill="FFFF00"/>
          </w:tcPr>
          <w:p w14:paraId="7BB266AB" w14:textId="77777777" w:rsidR="00352270" w:rsidRDefault="00352270" w:rsidP="003A3DE7">
            <w:pPr>
              <w:rPr>
                <w:rFonts w:cs="Arial"/>
              </w:rPr>
            </w:pPr>
            <w:r>
              <w:rPr>
                <w:rFonts w:cs="Arial"/>
              </w:rPr>
              <w:t>SUCI transport via trusted non-3GPP access</w:t>
            </w:r>
          </w:p>
        </w:tc>
        <w:tc>
          <w:tcPr>
            <w:tcW w:w="1767" w:type="dxa"/>
            <w:tcBorders>
              <w:top w:val="single" w:sz="4" w:space="0" w:color="auto"/>
              <w:bottom w:val="single" w:sz="4" w:space="0" w:color="auto"/>
            </w:tcBorders>
            <w:shd w:val="clear" w:color="auto" w:fill="FFFF00"/>
          </w:tcPr>
          <w:p w14:paraId="0619B765" w14:textId="77777777" w:rsidR="00352270" w:rsidRDefault="00352270" w:rsidP="003A3DE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9D482E" w14:textId="77777777" w:rsidR="00352270" w:rsidRDefault="00352270" w:rsidP="003A3DE7">
            <w:pPr>
              <w:rPr>
                <w:rFonts w:cs="Arial"/>
              </w:rPr>
            </w:pPr>
            <w:r>
              <w:rPr>
                <w:rFonts w:cs="Arial"/>
              </w:rPr>
              <w:t>CR 0195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70385" w14:textId="77777777" w:rsidR="00352270" w:rsidRDefault="00352270" w:rsidP="003A3DE7">
            <w:pPr>
              <w:rPr>
                <w:ins w:id="435" w:author="Nokia User" w:date="2021-08-26T13:39:00Z"/>
                <w:rFonts w:eastAsia="Batang" w:cs="Arial"/>
                <w:lang w:eastAsia="ko-KR"/>
              </w:rPr>
            </w:pPr>
            <w:ins w:id="436" w:author="Nokia User" w:date="2021-08-26T13:39:00Z">
              <w:r>
                <w:rPr>
                  <w:rFonts w:eastAsia="Batang" w:cs="Arial"/>
                  <w:lang w:eastAsia="ko-KR"/>
                </w:rPr>
                <w:t>Revision of C1-214201</w:t>
              </w:r>
            </w:ins>
          </w:p>
          <w:p w14:paraId="7553A196" w14:textId="246ADF58" w:rsidR="00352270" w:rsidRDefault="00352270" w:rsidP="003A3DE7">
            <w:pPr>
              <w:rPr>
                <w:ins w:id="437" w:author="Nokia User" w:date="2021-08-26T13:39:00Z"/>
                <w:rFonts w:eastAsia="Batang" w:cs="Arial"/>
                <w:lang w:eastAsia="ko-KR"/>
              </w:rPr>
            </w:pPr>
            <w:ins w:id="438" w:author="Nokia User" w:date="2021-08-26T13:39:00Z">
              <w:r>
                <w:rPr>
                  <w:rFonts w:eastAsia="Batang" w:cs="Arial"/>
                  <w:lang w:eastAsia="ko-KR"/>
                </w:rPr>
                <w:t>_________________________________________</w:t>
              </w:r>
            </w:ins>
          </w:p>
          <w:p w14:paraId="63E6BFCF" w14:textId="248AA11D" w:rsidR="00352270" w:rsidRDefault="00352270" w:rsidP="003A3DE7">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1747</w:t>
            </w:r>
          </w:p>
          <w:p w14:paraId="265963C2" w14:textId="77777777" w:rsidR="00352270" w:rsidRDefault="00352270" w:rsidP="003A3DE7">
            <w:pPr>
              <w:rPr>
                <w:rFonts w:eastAsia="Batang" w:cs="Arial"/>
                <w:lang w:eastAsia="ko-KR"/>
              </w:rPr>
            </w:pPr>
            <w:r>
              <w:rPr>
                <w:rFonts w:eastAsia="Batang" w:cs="Arial"/>
                <w:lang w:eastAsia="ko-KR"/>
              </w:rPr>
              <w:t>Rev required</w:t>
            </w:r>
          </w:p>
          <w:p w14:paraId="4E54D11C" w14:textId="77777777" w:rsidR="00352270" w:rsidRDefault="00352270" w:rsidP="003A3DE7">
            <w:pPr>
              <w:rPr>
                <w:rFonts w:eastAsia="Batang" w:cs="Arial"/>
                <w:lang w:eastAsia="ko-KR"/>
              </w:rPr>
            </w:pPr>
          </w:p>
          <w:p w14:paraId="26E6EB87" w14:textId="77777777" w:rsidR="00352270" w:rsidRDefault="00352270" w:rsidP="003A3DE7">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1818</w:t>
            </w:r>
          </w:p>
          <w:p w14:paraId="03E6510B" w14:textId="77777777" w:rsidR="00352270" w:rsidRDefault="00352270" w:rsidP="003A3DE7">
            <w:pPr>
              <w:rPr>
                <w:rFonts w:eastAsia="Batang" w:cs="Arial"/>
                <w:lang w:eastAsia="ko-KR"/>
              </w:rPr>
            </w:pPr>
            <w:r>
              <w:rPr>
                <w:rFonts w:eastAsia="Batang" w:cs="Arial"/>
                <w:lang w:eastAsia="ko-KR"/>
              </w:rPr>
              <w:t>Rev required</w:t>
            </w:r>
          </w:p>
          <w:p w14:paraId="35BFD2E9" w14:textId="77777777" w:rsidR="00352270" w:rsidRDefault="00352270" w:rsidP="003A3DE7">
            <w:pPr>
              <w:rPr>
                <w:rFonts w:eastAsia="Batang" w:cs="Arial"/>
                <w:lang w:eastAsia="ko-KR"/>
              </w:rPr>
            </w:pPr>
          </w:p>
          <w:p w14:paraId="1B0B0C2A" w14:textId="77777777" w:rsidR="00352270" w:rsidRDefault="00352270" w:rsidP="003A3DE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2126</w:t>
            </w:r>
          </w:p>
          <w:p w14:paraId="11DE60BB" w14:textId="77777777" w:rsidR="00352270" w:rsidRDefault="00352270" w:rsidP="003A3DE7">
            <w:pPr>
              <w:rPr>
                <w:rFonts w:eastAsia="Batang" w:cs="Arial"/>
                <w:lang w:eastAsia="ko-KR"/>
              </w:rPr>
            </w:pPr>
            <w:r>
              <w:rPr>
                <w:rFonts w:eastAsia="Batang" w:cs="Arial"/>
                <w:lang w:eastAsia="ko-KR"/>
              </w:rPr>
              <w:t>Provides rev</w:t>
            </w:r>
          </w:p>
          <w:p w14:paraId="1B31A5A0" w14:textId="77777777" w:rsidR="00352270" w:rsidRDefault="00352270" w:rsidP="003A3DE7">
            <w:pPr>
              <w:rPr>
                <w:rFonts w:eastAsia="Batang" w:cs="Arial"/>
                <w:lang w:eastAsia="ko-KR"/>
              </w:rPr>
            </w:pPr>
          </w:p>
          <w:p w14:paraId="5AABADBC" w14:textId="77777777" w:rsidR="00352270" w:rsidRDefault="00352270" w:rsidP="003A3DE7">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2216</w:t>
            </w:r>
          </w:p>
          <w:p w14:paraId="0734F17F" w14:textId="77777777" w:rsidR="00352270" w:rsidRDefault="00352270" w:rsidP="003A3DE7">
            <w:pPr>
              <w:rPr>
                <w:rFonts w:eastAsia="Batang" w:cs="Arial"/>
                <w:lang w:eastAsia="ko-KR"/>
              </w:rPr>
            </w:pPr>
            <w:r>
              <w:rPr>
                <w:rFonts w:eastAsia="Batang" w:cs="Arial"/>
                <w:lang w:eastAsia="ko-KR"/>
              </w:rPr>
              <w:t>Seems fine</w:t>
            </w:r>
          </w:p>
          <w:p w14:paraId="152153B4" w14:textId="77777777" w:rsidR="00352270" w:rsidRDefault="00352270" w:rsidP="003A3DE7">
            <w:pPr>
              <w:rPr>
                <w:rFonts w:eastAsia="Batang" w:cs="Arial"/>
                <w:lang w:eastAsia="ko-KR"/>
              </w:rPr>
            </w:pPr>
          </w:p>
          <w:p w14:paraId="3A94ED91" w14:textId="77777777" w:rsidR="00352270" w:rsidRDefault="00352270" w:rsidP="003A3DE7">
            <w:pPr>
              <w:rPr>
                <w:rFonts w:eastAsia="Batang" w:cs="Arial"/>
                <w:lang w:eastAsia="ko-KR"/>
              </w:rPr>
            </w:pPr>
            <w:r>
              <w:rPr>
                <w:rFonts w:eastAsia="Batang" w:cs="Arial"/>
                <w:lang w:eastAsia="ko-KR"/>
              </w:rPr>
              <w:t xml:space="preserve">Lazaros </w:t>
            </w:r>
            <w:proofErr w:type="spellStart"/>
            <w:r>
              <w:rPr>
                <w:rFonts w:eastAsia="Batang" w:cs="Arial"/>
                <w:lang w:eastAsia="ko-KR"/>
              </w:rPr>
              <w:t>fri</w:t>
            </w:r>
            <w:proofErr w:type="spellEnd"/>
            <w:r>
              <w:rPr>
                <w:rFonts w:eastAsia="Batang" w:cs="Arial"/>
                <w:lang w:eastAsia="ko-KR"/>
              </w:rPr>
              <w:t xml:space="preserve"> 1649</w:t>
            </w:r>
          </w:p>
          <w:p w14:paraId="7E6AB0F5" w14:textId="77777777" w:rsidR="00352270" w:rsidRDefault="00352270" w:rsidP="003A3DE7">
            <w:pPr>
              <w:rPr>
                <w:rFonts w:eastAsia="Batang" w:cs="Arial"/>
                <w:lang w:eastAsia="ko-KR"/>
              </w:rPr>
            </w:pPr>
            <w:r>
              <w:rPr>
                <w:rFonts w:eastAsia="Batang" w:cs="Arial"/>
                <w:lang w:eastAsia="ko-KR"/>
              </w:rPr>
              <w:t>Ok for all changes</w:t>
            </w:r>
          </w:p>
        </w:tc>
      </w:tr>
      <w:tr w:rsidR="005673A9" w:rsidRPr="00D95972" w14:paraId="4087A49C" w14:textId="77777777" w:rsidTr="00487538">
        <w:tc>
          <w:tcPr>
            <w:tcW w:w="976" w:type="dxa"/>
            <w:tcBorders>
              <w:top w:val="nil"/>
              <w:left w:val="thinThickThinSmallGap" w:sz="24" w:space="0" w:color="auto"/>
              <w:bottom w:val="nil"/>
            </w:tcBorders>
            <w:shd w:val="clear" w:color="auto" w:fill="auto"/>
          </w:tcPr>
          <w:p w14:paraId="6A3EE57E" w14:textId="77777777" w:rsidR="005673A9" w:rsidRPr="00D95972" w:rsidRDefault="005673A9" w:rsidP="003A3DE7">
            <w:pPr>
              <w:rPr>
                <w:rFonts w:cs="Arial"/>
              </w:rPr>
            </w:pPr>
          </w:p>
        </w:tc>
        <w:tc>
          <w:tcPr>
            <w:tcW w:w="1317" w:type="dxa"/>
            <w:gridSpan w:val="2"/>
            <w:tcBorders>
              <w:top w:val="nil"/>
              <w:bottom w:val="nil"/>
            </w:tcBorders>
            <w:shd w:val="clear" w:color="auto" w:fill="auto"/>
          </w:tcPr>
          <w:p w14:paraId="09F7081D" w14:textId="77777777" w:rsidR="005673A9" w:rsidRPr="00D95972" w:rsidRDefault="005673A9" w:rsidP="003A3DE7">
            <w:pPr>
              <w:rPr>
                <w:rFonts w:cs="Arial"/>
              </w:rPr>
            </w:pPr>
          </w:p>
        </w:tc>
        <w:tc>
          <w:tcPr>
            <w:tcW w:w="1088" w:type="dxa"/>
            <w:tcBorders>
              <w:top w:val="single" w:sz="4" w:space="0" w:color="auto"/>
              <w:bottom w:val="single" w:sz="4" w:space="0" w:color="auto"/>
            </w:tcBorders>
            <w:shd w:val="clear" w:color="auto" w:fill="FFFF00"/>
          </w:tcPr>
          <w:p w14:paraId="64FF053E" w14:textId="4C8B0BF9" w:rsidR="005673A9" w:rsidRDefault="005673A9" w:rsidP="003A3DE7">
            <w:r w:rsidRPr="005673A9">
              <w:t>C1-215123</w:t>
            </w:r>
          </w:p>
        </w:tc>
        <w:tc>
          <w:tcPr>
            <w:tcW w:w="4191" w:type="dxa"/>
            <w:gridSpan w:val="3"/>
            <w:tcBorders>
              <w:top w:val="single" w:sz="4" w:space="0" w:color="auto"/>
              <w:bottom w:val="single" w:sz="4" w:space="0" w:color="auto"/>
            </w:tcBorders>
            <w:shd w:val="clear" w:color="auto" w:fill="FFFF00"/>
          </w:tcPr>
          <w:p w14:paraId="26790B05" w14:textId="77777777" w:rsidR="005673A9" w:rsidRDefault="005673A9" w:rsidP="003A3DE7">
            <w:pPr>
              <w:rPr>
                <w:rFonts w:cs="Arial"/>
              </w:rPr>
            </w:pPr>
            <w:proofErr w:type="spellStart"/>
            <w:r>
              <w:rPr>
                <w:rFonts w:cs="Arial"/>
              </w:rPr>
              <w:t>SMSoIP</w:t>
            </w:r>
            <w:proofErr w:type="spellEnd"/>
            <w:r>
              <w:rPr>
                <w:rFonts w:cs="Arial"/>
              </w:rPr>
              <w:t xml:space="preserve"> triggering </w:t>
            </w:r>
            <w:proofErr w:type="spellStart"/>
            <w:r>
              <w:rPr>
                <w:rFonts w:cs="Arial"/>
              </w:rPr>
              <w:t>mo</w:t>
            </w:r>
            <w:proofErr w:type="spellEnd"/>
            <w:r>
              <w:rPr>
                <w:rFonts w:cs="Arial"/>
              </w:rPr>
              <w:t>-SMS establishment cause for non-3GPP access</w:t>
            </w:r>
          </w:p>
        </w:tc>
        <w:tc>
          <w:tcPr>
            <w:tcW w:w="1767" w:type="dxa"/>
            <w:tcBorders>
              <w:top w:val="single" w:sz="4" w:space="0" w:color="auto"/>
              <w:bottom w:val="single" w:sz="4" w:space="0" w:color="auto"/>
            </w:tcBorders>
            <w:shd w:val="clear" w:color="auto" w:fill="FFFF00"/>
          </w:tcPr>
          <w:p w14:paraId="0CA87D16" w14:textId="77777777" w:rsidR="005673A9" w:rsidRDefault="005673A9" w:rsidP="003A3DE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6D3664C" w14:textId="77777777" w:rsidR="005673A9" w:rsidRDefault="005673A9" w:rsidP="003A3DE7">
            <w:pPr>
              <w:rPr>
                <w:rFonts w:cs="Arial"/>
              </w:rPr>
            </w:pPr>
            <w:r>
              <w:rPr>
                <w:rFonts w:cs="Arial"/>
              </w:rPr>
              <w:t>CR 3400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C3B27" w14:textId="77777777" w:rsidR="005673A9" w:rsidRDefault="005673A9" w:rsidP="003A3DE7">
            <w:pPr>
              <w:rPr>
                <w:ins w:id="439" w:author="Nokia User" w:date="2021-08-26T13:48:00Z"/>
                <w:rFonts w:eastAsia="Batang" w:cs="Arial"/>
                <w:lang w:eastAsia="ko-KR"/>
              </w:rPr>
            </w:pPr>
            <w:ins w:id="440" w:author="Nokia User" w:date="2021-08-26T13:48:00Z">
              <w:r>
                <w:rPr>
                  <w:rFonts w:eastAsia="Batang" w:cs="Arial"/>
                  <w:lang w:eastAsia="ko-KR"/>
                </w:rPr>
                <w:t>Revision of C1-214237</w:t>
              </w:r>
            </w:ins>
          </w:p>
          <w:p w14:paraId="668FBAFB" w14:textId="33052F16" w:rsidR="005673A9" w:rsidRDefault="005673A9" w:rsidP="003A3DE7">
            <w:pPr>
              <w:rPr>
                <w:ins w:id="441" w:author="Nokia User" w:date="2021-08-26T13:48:00Z"/>
                <w:rFonts w:eastAsia="Batang" w:cs="Arial"/>
                <w:lang w:eastAsia="ko-KR"/>
              </w:rPr>
            </w:pPr>
            <w:ins w:id="442" w:author="Nokia User" w:date="2021-08-26T13:48:00Z">
              <w:r>
                <w:rPr>
                  <w:rFonts w:eastAsia="Batang" w:cs="Arial"/>
                  <w:lang w:eastAsia="ko-KR"/>
                </w:rPr>
                <w:t>_________________________________________</w:t>
              </w:r>
            </w:ins>
          </w:p>
          <w:p w14:paraId="67083904" w14:textId="0D573B6F" w:rsidR="005673A9" w:rsidRDefault="005673A9" w:rsidP="003A3DE7">
            <w:pPr>
              <w:rPr>
                <w:rFonts w:eastAsia="Batang" w:cs="Arial"/>
                <w:lang w:eastAsia="ko-KR"/>
              </w:rPr>
            </w:pPr>
            <w:r>
              <w:rPr>
                <w:rFonts w:eastAsia="Batang" w:cs="Arial"/>
                <w:lang w:eastAsia="ko-KR"/>
              </w:rPr>
              <w:t>Cover page, rev version in correct</w:t>
            </w:r>
          </w:p>
          <w:p w14:paraId="41802C43" w14:textId="77777777" w:rsidR="005673A9" w:rsidRDefault="005673A9" w:rsidP="003A3DE7">
            <w:pPr>
              <w:rPr>
                <w:rFonts w:eastAsia="Batang" w:cs="Arial"/>
                <w:lang w:eastAsia="ko-KR"/>
              </w:rPr>
            </w:pPr>
          </w:p>
          <w:p w14:paraId="6D2EF010" w14:textId="77777777" w:rsidR="005673A9" w:rsidRDefault="005673A9" w:rsidP="003A3DE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2046</w:t>
            </w:r>
          </w:p>
          <w:p w14:paraId="3CBC7AF7" w14:textId="77777777" w:rsidR="005673A9" w:rsidRDefault="005673A9" w:rsidP="003A3DE7">
            <w:pPr>
              <w:rPr>
                <w:rFonts w:eastAsia="Batang" w:cs="Arial"/>
                <w:lang w:eastAsia="ko-KR"/>
              </w:rPr>
            </w:pPr>
            <w:r>
              <w:rPr>
                <w:rFonts w:eastAsia="Batang" w:cs="Arial"/>
                <w:lang w:eastAsia="ko-KR"/>
              </w:rPr>
              <w:t>Provides a rev</w:t>
            </w:r>
          </w:p>
          <w:p w14:paraId="25C637F7" w14:textId="77777777" w:rsidR="005673A9" w:rsidRDefault="005673A9" w:rsidP="003A3DE7">
            <w:pPr>
              <w:rPr>
                <w:rFonts w:eastAsia="Batang" w:cs="Arial"/>
                <w:lang w:eastAsia="ko-KR"/>
              </w:rPr>
            </w:pPr>
          </w:p>
          <w:p w14:paraId="405DB73A" w14:textId="77777777" w:rsidR="005673A9" w:rsidRDefault="005673A9" w:rsidP="003A3DE7">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1640</w:t>
            </w:r>
          </w:p>
          <w:p w14:paraId="664B0442" w14:textId="77777777" w:rsidR="005673A9" w:rsidRDefault="005673A9" w:rsidP="003A3DE7">
            <w:pPr>
              <w:rPr>
                <w:rFonts w:eastAsia="Batang" w:cs="Arial"/>
                <w:lang w:eastAsia="ko-KR"/>
              </w:rPr>
            </w:pPr>
            <w:r>
              <w:rPr>
                <w:rFonts w:eastAsia="Batang" w:cs="Arial"/>
                <w:lang w:eastAsia="ko-KR"/>
              </w:rPr>
              <w:t>Rev required</w:t>
            </w:r>
          </w:p>
          <w:p w14:paraId="66EF5029" w14:textId="77777777" w:rsidR="005673A9" w:rsidRDefault="005673A9" w:rsidP="003A3DE7">
            <w:pPr>
              <w:rPr>
                <w:rFonts w:eastAsia="Batang" w:cs="Arial"/>
                <w:lang w:eastAsia="ko-KR"/>
              </w:rPr>
            </w:pPr>
          </w:p>
          <w:p w14:paraId="05E31C39" w14:textId="77777777" w:rsidR="005673A9" w:rsidRDefault="005673A9" w:rsidP="003A3DE7">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2114</w:t>
            </w:r>
          </w:p>
          <w:p w14:paraId="74BE7CB0" w14:textId="77777777" w:rsidR="005673A9" w:rsidRDefault="005673A9" w:rsidP="003A3DE7">
            <w:pPr>
              <w:rPr>
                <w:rFonts w:eastAsia="Batang" w:cs="Arial"/>
                <w:lang w:eastAsia="ko-KR"/>
              </w:rPr>
            </w:pPr>
            <w:r>
              <w:rPr>
                <w:rFonts w:eastAsia="Batang" w:cs="Arial"/>
                <w:lang w:eastAsia="ko-KR"/>
              </w:rPr>
              <w:t>Provides rev</w:t>
            </w:r>
          </w:p>
          <w:p w14:paraId="4AC25ECD" w14:textId="77777777" w:rsidR="005673A9" w:rsidRDefault="005673A9" w:rsidP="003A3DE7">
            <w:pPr>
              <w:rPr>
                <w:rFonts w:eastAsia="Batang" w:cs="Arial"/>
                <w:lang w:eastAsia="ko-KR"/>
              </w:rPr>
            </w:pPr>
          </w:p>
          <w:p w14:paraId="1DBBC9D9" w14:textId="77777777" w:rsidR="005673A9" w:rsidRDefault="005673A9" w:rsidP="003A3DE7">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0457</w:t>
            </w:r>
          </w:p>
          <w:p w14:paraId="483B4879" w14:textId="77777777" w:rsidR="005673A9" w:rsidRDefault="005673A9" w:rsidP="003A3DE7">
            <w:pPr>
              <w:rPr>
                <w:rFonts w:eastAsia="Batang" w:cs="Arial"/>
                <w:lang w:eastAsia="ko-KR"/>
              </w:rPr>
            </w:pPr>
            <w:r>
              <w:rPr>
                <w:rFonts w:eastAsia="Batang" w:cs="Arial"/>
                <w:lang w:eastAsia="ko-KR"/>
              </w:rPr>
              <w:t>ok</w:t>
            </w:r>
          </w:p>
          <w:p w14:paraId="25581E1A" w14:textId="77777777" w:rsidR="005673A9" w:rsidRDefault="005673A9" w:rsidP="003A3DE7">
            <w:pPr>
              <w:rPr>
                <w:rFonts w:eastAsia="Batang" w:cs="Arial"/>
                <w:lang w:eastAsia="ko-KR"/>
              </w:rPr>
            </w:pPr>
          </w:p>
        </w:tc>
      </w:tr>
      <w:tr w:rsidR="00487538" w:rsidRPr="00D95972" w14:paraId="6D475DA6" w14:textId="77777777" w:rsidTr="00487538">
        <w:tc>
          <w:tcPr>
            <w:tcW w:w="976" w:type="dxa"/>
            <w:tcBorders>
              <w:top w:val="nil"/>
              <w:left w:val="thinThickThinSmallGap" w:sz="24" w:space="0" w:color="auto"/>
              <w:bottom w:val="nil"/>
            </w:tcBorders>
            <w:shd w:val="clear" w:color="auto" w:fill="auto"/>
          </w:tcPr>
          <w:p w14:paraId="17EB98BB" w14:textId="77777777" w:rsidR="00487538" w:rsidRPr="00D95972" w:rsidRDefault="00487538" w:rsidP="003A3DE7">
            <w:pPr>
              <w:rPr>
                <w:rFonts w:cs="Arial"/>
              </w:rPr>
            </w:pPr>
          </w:p>
        </w:tc>
        <w:tc>
          <w:tcPr>
            <w:tcW w:w="1317" w:type="dxa"/>
            <w:gridSpan w:val="2"/>
            <w:tcBorders>
              <w:top w:val="nil"/>
              <w:bottom w:val="nil"/>
            </w:tcBorders>
            <w:shd w:val="clear" w:color="auto" w:fill="auto"/>
          </w:tcPr>
          <w:p w14:paraId="444EF096" w14:textId="77777777" w:rsidR="00487538" w:rsidRPr="00D95972" w:rsidRDefault="00487538" w:rsidP="003A3DE7">
            <w:pPr>
              <w:rPr>
                <w:rFonts w:cs="Arial"/>
              </w:rPr>
            </w:pPr>
          </w:p>
        </w:tc>
        <w:tc>
          <w:tcPr>
            <w:tcW w:w="1088" w:type="dxa"/>
            <w:tcBorders>
              <w:top w:val="single" w:sz="4" w:space="0" w:color="auto"/>
              <w:bottom w:val="single" w:sz="4" w:space="0" w:color="auto"/>
            </w:tcBorders>
            <w:shd w:val="clear" w:color="auto" w:fill="FFFF00"/>
          </w:tcPr>
          <w:p w14:paraId="23707C3E" w14:textId="08007475" w:rsidR="00487538" w:rsidRDefault="00487538" w:rsidP="003A3DE7">
            <w:r>
              <w:t>C1-215182</w:t>
            </w:r>
          </w:p>
        </w:tc>
        <w:tc>
          <w:tcPr>
            <w:tcW w:w="4191" w:type="dxa"/>
            <w:gridSpan w:val="3"/>
            <w:tcBorders>
              <w:top w:val="single" w:sz="4" w:space="0" w:color="auto"/>
              <w:bottom w:val="single" w:sz="4" w:space="0" w:color="auto"/>
            </w:tcBorders>
            <w:shd w:val="clear" w:color="auto" w:fill="FFFF00"/>
          </w:tcPr>
          <w:p w14:paraId="2D5B1085" w14:textId="77777777" w:rsidR="00487538" w:rsidRDefault="00487538" w:rsidP="003A3DE7">
            <w:pPr>
              <w:rPr>
                <w:rFonts w:cs="Arial"/>
              </w:rPr>
            </w:pPr>
            <w:proofErr w:type="spellStart"/>
            <w:r>
              <w:rPr>
                <w:rFonts w:cs="Arial"/>
              </w:rPr>
              <w:t>SMSoIP</w:t>
            </w:r>
            <w:proofErr w:type="spellEnd"/>
            <w:r>
              <w:rPr>
                <w:rFonts w:cs="Arial"/>
              </w:rPr>
              <w:t xml:space="preserve"> triggering </w:t>
            </w:r>
            <w:proofErr w:type="spellStart"/>
            <w:r>
              <w:rPr>
                <w:rFonts w:cs="Arial"/>
              </w:rPr>
              <w:t>mo</w:t>
            </w:r>
            <w:proofErr w:type="spellEnd"/>
            <w:r>
              <w:rPr>
                <w:rFonts w:cs="Arial"/>
              </w:rPr>
              <w:t>-SMS establishment cause for non-3GPP access</w:t>
            </w:r>
          </w:p>
        </w:tc>
        <w:tc>
          <w:tcPr>
            <w:tcW w:w="1767" w:type="dxa"/>
            <w:tcBorders>
              <w:top w:val="single" w:sz="4" w:space="0" w:color="auto"/>
              <w:bottom w:val="single" w:sz="4" w:space="0" w:color="auto"/>
            </w:tcBorders>
            <w:shd w:val="clear" w:color="auto" w:fill="FFFF00"/>
          </w:tcPr>
          <w:p w14:paraId="1995886C" w14:textId="77777777" w:rsidR="00487538" w:rsidRDefault="00487538" w:rsidP="003A3DE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9F635D" w14:textId="77777777" w:rsidR="00487538" w:rsidRDefault="00487538" w:rsidP="003A3DE7">
            <w:pPr>
              <w:rPr>
                <w:rFonts w:cs="Arial"/>
              </w:rPr>
            </w:pPr>
            <w:r>
              <w:rPr>
                <w:rFonts w:cs="Arial"/>
              </w:rPr>
              <w:t>CR 0095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4A085" w14:textId="77777777" w:rsidR="00487538" w:rsidRDefault="00487538" w:rsidP="003A3DE7">
            <w:pPr>
              <w:rPr>
                <w:ins w:id="443" w:author="Nokia User" w:date="2021-08-26T15:24:00Z"/>
                <w:rFonts w:eastAsia="Batang" w:cs="Arial"/>
                <w:lang w:eastAsia="ko-KR"/>
              </w:rPr>
            </w:pPr>
            <w:ins w:id="444" w:author="Nokia User" w:date="2021-08-26T15:24:00Z">
              <w:r>
                <w:rPr>
                  <w:rFonts w:eastAsia="Batang" w:cs="Arial"/>
                  <w:lang w:eastAsia="ko-KR"/>
                </w:rPr>
                <w:t>Revision of C1-215172</w:t>
              </w:r>
            </w:ins>
          </w:p>
          <w:p w14:paraId="5E6511F8" w14:textId="666F3B59" w:rsidR="00487538" w:rsidRDefault="00487538" w:rsidP="003A3DE7">
            <w:pPr>
              <w:rPr>
                <w:ins w:id="445" w:author="Nokia User" w:date="2021-08-26T15:24:00Z"/>
                <w:rFonts w:eastAsia="Batang" w:cs="Arial"/>
                <w:lang w:eastAsia="ko-KR"/>
              </w:rPr>
            </w:pPr>
            <w:ins w:id="446" w:author="Nokia User" w:date="2021-08-26T15:24:00Z">
              <w:r>
                <w:rPr>
                  <w:rFonts w:eastAsia="Batang" w:cs="Arial"/>
                  <w:lang w:eastAsia="ko-KR"/>
                </w:rPr>
                <w:t>_________________________________________</w:t>
              </w:r>
            </w:ins>
          </w:p>
          <w:p w14:paraId="35B3AF3E" w14:textId="34849C18" w:rsidR="00487538" w:rsidRDefault="00487538" w:rsidP="003A3DE7">
            <w:pPr>
              <w:rPr>
                <w:ins w:id="447" w:author="Nokia User" w:date="2021-08-26T14:51:00Z"/>
                <w:rFonts w:eastAsia="Batang" w:cs="Arial"/>
                <w:lang w:eastAsia="ko-KR"/>
              </w:rPr>
            </w:pPr>
            <w:ins w:id="448" w:author="Nokia User" w:date="2021-08-26T14:51:00Z">
              <w:r>
                <w:rPr>
                  <w:rFonts w:eastAsia="Batang" w:cs="Arial"/>
                  <w:lang w:eastAsia="ko-KR"/>
                </w:rPr>
                <w:t>Revision of C1-214238</w:t>
              </w:r>
            </w:ins>
          </w:p>
          <w:p w14:paraId="4956A9CD" w14:textId="77777777" w:rsidR="00487538" w:rsidRDefault="00487538" w:rsidP="003A3DE7">
            <w:pPr>
              <w:rPr>
                <w:ins w:id="449" w:author="Nokia User" w:date="2021-08-26T14:51:00Z"/>
                <w:rFonts w:eastAsia="Batang" w:cs="Arial"/>
                <w:lang w:eastAsia="ko-KR"/>
              </w:rPr>
            </w:pPr>
            <w:ins w:id="450" w:author="Nokia User" w:date="2021-08-26T14:51:00Z">
              <w:r>
                <w:rPr>
                  <w:rFonts w:eastAsia="Batang" w:cs="Arial"/>
                  <w:lang w:eastAsia="ko-KR"/>
                </w:rPr>
                <w:lastRenderedPageBreak/>
                <w:t>_________________________________________</w:t>
              </w:r>
            </w:ins>
          </w:p>
          <w:p w14:paraId="1CBCF3DE" w14:textId="77777777" w:rsidR="00487538" w:rsidRDefault="00487538" w:rsidP="003A3DE7">
            <w:pPr>
              <w:rPr>
                <w:rFonts w:eastAsia="Batang" w:cs="Arial"/>
                <w:lang w:eastAsia="ko-KR"/>
              </w:rPr>
            </w:pPr>
            <w:r>
              <w:rPr>
                <w:rFonts w:eastAsia="Batang" w:cs="Arial"/>
                <w:lang w:eastAsia="ko-KR"/>
              </w:rPr>
              <w:t>Cover page, TS version wrong</w:t>
            </w:r>
          </w:p>
          <w:p w14:paraId="17E44FB0" w14:textId="77777777" w:rsidR="00487538" w:rsidRDefault="00487538" w:rsidP="003A3DE7">
            <w:pPr>
              <w:rPr>
                <w:rFonts w:eastAsia="Batang" w:cs="Arial"/>
                <w:lang w:eastAsia="ko-KR"/>
              </w:rPr>
            </w:pPr>
          </w:p>
          <w:p w14:paraId="2CD1C3B8" w14:textId="77777777" w:rsidR="00487538" w:rsidRDefault="00487538" w:rsidP="003A3DE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2046</w:t>
            </w:r>
          </w:p>
          <w:p w14:paraId="064E26D7" w14:textId="77777777" w:rsidR="00487538" w:rsidRDefault="00487538" w:rsidP="003A3DE7">
            <w:pPr>
              <w:rPr>
                <w:rFonts w:eastAsia="Batang" w:cs="Arial"/>
                <w:lang w:eastAsia="ko-KR"/>
              </w:rPr>
            </w:pPr>
            <w:r>
              <w:rPr>
                <w:rFonts w:eastAsia="Batang" w:cs="Arial"/>
                <w:lang w:eastAsia="ko-KR"/>
              </w:rPr>
              <w:t>Provides a rev</w:t>
            </w:r>
          </w:p>
          <w:p w14:paraId="7F34B408" w14:textId="77777777" w:rsidR="00487538" w:rsidRDefault="00487538" w:rsidP="003A3DE7">
            <w:pPr>
              <w:rPr>
                <w:rFonts w:eastAsia="Batang" w:cs="Arial"/>
                <w:lang w:eastAsia="ko-KR"/>
              </w:rPr>
            </w:pPr>
          </w:p>
          <w:p w14:paraId="23EBA45F" w14:textId="77777777" w:rsidR="00487538" w:rsidRDefault="00487538" w:rsidP="003A3DE7">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1641</w:t>
            </w:r>
          </w:p>
          <w:p w14:paraId="220DA7F5" w14:textId="77777777" w:rsidR="00487538" w:rsidRDefault="00487538" w:rsidP="003A3DE7">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clarificaiton</w:t>
            </w:r>
            <w:proofErr w:type="spellEnd"/>
          </w:p>
          <w:p w14:paraId="00F11482" w14:textId="77777777" w:rsidR="00487538" w:rsidRDefault="00487538" w:rsidP="003A3DE7">
            <w:pPr>
              <w:rPr>
                <w:rFonts w:eastAsia="Batang" w:cs="Arial"/>
                <w:lang w:eastAsia="ko-KR"/>
              </w:rPr>
            </w:pPr>
          </w:p>
          <w:p w14:paraId="3BAC830A" w14:textId="77777777" w:rsidR="00487538" w:rsidRDefault="00487538" w:rsidP="003A3DE7">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2115</w:t>
            </w:r>
          </w:p>
          <w:p w14:paraId="642BD8DE" w14:textId="77777777" w:rsidR="00487538" w:rsidRDefault="00487538" w:rsidP="003A3DE7">
            <w:pPr>
              <w:rPr>
                <w:rFonts w:eastAsia="Batang" w:cs="Arial"/>
                <w:lang w:eastAsia="ko-KR"/>
              </w:rPr>
            </w:pPr>
            <w:r>
              <w:rPr>
                <w:rFonts w:eastAsia="Batang" w:cs="Arial"/>
                <w:lang w:eastAsia="ko-KR"/>
              </w:rPr>
              <w:t>Provides rev</w:t>
            </w:r>
          </w:p>
          <w:p w14:paraId="012BB7D6" w14:textId="77777777" w:rsidR="00487538" w:rsidRDefault="00487538" w:rsidP="003A3DE7">
            <w:pPr>
              <w:rPr>
                <w:rFonts w:eastAsia="Batang" w:cs="Arial"/>
                <w:lang w:eastAsia="ko-KR"/>
              </w:rPr>
            </w:pPr>
          </w:p>
          <w:p w14:paraId="05383189" w14:textId="77777777" w:rsidR="00487538" w:rsidRDefault="00487538" w:rsidP="003A3DE7">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1133</w:t>
            </w:r>
          </w:p>
          <w:p w14:paraId="57D10F5D" w14:textId="77777777" w:rsidR="00487538" w:rsidRDefault="00487538" w:rsidP="003A3DE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A4749C6" w14:textId="77777777" w:rsidR="00487538" w:rsidRDefault="00487538" w:rsidP="003A3DE7">
            <w:pPr>
              <w:rPr>
                <w:rFonts w:eastAsia="Batang" w:cs="Arial"/>
                <w:lang w:eastAsia="ko-KR"/>
              </w:rPr>
            </w:pPr>
          </w:p>
          <w:p w14:paraId="6BE5E321" w14:textId="77777777" w:rsidR="00487538" w:rsidRDefault="00487538" w:rsidP="003A3DE7">
            <w:pPr>
              <w:rPr>
                <w:rFonts w:eastAsia="Batang" w:cs="Arial"/>
                <w:lang w:eastAsia="ko-KR"/>
              </w:rPr>
            </w:pPr>
          </w:p>
        </w:tc>
      </w:tr>
      <w:tr w:rsidR="00D14C31" w:rsidRPr="00D95972" w14:paraId="7669F20B" w14:textId="77777777" w:rsidTr="00366DCF">
        <w:tc>
          <w:tcPr>
            <w:tcW w:w="976" w:type="dxa"/>
            <w:tcBorders>
              <w:top w:val="nil"/>
              <w:left w:val="thinThickThinSmallGap" w:sz="24" w:space="0" w:color="auto"/>
              <w:bottom w:val="nil"/>
            </w:tcBorders>
            <w:shd w:val="clear" w:color="auto" w:fill="auto"/>
          </w:tcPr>
          <w:p w14:paraId="53287C91"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33F9F0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AC43C36" w14:textId="77777777" w:rsidR="00D14C31" w:rsidRDefault="00D14C31" w:rsidP="00D14C31"/>
        </w:tc>
        <w:tc>
          <w:tcPr>
            <w:tcW w:w="4191" w:type="dxa"/>
            <w:gridSpan w:val="3"/>
            <w:tcBorders>
              <w:top w:val="single" w:sz="4" w:space="0" w:color="auto"/>
              <w:bottom w:val="single" w:sz="4" w:space="0" w:color="auto"/>
            </w:tcBorders>
            <w:shd w:val="clear" w:color="auto" w:fill="FFFFFF"/>
          </w:tcPr>
          <w:p w14:paraId="6546C2B3"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FF"/>
          </w:tcPr>
          <w:p w14:paraId="66A83A1F"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FF"/>
          </w:tcPr>
          <w:p w14:paraId="5ECAA315"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D14C31" w:rsidRDefault="00D14C31" w:rsidP="00D14C31">
            <w:pPr>
              <w:rPr>
                <w:rFonts w:eastAsia="Batang" w:cs="Arial"/>
                <w:lang w:eastAsia="ko-KR"/>
              </w:rPr>
            </w:pPr>
          </w:p>
        </w:tc>
      </w:tr>
      <w:tr w:rsidR="00D14C31" w:rsidRPr="00D95972" w14:paraId="080C0A65" w14:textId="77777777" w:rsidTr="00366DCF">
        <w:tc>
          <w:tcPr>
            <w:tcW w:w="976" w:type="dxa"/>
            <w:tcBorders>
              <w:top w:val="nil"/>
              <w:left w:val="thinThickThinSmallGap" w:sz="24" w:space="0" w:color="auto"/>
              <w:bottom w:val="single" w:sz="4" w:space="0" w:color="auto"/>
            </w:tcBorders>
            <w:shd w:val="clear" w:color="auto" w:fill="auto"/>
          </w:tcPr>
          <w:p w14:paraId="597791C5" w14:textId="77777777" w:rsidR="00D14C31" w:rsidRPr="00D95972" w:rsidRDefault="00D14C31" w:rsidP="00D14C31">
            <w:pPr>
              <w:rPr>
                <w:rFonts w:cs="Arial"/>
              </w:rPr>
            </w:pPr>
          </w:p>
        </w:tc>
        <w:tc>
          <w:tcPr>
            <w:tcW w:w="1317" w:type="dxa"/>
            <w:gridSpan w:val="2"/>
            <w:tcBorders>
              <w:top w:val="nil"/>
              <w:bottom w:val="single" w:sz="4" w:space="0" w:color="auto"/>
            </w:tcBorders>
            <w:shd w:val="clear" w:color="auto" w:fill="auto"/>
          </w:tcPr>
          <w:p w14:paraId="5B20237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AFE1B9E" w14:textId="77777777" w:rsidR="00D14C31"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FF"/>
          </w:tcPr>
          <w:p w14:paraId="39073829"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FF"/>
          </w:tcPr>
          <w:p w14:paraId="65024520"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D14C31" w:rsidRPr="00D95972" w:rsidRDefault="00D14C31" w:rsidP="00D14C31">
            <w:pPr>
              <w:rPr>
                <w:rFonts w:eastAsia="Batang" w:cs="Arial"/>
                <w:lang w:eastAsia="ko-KR"/>
              </w:rPr>
            </w:pPr>
          </w:p>
        </w:tc>
      </w:tr>
      <w:tr w:rsidR="00D14C31" w:rsidRPr="00D95972" w14:paraId="7BF453E2"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D14C31" w:rsidRPr="00D95972" w:rsidRDefault="00D14C31" w:rsidP="00D14C3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D14C31" w:rsidRPr="00D95972" w:rsidRDefault="00D14C31" w:rsidP="00D14C31">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tcPr>
          <w:p w14:paraId="1843D8FF" w14:textId="77777777" w:rsidR="00D14C31" w:rsidRPr="00D95972" w:rsidRDefault="00D14C31" w:rsidP="00D14C3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D14C31" w:rsidRPr="00D95972" w:rsidRDefault="00D14C31" w:rsidP="00D14C31">
            <w:pPr>
              <w:rPr>
                <w:rFonts w:cs="Arial"/>
              </w:rPr>
            </w:pPr>
          </w:p>
        </w:tc>
        <w:tc>
          <w:tcPr>
            <w:tcW w:w="826" w:type="dxa"/>
            <w:tcBorders>
              <w:top w:val="single" w:sz="4" w:space="0" w:color="auto"/>
              <w:bottom w:val="single" w:sz="4" w:space="0" w:color="auto"/>
            </w:tcBorders>
          </w:tcPr>
          <w:p w14:paraId="58255767"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D14C31" w:rsidRDefault="00D14C31" w:rsidP="00D14C31">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D14C31" w:rsidRDefault="00D14C31" w:rsidP="00D14C31">
            <w:pPr>
              <w:rPr>
                <w:rFonts w:eastAsia="Batang" w:cs="Arial"/>
                <w:color w:val="000000"/>
                <w:lang w:eastAsia="ko-KR"/>
              </w:rPr>
            </w:pPr>
          </w:p>
          <w:p w14:paraId="731FC6CB" w14:textId="77777777" w:rsidR="00D14C31" w:rsidRPr="00D95972" w:rsidRDefault="00D14C31" w:rsidP="00D14C31">
            <w:pPr>
              <w:rPr>
                <w:rFonts w:eastAsia="Batang" w:cs="Arial"/>
                <w:color w:val="000000"/>
                <w:lang w:eastAsia="ko-KR"/>
              </w:rPr>
            </w:pPr>
          </w:p>
          <w:p w14:paraId="251A45CB" w14:textId="77777777" w:rsidR="00D14C31" w:rsidRPr="00D95972" w:rsidRDefault="00D14C31" w:rsidP="00D14C31">
            <w:pPr>
              <w:rPr>
                <w:rFonts w:eastAsia="Batang" w:cs="Arial"/>
                <w:lang w:eastAsia="ko-KR"/>
              </w:rPr>
            </w:pPr>
          </w:p>
        </w:tc>
      </w:tr>
      <w:tr w:rsidR="00D14C31" w:rsidRPr="00D95972" w14:paraId="5AC092DC" w14:textId="77777777" w:rsidTr="00282ED7">
        <w:tc>
          <w:tcPr>
            <w:tcW w:w="976" w:type="dxa"/>
            <w:tcBorders>
              <w:top w:val="nil"/>
              <w:left w:val="thinThickThinSmallGap" w:sz="24" w:space="0" w:color="auto"/>
              <w:bottom w:val="nil"/>
            </w:tcBorders>
            <w:shd w:val="clear" w:color="auto" w:fill="auto"/>
          </w:tcPr>
          <w:p w14:paraId="5728C283"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1BAEF0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hemeFill="background1"/>
          </w:tcPr>
          <w:p w14:paraId="0B71F9A1" w14:textId="74348183" w:rsidR="00D14C31" w:rsidRPr="00D95972" w:rsidRDefault="000401D1" w:rsidP="00D14C31">
            <w:pPr>
              <w:overflowPunct/>
              <w:autoSpaceDE/>
              <w:autoSpaceDN/>
              <w:adjustRightInd/>
              <w:textAlignment w:val="auto"/>
              <w:rPr>
                <w:rFonts w:cs="Arial"/>
                <w:lang w:val="en-US"/>
              </w:rPr>
            </w:pPr>
            <w:hyperlink r:id="rId204" w:history="1">
              <w:r w:rsidR="00D14C31">
                <w:rPr>
                  <w:rStyle w:val="Hyperlink"/>
                </w:rPr>
                <w:t>C1-214078</w:t>
              </w:r>
            </w:hyperlink>
          </w:p>
        </w:tc>
        <w:tc>
          <w:tcPr>
            <w:tcW w:w="4191" w:type="dxa"/>
            <w:gridSpan w:val="3"/>
            <w:tcBorders>
              <w:top w:val="single" w:sz="4" w:space="0" w:color="auto"/>
              <w:bottom w:val="single" w:sz="4" w:space="0" w:color="auto"/>
            </w:tcBorders>
            <w:shd w:val="clear" w:color="auto" w:fill="FFFFFF" w:themeFill="background1"/>
          </w:tcPr>
          <w:p w14:paraId="2E824D89" w14:textId="6BC85708" w:rsidR="00D14C31" w:rsidRPr="00D95972" w:rsidRDefault="00D14C31" w:rsidP="00D14C31">
            <w:pPr>
              <w:rPr>
                <w:rFonts w:cs="Arial"/>
              </w:rPr>
            </w:pPr>
            <w:proofErr w:type="spellStart"/>
            <w:r>
              <w:rPr>
                <w:rFonts w:cs="Arial"/>
              </w:rPr>
              <w:t>Tsor</w:t>
            </w:r>
            <w:proofErr w:type="spellEnd"/>
            <w:r>
              <w:rPr>
                <w:rFonts w:cs="Arial"/>
              </w:rPr>
              <w:t>-cm timer handling in case of IRAT transitions</w:t>
            </w:r>
          </w:p>
        </w:tc>
        <w:tc>
          <w:tcPr>
            <w:tcW w:w="1767" w:type="dxa"/>
            <w:tcBorders>
              <w:top w:val="single" w:sz="4" w:space="0" w:color="auto"/>
              <w:bottom w:val="single" w:sz="4" w:space="0" w:color="auto"/>
            </w:tcBorders>
            <w:shd w:val="clear" w:color="auto" w:fill="FFFFFF" w:themeFill="background1"/>
          </w:tcPr>
          <w:p w14:paraId="57E55583" w14:textId="7FBFAD70" w:rsidR="00D14C31" w:rsidRPr="00D95972" w:rsidRDefault="00D14C31" w:rsidP="00D14C31">
            <w:pPr>
              <w:rPr>
                <w:rFonts w:cs="Arial"/>
              </w:rPr>
            </w:pPr>
            <w:r>
              <w:rPr>
                <w:rFonts w:cs="Arial"/>
              </w:rPr>
              <w:t>Apple France</w:t>
            </w:r>
          </w:p>
        </w:tc>
        <w:tc>
          <w:tcPr>
            <w:tcW w:w="826" w:type="dxa"/>
            <w:tcBorders>
              <w:top w:val="single" w:sz="4" w:space="0" w:color="auto"/>
              <w:bottom w:val="single" w:sz="4" w:space="0" w:color="auto"/>
            </w:tcBorders>
            <w:shd w:val="clear" w:color="auto" w:fill="FFFFFF" w:themeFill="background1"/>
          </w:tcPr>
          <w:p w14:paraId="140E6D24" w14:textId="776D924D" w:rsidR="00D14C31" w:rsidRPr="00D95972" w:rsidRDefault="00D14C31" w:rsidP="00D14C31">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0B83B2A" w14:textId="77777777" w:rsidR="00D14C31" w:rsidRDefault="00D14C31" w:rsidP="00D14C31">
            <w:pPr>
              <w:rPr>
                <w:rFonts w:eastAsia="Batang" w:cs="Arial"/>
                <w:lang w:eastAsia="ko-KR"/>
              </w:rPr>
            </w:pPr>
            <w:r>
              <w:rPr>
                <w:rFonts w:eastAsia="Batang" w:cs="Arial"/>
                <w:lang w:eastAsia="ko-KR"/>
              </w:rPr>
              <w:t>Postponed</w:t>
            </w:r>
          </w:p>
          <w:p w14:paraId="5CCA6D87" w14:textId="77777777" w:rsidR="00D14C31" w:rsidRDefault="00D14C31" w:rsidP="00D14C31">
            <w:pPr>
              <w:rPr>
                <w:rFonts w:eastAsia="Batang" w:cs="Arial"/>
                <w:lang w:eastAsia="ko-KR"/>
              </w:rPr>
            </w:pPr>
          </w:p>
          <w:p w14:paraId="0222EB4B" w14:textId="77777777" w:rsidR="00D14C31" w:rsidRDefault="00D14C31" w:rsidP="00D14C31">
            <w:pPr>
              <w:rPr>
                <w:rFonts w:eastAsia="Batang" w:cs="Arial"/>
                <w:lang w:eastAsia="ko-KR"/>
              </w:rPr>
            </w:pPr>
          </w:p>
          <w:p w14:paraId="4BBC4CAC" w14:textId="5CD8BEF7" w:rsidR="00D14C31" w:rsidRDefault="00D14C31" w:rsidP="00D14C31">
            <w:pPr>
              <w:rPr>
                <w:rFonts w:eastAsia="Batang" w:cs="Arial"/>
                <w:lang w:eastAsia="ko-KR"/>
              </w:rPr>
            </w:pPr>
            <w:r>
              <w:rPr>
                <w:rFonts w:eastAsia="Batang" w:cs="Arial"/>
                <w:lang w:eastAsia="ko-KR"/>
              </w:rPr>
              <w:t>Revision of C1-213123</w:t>
            </w:r>
          </w:p>
          <w:p w14:paraId="5F50655B" w14:textId="77777777" w:rsidR="00D14C31" w:rsidRDefault="00D14C31" w:rsidP="00D14C31">
            <w:pPr>
              <w:rPr>
                <w:rFonts w:eastAsia="Batang" w:cs="Arial"/>
                <w:lang w:eastAsia="ko-KR"/>
              </w:rPr>
            </w:pPr>
            <w:r>
              <w:rPr>
                <w:rFonts w:eastAsia="Batang" w:cs="Arial"/>
                <w:lang w:eastAsia="ko-KR"/>
              </w:rPr>
              <w:t>Competes with 4609</w:t>
            </w:r>
          </w:p>
          <w:p w14:paraId="70FA3ECA" w14:textId="77777777" w:rsidR="00D14C31" w:rsidRDefault="00D14C31" w:rsidP="00D14C31">
            <w:pPr>
              <w:rPr>
                <w:rFonts w:eastAsia="Batang" w:cs="Arial"/>
                <w:lang w:eastAsia="ko-KR"/>
              </w:rPr>
            </w:pPr>
          </w:p>
          <w:p w14:paraId="4B47BA80" w14:textId="77777777" w:rsidR="00D14C31" w:rsidRDefault="00D14C31" w:rsidP="00D14C31">
            <w:pPr>
              <w:rPr>
                <w:lang w:val="en-US"/>
              </w:rPr>
            </w:pPr>
            <w:r>
              <w:rPr>
                <w:lang w:val="en-US"/>
              </w:rPr>
              <w:t>Lena, Thu, 0304</w:t>
            </w:r>
          </w:p>
          <w:p w14:paraId="33804C3C" w14:textId="77777777" w:rsidR="00D14C31" w:rsidRDefault="00D14C31" w:rsidP="00D14C31">
            <w:pPr>
              <w:rPr>
                <w:lang w:val="en-US"/>
              </w:rPr>
            </w:pPr>
            <w:r>
              <w:rPr>
                <w:lang w:val="en-US"/>
              </w:rPr>
              <w:t>Objection, prefers 4609</w:t>
            </w:r>
          </w:p>
          <w:p w14:paraId="0CE439BC" w14:textId="77777777" w:rsidR="00D14C31" w:rsidRDefault="00D14C31" w:rsidP="00D14C31">
            <w:pPr>
              <w:rPr>
                <w:lang w:val="en-US"/>
              </w:rPr>
            </w:pPr>
          </w:p>
          <w:p w14:paraId="2A879094"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164D0200" w14:textId="77777777" w:rsidR="00D14C31" w:rsidRDefault="00D14C31" w:rsidP="00D14C31">
            <w:pPr>
              <w:rPr>
                <w:rFonts w:eastAsia="Batang" w:cs="Arial"/>
                <w:lang w:eastAsia="ko-KR"/>
              </w:rPr>
            </w:pPr>
            <w:r>
              <w:rPr>
                <w:rFonts w:eastAsia="Batang" w:cs="Arial"/>
                <w:lang w:eastAsia="ko-KR"/>
              </w:rPr>
              <w:t>Rev required</w:t>
            </w:r>
          </w:p>
          <w:p w14:paraId="2B3EDE81" w14:textId="77777777" w:rsidR="00D14C31" w:rsidRDefault="00D14C31" w:rsidP="00D14C31">
            <w:pPr>
              <w:rPr>
                <w:rFonts w:eastAsia="Batang" w:cs="Arial"/>
                <w:lang w:eastAsia="ko-KR"/>
              </w:rPr>
            </w:pPr>
          </w:p>
          <w:p w14:paraId="6A36286E" w14:textId="77777777" w:rsidR="00D14C31" w:rsidRDefault="00D14C31" w:rsidP="00D14C31">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1308</w:t>
            </w:r>
          </w:p>
          <w:p w14:paraId="55A08B5B" w14:textId="3AF4DF7A" w:rsidR="00D14C31" w:rsidRDefault="00D14C31" w:rsidP="00D14C31">
            <w:pPr>
              <w:rPr>
                <w:rFonts w:eastAsia="Batang" w:cs="Arial"/>
                <w:lang w:eastAsia="ko-KR"/>
              </w:rPr>
            </w:pPr>
            <w:r>
              <w:rPr>
                <w:rFonts w:eastAsia="Batang" w:cs="Arial"/>
                <w:lang w:eastAsia="ko-KR"/>
              </w:rPr>
              <w:t>Rev required</w:t>
            </w:r>
          </w:p>
          <w:p w14:paraId="5F2E19C5" w14:textId="069F7B3A" w:rsidR="00D14C31" w:rsidRDefault="00D14C31" w:rsidP="00D14C31">
            <w:pPr>
              <w:rPr>
                <w:rFonts w:eastAsia="Batang" w:cs="Arial"/>
                <w:lang w:eastAsia="ko-KR"/>
              </w:rPr>
            </w:pPr>
          </w:p>
          <w:p w14:paraId="2F471FB0" w14:textId="5CA7C538" w:rsidR="00D14C31" w:rsidRDefault="00D14C31" w:rsidP="00D14C31">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2143</w:t>
            </w:r>
          </w:p>
          <w:p w14:paraId="2B45E6F0" w14:textId="04A90D56" w:rsidR="00D14C31" w:rsidRDefault="00D14C31" w:rsidP="00D14C31">
            <w:pPr>
              <w:rPr>
                <w:rFonts w:eastAsia="Batang" w:cs="Arial"/>
                <w:lang w:eastAsia="ko-KR"/>
              </w:rPr>
            </w:pPr>
            <w:r>
              <w:rPr>
                <w:rFonts w:eastAsia="Batang" w:cs="Arial"/>
                <w:lang w:eastAsia="ko-KR"/>
              </w:rPr>
              <w:t>Replies</w:t>
            </w:r>
          </w:p>
          <w:p w14:paraId="70B11BBF" w14:textId="6471435A" w:rsidR="00D14C31" w:rsidRDefault="00D14C31" w:rsidP="00D14C31">
            <w:pPr>
              <w:rPr>
                <w:rFonts w:eastAsia="Batang" w:cs="Arial"/>
                <w:lang w:eastAsia="ko-KR"/>
              </w:rPr>
            </w:pPr>
          </w:p>
          <w:p w14:paraId="6831CCDA" w14:textId="6D30FD89" w:rsidR="00D14C31" w:rsidRDefault="00D14C31" w:rsidP="00D14C31">
            <w:pPr>
              <w:rPr>
                <w:rFonts w:eastAsia="Batang" w:cs="Arial"/>
                <w:lang w:eastAsia="ko-KR"/>
              </w:rPr>
            </w:pPr>
            <w:r>
              <w:rPr>
                <w:rFonts w:eastAsia="Batang" w:cs="Arial"/>
                <w:lang w:eastAsia="ko-KR"/>
              </w:rPr>
              <w:lastRenderedPageBreak/>
              <w:t>Lena wed 0038</w:t>
            </w:r>
          </w:p>
          <w:p w14:paraId="0B7B6B35" w14:textId="49BB42BB" w:rsidR="00D14C31" w:rsidRDefault="00D14C31" w:rsidP="00D14C31">
            <w:pPr>
              <w:rPr>
                <w:rFonts w:eastAsia="Batang" w:cs="Arial"/>
                <w:lang w:eastAsia="ko-KR"/>
              </w:rPr>
            </w:pPr>
            <w:r>
              <w:rPr>
                <w:rFonts w:eastAsia="Batang" w:cs="Arial"/>
                <w:lang w:eastAsia="ko-KR"/>
              </w:rPr>
              <w:t>Request to postponed</w:t>
            </w:r>
          </w:p>
          <w:p w14:paraId="2FFBEF34" w14:textId="6F146D9D" w:rsidR="00D14C31" w:rsidRDefault="00D14C31" w:rsidP="00D14C31">
            <w:pPr>
              <w:rPr>
                <w:rFonts w:eastAsia="Batang" w:cs="Arial"/>
                <w:lang w:eastAsia="ko-KR"/>
              </w:rPr>
            </w:pPr>
          </w:p>
          <w:p w14:paraId="7DBE0410" w14:textId="3206A7C3" w:rsidR="00D14C31" w:rsidRDefault="00D14C31" w:rsidP="00D14C31">
            <w:pPr>
              <w:rPr>
                <w:rFonts w:eastAsia="Batang" w:cs="Arial"/>
                <w:lang w:eastAsia="ko-KR"/>
              </w:rPr>
            </w:pPr>
            <w:r>
              <w:rPr>
                <w:rFonts w:eastAsia="Batang" w:cs="Arial"/>
                <w:lang w:eastAsia="ko-KR"/>
              </w:rPr>
              <w:t>Roland wed 1022</w:t>
            </w:r>
          </w:p>
          <w:p w14:paraId="445EB570" w14:textId="5695753C" w:rsidR="00D14C31" w:rsidRDefault="00D14C31" w:rsidP="00D14C31">
            <w:pPr>
              <w:rPr>
                <w:rFonts w:eastAsia="Batang" w:cs="Arial"/>
                <w:lang w:eastAsia="ko-KR"/>
              </w:rPr>
            </w:pPr>
            <w:r>
              <w:rPr>
                <w:rFonts w:eastAsia="Batang" w:cs="Arial"/>
                <w:lang w:eastAsia="ko-KR"/>
              </w:rPr>
              <w:t>Replies</w:t>
            </w:r>
          </w:p>
          <w:p w14:paraId="132BE4C6" w14:textId="10A93C65" w:rsidR="00D14C31" w:rsidRDefault="00D14C31" w:rsidP="00D14C31">
            <w:pPr>
              <w:rPr>
                <w:rFonts w:eastAsia="Batang" w:cs="Arial"/>
                <w:lang w:eastAsia="ko-KR"/>
              </w:rPr>
            </w:pPr>
          </w:p>
          <w:p w14:paraId="477E9F3F" w14:textId="77777777" w:rsidR="00D14C31" w:rsidRDefault="00D14C31" w:rsidP="00D14C31">
            <w:pPr>
              <w:rPr>
                <w:rFonts w:eastAsia="Batang" w:cs="Arial"/>
                <w:lang w:eastAsia="ko-KR"/>
              </w:rPr>
            </w:pPr>
          </w:p>
          <w:p w14:paraId="087DBCCC" w14:textId="6FB38920" w:rsidR="00D14C31" w:rsidRPr="00D95972" w:rsidRDefault="00D14C31" w:rsidP="00D14C31">
            <w:pPr>
              <w:rPr>
                <w:rFonts w:eastAsia="Batang" w:cs="Arial"/>
                <w:lang w:eastAsia="ko-KR"/>
              </w:rPr>
            </w:pPr>
          </w:p>
        </w:tc>
      </w:tr>
      <w:tr w:rsidR="00D14C31" w:rsidRPr="00D95972" w14:paraId="5E8170FF" w14:textId="77777777" w:rsidTr="00030230">
        <w:tc>
          <w:tcPr>
            <w:tcW w:w="976" w:type="dxa"/>
            <w:tcBorders>
              <w:top w:val="nil"/>
              <w:left w:val="thinThickThinSmallGap" w:sz="24" w:space="0" w:color="auto"/>
              <w:bottom w:val="nil"/>
            </w:tcBorders>
            <w:shd w:val="clear" w:color="auto" w:fill="auto"/>
          </w:tcPr>
          <w:p w14:paraId="3D15E9EA"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CBB961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378DEC6" w14:textId="77777777" w:rsidR="00D14C31" w:rsidRPr="00D95972" w:rsidRDefault="000401D1" w:rsidP="00D14C31">
            <w:pPr>
              <w:overflowPunct/>
              <w:autoSpaceDE/>
              <w:autoSpaceDN/>
              <w:adjustRightInd/>
              <w:textAlignment w:val="auto"/>
              <w:rPr>
                <w:rFonts w:cs="Arial"/>
                <w:lang w:val="en-US"/>
              </w:rPr>
            </w:pPr>
            <w:hyperlink r:id="rId205" w:history="1">
              <w:r w:rsidR="00D14C31">
                <w:rPr>
                  <w:rStyle w:val="Hyperlink"/>
                </w:rPr>
                <w:t>C1-214609</w:t>
              </w:r>
            </w:hyperlink>
          </w:p>
        </w:tc>
        <w:tc>
          <w:tcPr>
            <w:tcW w:w="4191" w:type="dxa"/>
            <w:gridSpan w:val="3"/>
            <w:tcBorders>
              <w:top w:val="single" w:sz="4" w:space="0" w:color="auto"/>
              <w:bottom w:val="single" w:sz="4" w:space="0" w:color="auto"/>
            </w:tcBorders>
            <w:shd w:val="clear" w:color="auto" w:fill="FFFF00"/>
          </w:tcPr>
          <w:p w14:paraId="1F07082E" w14:textId="77777777" w:rsidR="00D14C31" w:rsidRPr="00D95972" w:rsidRDefault="00D14C31" w:rsidP="00D14C31">
            <w:pPr>
              <w:rPr>
                <w:rFonts w:cs="Arial"/>
              </w:rPr>
            </w:pPr>
            <w:r>
              <w:rPr>
                <w:rFonts w:cs="Arial"/>
              </w:rPr>
              <w:t xml:space="preserve">Inter RAT handling of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FFFF00"/>
          </w:tcPr>
          <w:p w14:paraId="6BD193AA" w14:textId="77777777" w:rsidR="00D14C31" w:rsidRPr="00D95972" w:rsidRDefault="00D14C31" w:rsidP="00D14C3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21AE17C" w14:textId="77777777" w:rsidR="00D14C31" w:rsidRPr="00D95972" w:rsidRDefault="00D14C31" w:rsidP="00D14C31">
            <w:pPr>
              <w:rPr>
                <w:rFonts w:cs="Arial"/>
              </w:rPr>
            </w:pPr>
            <w:r>
              <w:rPr>
                <w:rFonts w:cs="Arial"/>
              </w:rPr>
              <w:t>CR 0767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91047" w14:textId="77777777" w:rsidR="00D14C31" w:rsidRDefault="00D14C31" w:rsidP="00D14C31">
            <w:pPr>
              <w:rPr>
                <w:rFonts w:eastAsia="Batang" w:cs="Arial"/>
                <w:lang w:eastAsia="ko-KR"/>
              </w:rPr>
            </w:pPr>
            <w:r>
              <w:rPr>
                <w:rFonts w:eastAsia="Batang" w:cs="Arial"/>
                <w:lang w:eastAsia="ko-KR"/>
              </w:rPr>
              <w:t>Competes with 4078</w:t>
            </w:r>
          </w:p>
          <w:p w14:paraId="2F7C847B" w14:textId="77777777" w:rsidR="00D14C31" w:rsidRDefault="00D14C31" w:rsidP="00D14C31">
            <w:pPr>
              <w:rPr>
                <w:rFonts w:eastAsia="Batang" w:cs="Arial"/>
                <w:lang w:eastAsia="ko-KR"/>
              </w:rPr>
            </w:pPr>
          </w:p>
          <w:p w14:paraId="5B48B0E2" w14:textId="77777777" w:rsidR="00D14C31" w:rsidRDefault="00D14C31" w:rsidP="00D14C31">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1305</w:t>
            </w:r>
          </w:p>
          <w:p w14:paraId="233F1564" w14:textId="0E722EAB" w:rsidR="00D14C31" w:rsidRDefault="00D14C31" w:rsidP="00D14C31">
            <w:pPr>
              <w:rPr>
                <w:rFonts w:eastAsia="Batang" w:cs="Arial"/>
                <w:lang w:eastAsia="ko-KR"/>
              </w:rPr>
            </w:pPr>
            <w:r>
              <w:rPr>
                <w:rFonts w:eastAsia="Batang" w:cs="Arial"/>
                <w:lang w:eastAsia="ko-KR"/>
              </w:rPr>
              <w:t>Revision required</w:t>
            </w:r>
          </w:p>
          <w:p w14:paraId="4D751CB4" w14:textId="20DB0347" w:rsidR="00D14C31" w:rsidRDefault="00D14C31" w:rsidP="00D14C31">
            <w:pPr>
              <w:rPr>
                <w:rFonts w:eastAsia="Batang" w:cs="Arial"/>
                <w:lang w:eastAsia="ko-KR"/>
              </w:rPr>
            </w:pPr>
          </w:p>
          <w:p w14:paraId="0D198520" w14:textId="21ECBE22" w:rsidR="00D14C31" w:rsidRDefault="00D14C31" w:rsidP="00D14C31">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2152</w:t>
            </w:r>
          </w:p>
          <w:p w14:paraId="1246E516" w14:textId="6BE52463" w:rsidR="00D14C31" w:rsidRDefault="00D14C31" w:rsidP="00D14C31">
            <w:pPr>
              <w:rPr>
                <w:rFonts w:eastAsia="Batang" w:cs="Arial"/>
                <w:lang w:eastAsia="ko-KR"/>
              </w:rPr>
            </w:pPr>
            <w:r>
              <w:rPr>
                <w:rFonts w:eastAsia="Batang" w:cs="Arial"/>
                <w:lang w:eastAsia="ko-KR"/>
              </w:rPr>
              <w:t>Rev required</w:t>
            </w:r>
          </w:p>
          <w:p w14:paraId="50B1ED50" w14:textId="54E9FFEF" w:rsidR="00D14C31" w:rsidRDefault="00D14C31" w:rsidP="00D14C31">
            <w:pPr>
              <w:rPr>
                <w:rFonts w:eastAsia="Batang" w:cs="Arial"/>
                <w:lang w:eastAsia="ko-KR"/>
              </w:rPr>
            </w:pPr>
          </w:p>
          <w:p w14:paraId="300C66EA" w14:textId="518AF975" w:rsidR="00D14C31" w:rsidRDefault="00D14C31" w:rsidP="00D14C31">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1048</w:t>
            </w:r>
          </w:p>
          <w:p w14:paraId="5B90ED38" w14:textId="71273D2B" w:rsidR="00D14C31" w:rsidRDefault="00D14C31" w:rsidP="00D14C31">
            <w:pPr>
              <w:rPr>
                <w:rFonts w:eastAsia="Batang" w:cs="Arial"/>
                <w:lang w:eastAsia="ko-KR"/>
              </w:rPr>
            </w:pPr>
            <w:r>
              <w:rPr>
                <w:rFonts w:eastAsia="Batang" w:cs="Arial"/>
                <w:lang w:eastAsia="ko-KR"/>
              </w:rPr>
              <w:t>replies</w:t>
            </w:r>
          </w:p>
          <w:p w14:paraId="3C492E49" w14:textId="67EDA77B" w:rsidR="00D14C31" w:rsidRPr="00D95972" w:rsidRDefault="00D14C31" w:rsidP="00D14C31">
            <w:pPr>
              <w:rPr>
                <w:rFonts w:eastAsia="Batang" w:cs="Arial"/>
                <w:lang w:eastAsia="ko-KR"/>
              </w:rPr>
            </w:pPr>
          </w:p>
        </w:tc>
      </w:tr>
      <w:tr w:rsidR="00D14C31" w:rsidRPr="00D95972" w14:paraId="570DEA4E" w14:textId="77777777" w:rsidTr="00030230">
        <w:tc>
          <w:tcPr>
            <w:tcW w:w="976" w:type="dxa"/>
            <w:tcBorders>
              <w:top w:val="nil"/>
              <w:left w:val="thinThickThinSmallGap" w:sz="24" w:space="0" w:color="auto"/>
              <w:bottom w:val="nil"/>
            </w:tcBorders>
            <w:shd w:val="clear" w:color="auto" w:fill="auto"/>
          </w:tcPr>
          <w:p w14:paraId="268CD4DE"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3CEFD8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36E1C6D7" w14:textId="05A29372" w:rsidR="00D14C31" w:rsidRPr="00D95972" w:rsidRDefault="000401D1" w:rsidP="00D14C31">
            <w:pPr>
              <w:overflowPunct/>
              <w:autoSpaceDE/>
              <w:autoSpaceDN/>
              <w:adjustRightInd/>
              <w:textAlignment w:val="auto"/>
              <w:rPr>
                <w:rFonts w:cs="Arial"/>
                <w:lang w:val="en-US"/>
              </w:rPr>
            </w:pPr>
            <w:hyperlink r:id="rId206" w:history="1">
              <w:r w:rsidR="00D14C31">
                <w:rPr>
                  <w:rStyle w:val="Hyperlink"/>
                </w:rPr>
                <w:t>C1-214112</w:t>
              </w:r>
            </w:hyperlink>
          </w:p>
        </w:tc>
        <w:tc>
          <w:tcPr>
            <w:tcW w:w="4191" w:type="dxa"/>
            <w:gridSpan w:val="3"/>
            <w:tcBorders>
              <w:top w:val="single" w:sz="4" w:space="0" w:color="auto"/>
              <w:bottom w:val="single" w:sz="4" w:space="0" w:color="auto"/>
            </w:tcBorders>
            <w:shd w:val="clear" w:color="auto" w:fill="FFFFFF"/>
          </w:tcPr>
          <w:p w14:paraId="0E95FDED" w14:textId="4DF762B5" w:rsidR="00D14C31" w:rsidRPr="00D95972" w:rsidRDefault="00D14C31" w:rsidP="00D14C31">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FF"/>
          </w:tcPr>
          <w:p w14:paraId="2B3B1C14" w14:textId="26929D56" w:rsidR="00D14C31" w:rsidRPr="00D95972" w:rsidRDefault="00D14C31" w:rsidP="00D14C31">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15B100D6" w14:textId="61AAAF14" w:rsidR="00D14C31" w:rsidRPr="00D95972" w:rsidRDefault="00D14C31" w:rsidP="00D14C31">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A5A292" w14:textId="77777777" w:rsidR="00D14C31" w:rsidRDefault="00D14C31" w:rsidP="00D14C31">
            <w:pPr>
              <w:rPr>
                <w:rFonts w:eastAsia="Batang" w:cs="Arial"/>
                <w:lang w:eastAsia="ko-KR"/>
              </w:rPr>
            </w:pPr>
            <w:r>
              <w:rPr>
                <w:rFonts w:eastAsia="Batang" w:cs="Arial"/>
                <w:lang w:eastAsia="ko-KR"/>
              </w:rPr>
              <w:t>Noted</w:t>
            </w:r>
          </w:p>
          <w:p w14:paraId="4279D5DA" w14:textId="57A922B7" w:rsidR="00D14C31" w:rsidRPr="00D95972" w:rsidRDefault="00D14C31" w:rsidP="00D14C31">
            <w:pPr>
              <w:rPr>
                <w:rFonts w:eastAsia="Batang" w:cs="Arial"/>
                <w:lang w:eastAsia="ko-KR"/>
              </w:rPr>
            </w:pPr>
          </w:p>
        </w:tc>
      </w:tr>
      <w:tr w:rsidR="00D14C31" w:rsidRPr="00D95972" w14:paraId="55176525" w14:textId="77777777" w:rsidTr="00E07479">
        <w:tc>
          <w:tcPr>
            <w:tcW w:w="976" w:type="dxa"/>
            <w:tcBorders>
              <w:top w:val="nil"/>
              <w:left w:val="thinThickThinSmallGap" w:sz="24" w:space="0" w:color="auto"/>
              <w:bottom w:val="nil"/>
            </w:tcBorders>
            <w:shd w:val="clear" w:color="auto" w:fill="auto"/>
          </w:tcPr>
          <w:p w14:paraId="0760D167"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84E0FA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5BBF640" w14:textId="32044D2C" w:rsidR="00D14C31" w:rsidRPr="00D95972" w:rsidRDefault="000401D1" w:rsidP="00D14C31">
            <w:pPr>
              <w:overflowPunct/>
              <w:autoSpaceDE/>
              <w:autoSpaceDN/>
              <w:adjustRightInd/>
              <w:textAlignment w:val="auto"/>
              <w:rPr>
                <w:rFonts w:cs="Arial"/>
                <w:lang w:val="en-US"/>
              </w:rPr>
            </w:pPr>
            <w:hyperlink r:id="rId207" w:history="1">
              <w:r w:rsidR="00D14C31">
                <w:rPr>
                  <w:rStyle w:val="Hyperlink"/>
                </w:rPr>
                <w:t>C1-214114</w:t>
              </w:r>
            </w:hyperlink>
          </w:p>
        </w:tc>
        <w:tc>
          <w:tcPr>
            <w:tcW w:w="4191" w:type="dxa"/>
            <w:gridSpan w:val="3"/>
            <w:tcBorders>
              <w:top w:val="single" w:sz="4" w:space="0" w:color="auto"/>
              <w:bottom w:val="single" w:sz="4" w:space="0" w:color="auto"/>
            </w:tcBorders>
            <w:shd w:val="clear" w:color="auto" w:fill="FFFF00"/>
          </w:tcPr>
          <w:p w14:paraId="26E2DB01" w14:textId="1D124A0E" w:rsidR="00D14C31" w:rsidRPr="00D95972" w:rsidRDefault="00D14C31" w:rsidP="00D14C31">
            <w:pPr>
              <w:rPr>
                <w:rFonts w:cs="Arial"/>
              </w:rPr>
            </w:pPr>
            <w:r>
              <w:rPr>
                <w:rFonts w:cs="Arial"/>
              </w:rPr>
              <w:t>Removing resolved Editor's Notes</w:t>
            </w:r>
          </w:p>
        </w:tc>
        <w:tc>
          <w:tcPr>
            <w:tcW w:w="1767" w:type="dxa"/>
            <w:tcBorders>
              <w:top w:val="single" w:sz="4" w:space="0" w:color="auto"/>
              <w:bottom w:val="single" w:sz="4" w:space="0" w:color="auto"/>
            </w:tcBorders>
            <w:shd w:val="clear" w:color="auto" w:fill="FFFF00"/>
          </w:tcPr>
          <w:p w14:paraId="67F88276" w14:textId="61AFAA10" w:rsidR="00D14C31" w:rsidRPr="00D95972" w:rsidRDefault="00D14C31" w:rsidP="00D14C3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3B1E58C" w14:textId="2B1C23BF" w:rsidR="00D14C31" w:rsidRPr="00D95972" w:rsidRDefault="00D14C31" w:rsidP="00D14C31">
            <w:pPr>
              <w:rPr>
                <w:rFonts w:cs="Arial"/>
              </w:rPr>
            </w:pPr>
            <w:r>
              <w:rPr>
                <w:rFonts w:cs="Arial"/>
              </w:rPr>
              <w:t>CR 0732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DF670" w14:textId="77777777" w:rsidR="00D14C31" w:rsidRDefault="00D14C31" w:rsidP="00D14C31">
            <w:pPr>
              <w:rPr>
                <w:rFonts w:eastAsia="Batang" w:cs="Arial"/>
                <w:lang w:eastAsia="ko-KR"/>
              </w:rPr>
            </w:pPr>
            <w:r>
              <w:rPr>
                <w:rFonts w:eastAsia="Batang" w:cs="Arial"/>
                <w:lang w:eastAsia="ko-KR"/>
              </w:rPr>
              <w:t>Lufeng Thu 0405</w:t>
            </w:r>
          </w:p>
          <w:p w14:paraId="38321ECE" w14:textId="77777777" w:rsidR="00D14C31" w:rsidRDefault="00D14C31" w:rsidP="00D14C31">
            <w:pPr>
              <w:jc w:val="both"/>
              <w:rPr>
                <w:lang w:val="en-US"/>
              </w:rPr>
            </w:pPr>
            <w:r>
              <w:rPr>
                <w:lang w:val="en-US"/>
              </w:rPr>
              <w:t>overlap with C1-214657.</w:t>
            </w:r>
          </w:p>
          <w:p w14:paraId="77E6AF61" w14:textId="77777777" w:rsidR="00D14C31" w:rsidRDefault="00D14C31" w:rsidP="00D14C31">
            <w:pPr>
              <w:rPr>
                <w:lang w:val="en-US"/>
              </w:rPr>
            </w:pPr>
          </w:p>
          <w:p w14:paraId="67E31D0A" w14:textId="77777777" w:rsidR="00D14C31" w:rsidRDefault="00D14C31" w:rsidP="00D14C31">
            <w:pPr>
              <w:rPr>
                <w:lang w:val="en-US"/>
              </w:rPr>
            </w:pPr>
            <w:r>
              <w:rPr>
                <w:lang w:val="en-US"/>
              </w:rPr>
              <w:t xml:space="preserve">Mariusz, </w:t>
            </w:r>
            <w:proofErr w:type="spellStart"/>
            <w:r>
              <w:rPr>
                <w:lang w:val="en-US"/>
              </w:rPr>
              <w:t>thu</w:t>
            </w:r>
            <w:proofErr w:type="spellEnd"/>
            <w:r>
              <w:rPr>
                <w:lang w:val="en-US"/>
              </w:rPr>
              <w:t xml:space="preserve"> 0958</w:t>
            </w:r>
          </w:p>
          <w:p w14:paraId="4BB290FB" w14:textId="2C2B92E4" w:rsidR="00D14C31" w:rsidRDefault="00D14C31" w:rsidP="00D14C31">
            <w:pPr>
              <w:rPr>
                <w:lang w:val="en-US"/>
              </w:rPr>
            </w:pPr>
            <w:r>
              <w:rPr>
                <w:lang w:val="en-US"/>
              </w:rPr>
              <w:t>Comments</w:t>
            </w:r>
          </w:p>
          <w:p w14:paraId="38D8F593" w14:textId="77777777" w:rsidR="00D14C31" w:rsidRDefault="00D14C31" w:rsidP="00D14C31">
            <w:pPr>
              <w:rPr>
                <w:lang w:val="en-US"/>
              </w:rPr>
            </w:pPr>
          </w:p>
          <w:p w14:paraId="6FB31C42" w14:textId="77777777" w:rsidR="00D14C31" w:rsidRDefault="00D14C31" w:rsidP="00D14C31">
            <w:pPr>
              <w:rPr>
                <w:lang w:val="en-US"/>
              </w:rPr>
            </w:pPr>
            <w:r>
              <w:rPr>
                <w:lang w:val="en-US"/>
              </w:rPr>
              <w:t xml:space="preserve">Ban </w:t>
            </w:r>
            <w:proofErr w:type="spellStart"/>
            <w:r>
              <w:rPr>
                <w:lang w:val="en-US"/>
              </w:rPr>
              <w:t>thu</w:t>
            </w:r>
            <w:proofErr w:type="spellEnd"/>
            <w:r>
              <w:rPr>
                <w:lang w:val="en-US"/>
              </w:rPr>
              <w:t xml:space="preserve"> 1010</w:t>
            </w:r>
          </w:p>
          <w:p w14:paraId="509AF78A" w14:textId="5C5E2468" w:rsidR="00D14C31" w:rsidRDefault="00D14C31" w:rsidP="00D14C31">
            <w:pPr>
              <w:rPr>
                <w:lang w:val="en-US"/>
              </w:rPr>
            </w:pPr>
            <w:r>
              <w:rPr>
                <w:lang w:val="en-US"/>
              </w:rPr>
              <w:t>Replies</w:t>
            </w:r>
          </w:p>
          <w:p w14:paraId="22A78AAA" w14:textId="107F7048" w:rsidR="00D14C31" w:rsidRDefault="00D14C31" w:rsidP="00D14C31">
            <w:pPr>
              <w:rPr>
                <w:lang w:val="en-US"/>
              </w:rPr>
            </w:pPr>
          </w:p>
          <w:p w14:paraId="04032971" w14:textId="01DB92E8" w:rsidR="00D14C31" w:rsidRDefault="00D14C31" w:rsidP="00D14C31">
            <w:pPr>
              <w:rPr>
                <w:lang w:val="en-US"/>
              </w:rPr>
            </w:pPr>
            <w:r>
              <w:rPr>
                <w:lang w:val="en-US"/>
              </w:rPr>
              <w:t xml:space="preserve">Cristina </w:t>
            </w:r>
            <w:proofErr w:type="spellStart"/>
            <w:r>
              <w:rPr>
                <w:lang w:val="en-US"/>
              </w:rPr>
              <w:t>fri</w:t>
            </w:r>
            <w:proofErr w:type="spellEnd"/>
            <w:r>
              <w:rPr>
                <w:lang w:val="en-US"/>
              </w:rPr>
              <w:t xml:space="preserve"> 0614</w:t>
            </w:r>
          </w:p>
          <w:p w14:paraId="5F9F6DD3" w14:textId="28158608" w:rsidR="00D14C31" w:rsidRDefault="00D14C31" w:rsidP="00D14C31">
            <w:pPr>
              <w:rPr>
                <w:color w:val="000000"/>
                <w:sz w:val="21"/>
                <w:szCs w:val="21"/>
                <w:lang w:val="en-US" w:eastAsia="zh-CN"/>
              </w:rPr>
            </w:pPr>
            <w:r>
              <w:rPr>
                <w:color w:val="000000"/>
                <w:sz w:val="21"/>
                <w:szCs w:val="21"/>
                <w:lang w:val="en-US" w:eastAsia="zh-CN"/>
              </w:rPr>
              <w:t>C1-214657 covers almost all changes</w:t>
            </w:r>
          </w:p>
          <w:p w14:paraId="5CC39C8C" w14:textId="5759972D" w:rsidR="00D14C31" w:rsidRDefault="00D14C31" w:rsidP="00D14C31">
            <w:pPr>
              <w:rPr>
                <w:color w:val="000000"/>
                <w:sz w:val="21"/>
                <w:szCs w:val="21"/>
                <w:lang w:val="en-US" w:eastAsia="zh-CN"/>
              </w:rPr>
            </w:pPr>
          </w:p>
          <w:p w14:paraId="23097DE7" w14:textId="391590CC" w:rsidR="00D14C31" w:rsidRDefault="00D14C31" w:rsidP="00D14C31">
            <w:pPr>
              <w:rPr>
                <w:color w:val="000000"/>
                <w:sz w:val="21"/>
                <w:szCs w:val="21"/>
                <w:lang w:val="en-US" w:eastAsia="zh-CN"/>
              </w:rPr>
            </w:pPr>
            <w:r>
              <w:rPr>
                <w:color w:val="000000"/>
                <w:sz w:val="21"/>
                <w:szCs w:val="21"/>
                <w:lang w:val="en-US" w:eastAsia="zh-CN"/>
              </w:rPr>
              <w:t xml:space="preserve">Ban </w:t>
            </w:r>
            <w:proofErr w:type="spellStart"/>
            <w:r>
              <w:rPr>
                <w:color w:val="000000"/>
                <w:sz w:val="21"/>
                <w:szCs w:val="21"/>
                <w:lang w:val="en-US" w:eastAsia="zh-CN"/>
              </w:rPr>
              <w:t>fri</w:t>
            </w:r>
            <w:proofErr w:type="spellEnd"/>
            <w:r>
              <w:rPr>
                <w:color w:val="000000"/>
                <w:sz w:val="21"/>
                <w:szCs w:val="21"/>
                <w:lang w:val="en-US" w:eastAsia="zh-CN"/>
              </w:rPr>
              <w:t xml:space="preserve"> 0842</w:t>
            </w:r>
          </w:p>
          <w:p w14:paraId="0B60B9EE" w14:textId="12121BE1" w:rsidR="00D14C31" w:rsidRDefault="00D14C31" w:rsidP="00D14C31">
            <w:pPr>
              <w:rPr>
                <w:color w:val="000000"/>
                <w:sz w:val="21"/>
                <w:szCs w:val="21"/>
                <w:lang w:val="en-US" w:eastAsia="zh-CN"/>
              </w:rPr>
            </w:pPr>
            <w:r>
              <w:rPr>
                <w:color w:val="000000"/>
                <w:sz w:val="21"/>
                <w:szCs w:val="21"/>
                <w:lang w:val="en-US" w:eastAsia="zh-CN"/>
              </w:rPr>
              <w:t>Offers to merge Hua CR into this one</w:t>
            </w:r>
          </w:p>
          <w:p w14:paraId="5BC44AD9" w14:textId="5D7C7AD6" w:rsidR="00D14C31" w:rsidRDefault="00D14C31" w:rsidP="00D14C31">
            <w:pPr>
              <w:rPr>
                <w:lang w:val="en-US"/>
              </w:rPr>
            </w:pPr>
          </w:p>
          <w:p w14:paraId="0B81526A" w14:textId="74439FCC" w:rsidR="00D14C31" w:rsidRDefault="00D14C31" w:rsidP="00D14C31">
            <w:pPr>
              <w:rPr>
                <w:lang w:val="en-US"/>
              </w:rPr>
            </w:pPr>
            <w:r>
              <w:rPr>
                <w:lang w:val="en-US"/>
              </w:rPr>
              <w:t>Cristina mon 0811</w:t>
            </w:r>
          </w:p>
          <w:p w14:paraId="61565622" w14:textId="6FFD517F" w:rsidR="00D14C31" w:rsidRDefault="00D14C31" w:rsidP="00D14C31">
            <w:pPr>
              <w:rPr>
                <w:lang w:val="en-US"/>
              </w:rPr>
            </w:pPr>
            <w:r>
              <w:rPr>
                <w:lang w:val="en-US"/>
              </w:rPr>
              <w:t>Replies</w:t>
            </w:r>
          </w:p>
          <w:p w14:paraId="75828E2C" w14:textId="642C5CFC" w:rsidR="00D14C31" w:rsidRDefault="00D14C31" w:rsidP="00D14C31">
            <w:pPr>
              <w:rPr>
                <w:lang w:val="en-US"/>
              </w:rPr>
            </w:pPr>
          </w:p>
          <w:p w14:paraId="14F82676" w14:textId="6B418182" w:rsidR="00D14C31" w:rsidRDefault="00D14C31" w:rsidP="00D14C31">
            <w:pPr>
              <w:rPr>
                <w:lang w:val="en-US"/>
              </w:rPr>
            </w:pPr>
            <w:r>
              <w:rPr>
                <w:lang w:val="en-US"/>
              </w:rPr>
              <w:t>Ban mon 0857</w:t>
            </w:r>
          </w:p>
          <w:p w14:paraId="4B125B93" w14:textId="0C9A587E" w:rsidR="00D14C31" w:rsidRDefault="00D14C31" w:rsidP="00D14C31">
            <w:pPr>
              <w:rPr>
                <w:lang w:val="en-US"/>
              </w:rPr>
            </w:pPr>
            <w:r>
              <w:rPr>
                <w:lang w:val="en-US"/>
              </w:rPr>
              <w:t>Replies</w:t>
            </w:r>
          </w:p>
          <w:p w14:paraId="5587945B" w14:textId="1FD605E9" w:rsidR="00D14C31" w:rsidRDefault="00D14C31" w:rsidP="00D14C31">
            <w:pPr>
              <w:rPr>
                <w:lang w:val="en-US"/>
              </w:rPr>
            </w:pPr>
          </w:p>
          <w:p w14:paraId="70AD7AE2" w14:textId="3441AF0F" w:rsidR="00D14C31" w:rsidRDefault="00D14C31" w:rsidP="00D14C31">
            <w:pPr>
              <w:rPr>
                <w:lang w:val="en-US"/>
              </w:rPr>
            </w:pPr>
            <w:r>
              <w:rPr>
                <w:lang w:val="en-US"/>
              </w:rPr>
              <w:t>Mariusz mon 1609</w:t>
            </w:r>
          </w:p>
          <w:p w14:paraId="56E5A88A" w14:textId="4CFDACA9" w:rsidR="00D14C31" w:rsidRDefault="00D14C31" w:rsidP="00D14C31">
            <w:pPr>
              <w:rPr>
                <w:lang w:val="en-US"/>
              </w:rPr>
            </w:pPr>
            <w:r>
              <w:rPr>
                <w:lang w:val="en-US"/>
              </w:rPr>
              <w:t>fine</w:t>
            </w:r>
          </w:p>
          <w:p w14:paraId="1AC00F4B" w14:textId="71CC95C7" w:rsidR="00D14C31" w:rsidRPr="00D95972" w:rsidRDefault="00D14C31" w:rsidP="00D14C31">
            <w:pPr>
              <w:rPr>
                <w:rFonts w:eastAsia="Batang" w:cs="Arial"/>
                <w:lang w:eastAsia="ko-KR"/>
              </w:rPr>
            </w:pPr>
          </w:p>
        </w:tc>
      </w:tr>
      <w:tr w:rsidR="00D14C31" w:rsidRPr="00D95972" w14:paraId="365A0426" w14:textId="77777777" w:rsidTr="00E07479">
        <w:tc>
          <w:tcPr>
            <w:tcW w:w="976" w:type="dxa"/>
            <w:tcBorders>
              <w:top w:val="nil"/>
              <w:left w:val="thinThickThinSmallGap" w:sz="24" w:space="0" w:color="auto"/>
              <w:bottom w:val="nil"/>
            </w:tcBorders>
            <w:shd w:val="clear" w:color="auto" w:fill="auto"/>
          </w:tcPr>
          <w:p w14:paraId="481FA058"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057317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C10EEAE" w14:textId="7CE08B0B" w:rsidR="00D14C31" w:rsidRDefault="000401D1" w:rsidP="00D14C31">
            <w:pPr>
              <w:overflowPunct/>
              <w:autoSpaceDE/>
              <w:autoSpaceDN/>
              <w:adjustRightInd/>
              <w:textAlignment w:val="auto"/>
            </w:pPr>
            <w:hyperlink r:id="rId208" w:history="1">
              <w:r w:rsidR="00D14C31">
                <w:rPr>
                  <w:rStyle w:val="Hyperlink"/>
                </w:rPr>
                <w:t>C1-214657</w:t>
              </w:r>
            </w:hyperlink>
          </w:p>
        </w:tc>
        <w:tc>
          <w:tcPr>
            <w:tcW w:w="4191" w:type="dxa"/>
            <w:gridSpan w:val="3"/>
            <w:tcBorders>
              <w:top w:val="single" w:sz="4" w:space="0" w:color="auto"/>
              <w:bottom w:val="single" w:sz="4" w:space="0" w:color="auto"/>
            </w:tcBorders>
            <w:shd w:val="clear" w:color="auto" w:fill="FFFF00"/>
          </w:tcPr>
          <w:p w14:paraId="20A16441" w14:textId="4D432845" w:rsidR="00D14C31" w:rsidRDefault="00D14C31" w:rsidP="00D14C31">
            <w:pPr>
              <w:rPr>
                <w:rFonts w:cs="Arial"/>
              </w:rPr>
            </w:pPr>
            <w:r>
              <w:rPr>
                <w:rFonts w:cs="Arial"/>
              </w:rPr>
              <w:t>Removal of editor's notes on SOR-CMCI</w:t>
            </w:r>
          </w:p>
        </w:tc>
        <w:tc>
          <w:tcPr>
            <w:tcW w:w="1767" w:type="dxa"/>
            <w:tcBorders>
              <w:top w:val="single" w:sz="4" w:space="0" w:color="auto"/>
              <w:bottom w:val="single" w:sz="4" w:space="0" w:color="auto"/>
            </w:tcBorders>
            <w:shd w:val="clear" w:color="auto" w:fill="FFFF00"/>
          </w:tcPr>
          <w:p w14:paraId="6A8FC7B6" w14:textId="246CC1E6"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8ED7081" w14:textId="7B575E6E" w:rsidR="00D14C31" w:rsidRDefault="00D14C31" w:rsidP="00D14C31">
            <w:pPr>
              <w:rPr>
                <w:rFonts w:cs="Arial"/>
              </w:rPr>
            </w:pPr>
            <w:r>
              <w:rPr>
                <w:rFonts w:cs="Arial"/>
              </w:rPr>
              <w:t>CR 0774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A5856" w14:textId="77777777" w:rsidR="00D14C31" w:rsidRDefault="00D14C31" w:rsidP="00D14C31">
            <w:pPr>
              <w:rPr>
                <w:rFonts w:eastAsia="Batang" w:cs="Arial"/>
                <w:lang w:eastAsia="ko-KR"/>
              </w:rPr>
            </w:pPr>
            <w:r>
              <w:rPr>
                <w:rFonts w:eastAsia="Batang" w:cs="Arial"/>
                <w:lang w:eastAsia="ko-KR"/>
              </w:rPr>
              <w:t>Lena, Thu, 0304</w:t>
            </w:r>
          </w:p>
          <w:p w14:paraId="555059D2" w14:textId="77777777" w:rsidR="00D14C31" w:rsidRDefault="00D14C31" w:rsidP="00D14C31">
            <w:pPr>
              <w:rPr>
                <w:lang w:val="en-US"/>
              </w:rPr>
            </w:pPr>
            <w:r>
              <w:rPr>
                <w:rFonts w:eastAsia="Batang" w:cs="Arial"/>
                <w:lang w:eastAsia="ko-KR"/>
              </w:rPr>
              <w:t xml:space="preserve">Merge </w:t>
            </w:r>
            <w:proofErr w:type="gramStart"/>
            <w:r>
              <w:rPr>
                <w:rFonts w:eastAsia="Batang" w:cs="Arial"/>
                <w:lang w:eastAsia="ko-KR"/>
              </w:rPr>
              <w:t>required,</w:t>
            </w:r>
            <w:proofErr w:type="gramEnd"/>
            <w:r>
              <w:rPr>
                <w:rFonts w:eastAsia="Batang" w:cs="Arial"/>
                <w:lang w:eastAsia="ko-KR"/>
              </w:rPr>
              <w:t xml:space="preserve"> </w:t>
            </w:r>
            <w:r>
              <w:rPr>
                <w:lang w:val="en-US"/>
              </w:rPr>
              <w:t>same changes are covered in C1-214114</w:t>
            </w:r>
          </w:p>
          <w:p w14:paraId="456154CC" w14:textId="77777777" w:rsidR="00D14C31" w:rsidRDefault="00D14C31" w:rsidP="00D14C31">
            <w:pPr>
              <w:rPr>
                <w:lang w:val="en-US"/>
              </w:rPr>
            </w:pPr>
          </w:p>
          <w:p w14:paraId="3801C11B" w14:textId="4CB79EF8" w:rsidR="00D14C31" w:rsidRPr="00D95972" w:rsidRDefault="00D14C31" w:rsidP="00D14C31">
            <w:pPr>
              <w:rPr>
                <w:rFonts w:eastAsia="Batang" w:cs="Arial"/>
                <w:lang w:eastAsia="ko-KR"/>
              </w:rPr>
            </w:pPr>
          </w:p>
        </w:tc>
      </w:tr>
      <w:tr w:rsidR="00D14C31" w:rsidRPr="00D95972" w14:paraId="55485991" w14:textId="77777777" w:rsidTr="00B651F1">
        <w:tc>
          <w:tcPr>
            <w:tcW w:w="976" w:type="dxa"/>
            <w:tcBorders>
              <w:top w:val="nil"/>
              <w:left w:val="thinThickThinSmallGap" w:sz="24" w:space="0" w:color="auto"/>
              <w:bottom w:val="nil"/>
            </w:tcBorders>
            <w:shd w:val="clear" w:color="auto" w:fill="auto"/>
          </w:tcPr>
          <w:p w14:paraId="45382477"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5DBB78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291CC622" w14:textId="5E7CB19A" w:rsidR="00D14C31" w:rsidRPr="00D95972" w:rsidRDefault="000401D1" w:rsidP="00D14C31">
            <w:pPr>
              <w:overflowPunct/>
              <w:autoSpaceDE/>
              <w:autoSpaceDN/>
              <w:adjustRightInd/>
              <w:textAlignment w:val="auto"/>
              <w:rPr>
                <w:rFonts w:cs="Arial"/>
                <w:lang w:val="en-US"/>
              </w:rPr>
            </w:pPr>
            <w:hyperlink r:id="rId209" w:history="1">
              <w:r w:rsidR="00D14C31">
                <w:rPr>
                  <w:rStyle w:val="Hyperlink"/>
                </w:rPr>
                <w:t>C1-21</w:t>
              </w:r>
            </w:hyperlink>
            <w:r w:rsidR="00D14C31" w:rsidRPr="00832275">
              <w:rPr>
                <w:rStyle w:val="Hyperlink"/>
              </w:rPr>
              <w:t>4115</w:t>
            </w:r>
          </w:p>
        </w:tc>
        <w:tc>
          <w:tcPr>
            <w:tcW w:w="4191" w:type="dxa"/>
            <w:gridSpan w:val="3"/>
            <w:tcBorders>
              <w:top w:val="single" w:sz="4" w:space="0" w:color="auto"/>
              <w:bottom w:val="single" w:sz="4" w:space="0" w:color="auto"/>
            </w:tcBorders>
            <w:shd w:val="clear" w:color="auto" w:fill="auto"/>
          </w:tcPr>
          <w:p w14:paraId="4FE9C524" w14:textId="634A2F29" w:rsidR="00D14C31" w:rsidRPr="00D95972" w:rsidRDefault="00D14C31" w:rsidP="00D14C31">
            <w:pPr>
              <w:rPr>
                <w:rFonts w:cs="Arial"/>
              </w:rPr>
            </w:pPr>
            <w:r>
              <w:rPr>
                <w:rFonts w:cs="Arial"/>
              </w:rPr>
              <w:t>Correction to the "match all" criterion</w:t>
            </w:r>
          </w:p>
        </w:tc>
        <w:tc>
          <w:tcPr>
            <w:tcW w:w="1767" w:type="dxa"/>
            <w:tcBorders>
              <w:top w:val="single" w:sz="4" w:space="0" w:color="auto"/>
              <w:bottom w:val="single" w:sz="4" w:space="0" w:color="auto"/>
            </w:tcBorders>
            <w:shd w:val="clear" w:color="auto" w:fill="auto"/>
          </w:tcPr>
          <w:p w14:paraId="563CD829" w14:textId="30002764" w:rsidR="00D14C31" w:rsidRPr="00D95972" w:rsidRDefault="00D14C31" w:rsidP="00D14C31">
            <w:pPr>
              <w:rPr>
                <w:rFonts w:cs="Arial"/>
              </w:rPr>
            </w:pPr>
            <w:r>
              <w:rPr>
                <w:rFonts w:cs="Arial"/>
              </w:rPr>
              <w:t>DOCOMO Communications Lab.</w:t>
            </w:r>
          </w:p>
        </w:tc>
        <w:tc>
          <w:tcPr>
            <w:tcW w:w="826" w:type="dxa"/>
            <w:tcBorders>
              <w:top w:val="single" w:sz="4" w:space="0" w:color="auto"/>
              <w:bottom w:val="single" w:sz="4" w:space="0" w:color="auto"/>
            </w:tcBorders>
            <w:shd w:val="clear" w:color="auto" w:fill="auto"/>
          </w:tcPr>
          <w:p w14:paraId="773D6DD0" w14:textId="10F3E599" w:rsidR="00D14C31" w:rsidRPr="00D95972" w:rsidRDefault="00D14C31" w:rsidP="00D14C31">
            <w:pPr>
              <w:rPr>
                <w:rFonts w:cs="Arial"/>
              </w:rPr>
            </w:pPr>
            <w:r>
              <w:rPr>
                <w:rFonts w:cs="Arial"/>
              </w:rPr>
              <w:t>CR 0733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88BF49" w14:textId="67DDBC00" w:rsidR="00D14C31" w:rsidRDefault="00D14C31" w:rsidP="00D14C31">
            <w:pPr>
              <w:rPr>
                <w:rFonts w:eastAsia="Batang" w:cs="Arial"/>
                <w:lang w:eastAsia="ko-KR"/>
              </w:rPr>
            </w:pPr>
            <w:r>
              <w:rPr>
                <w:rFonts w:eastAsia="Batang" w:cs="Arial"/>
                <w:lang w:eastAsia="ko-KR"/>
              </w:rPr>
              <w:t>Postponed</w:t>
            </w:r>
          </w:p>
          <w:p w14:paraId="5DC145F4" w14:textId="77777777" w:rsidR="00D14C31" w:rsidRDefault="00D14C31" w:rsidP="00D14C31">
            <w:pPr>
              <w:rPr>
                <w:rFonts w:eastAsia="Batang" w:cs="Arial"/>
                <w:lang w:eastAsia="ko-KR"/>
              </w:rPr>
            </w:pPr>
          </w:p>
          <w:p w14:paraId="460493E0" w14:textId="408231E7" w:rsidR="00D14C31" w:rsidRDefault="00D14C31" w:rsidP="00D14C31">
            <w:pPr>
              <w:rPr>
                <w:rFonts w:eastAsia="Batang" w:cs="Arial"/>
                <w:lang w:eastAsia="ko-KR"/>
              </w:rPr>
            </w:pPr>
            <w:r>
              <w:rPr>
                <w:rFonts w:eastAsia="Batang" w:cs="Arial"/>
                <w:lang w:eastAsia="ko-KR"/>
              </w:rPr>
              <w:t>4115, 4533, 4419 competing</w:t>
            </w:r>
          </w:p>
          <w:p w14:paraId="6506A441" w14:textId="77777777" w:rsidR="00D14C31" w:rsidRDefault="00D14C31" w:rsidP="00D14C31">
            <w:pPr>
              <w:rPr>
                <w:rFonts w:eastAsia="Batang" w:cs="Arial"/>
                <w:lang w:eastAsia="ko-KR"/>
              </w:rPr>
            </w:pPr>
          </w:p>
          <w:p w14:paraId="4AD84A06" w14:textId="77777777" w:rsidR="00D14C31" w:rsidRDefault="00D14C31" w:rsidP="00D14C31">
            <w:pPr>
              <w:rPr>
                <w:lang w:val="en-US"/>
              </w:rPr>
            </w:pPr>
            <w:r>
              <w:rPr>
                <w:lang w:val="en-US"/>
              </w:rPr>
              <w:t>Lena, Thu, 0304</w:t>
            </w:r>
          </w:p>
          <w:p w14:paraId="121330B6" w14:textId="77777777" w:rsidR="00D14C31" w:rsidRDefault="00D14C31" w:rsidP="00D14C31">
            <w:pPr>
              <w:rPr>
                <w:lang w:val="en-US"/>
              </w:rPr>
            </w:pPr>
            <w:r>
              <w:rPr>
                <w:lang w:val="en-US"/>
              </w:rPr>
              <w:t>Rev required</w:t>
            </w:r>
          </w:p>
          <w:p w14:paraId="156D0362" w14:textId="77777777" w:rsidR="00D14C31" w:rsidRDefault="00D14C31" w:rsidP="00D14C31">
            <w:pPr>
              <w:rPr>
                <w:lang w:val="en-US"/>
              </w:rPr>
            </w:pPr>
          </w:p>
          <w:p w14:paraId="599B7300" w14:textId="1A4EF90F" w:rsidR="00D14C31" w:rsidRDefault="00D14C31" w:rsidP="00D14C31">
            <w:pPr>
              <w:rPr>
                <w:lang w:val="en-US"/>
              </w:rPr>
            </w:pPr>
            <w:r>
              <w:rPr>
                <w:lang w:val="en-US"/>
              </w:rPr>
              <w:t xml:space="preserve">Lufeng </w:t>
            </w:r>
            <w:proofErr w:type="spellStart"/>
            <w:r>
              <w:rPr>
                <w:lang w:val="en-US"/>
              </w:rPr>
              <w:t>thu</w:t>
            </w:r>
            <w:proofErr w:type="spellEnd"/>
            <w:r>
              <w:rPr>
                <w:lang w:val="en-US"/>
              </w:rPr>
              <w:t xml:space="preserve"> 0431</w:t>
            </w:r>
          </w:p>
          <w:p w14:paraId="2EE89A9E" w14:textId="77777777" w:rsidR="00D14C31" w:rsidRDefault="00D14C31" w:rsidP="00D14C31">
            <w:pPr>
              <w:rPr>
                <w:lang w:val="en-US"/>
              </w:rPr>
            </w:pPr>
            <w:r>
              <w:rPr>
                <w:lang w:val="en-US"/>
              </w:rPr>
              <w:t xml:space="preserve">Rev </w:t>
            </w:r>
            <w:proofErr w:type="spellStart"/>
            <w:r>
              <w:rPr>
                <w:lang w:val="en-US"/>
              </w:rPr>
              <w:t>rquired</w:t>
            </w:r>
            <w:proofErr w:type="spellEnd"/>
          </w:p>
          <w:p w14:paraId="5314C03E" w14:textId="77777777" w:rsidR="00D14C31" w:rsidRDefault="00D14C31" w:rsidP="00D14C31">
            <w:pPr>
              <w:rPr>
                <w:lang w:val="en-US"/>
              </w:rPr>
            </w:pPr>
          </w:p>
          <w:p w14:paraId="5E1FF1EC"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37135272" w14:textId="77777777" w:rsidR="00D14C31" w:rsidRDefault="00D14C31" w:rsidP="00D14C31">
            <w:pPr>
              <w:rPr>
                <w:rFonts w:eastAsia="Batang" w:cs="Arial"/>
                <w:lang w:eastAsia="ko-KR"/>
              </w:rPr>
            </w:pPr>
            <w:r>
              <w:rPr>
                <w:rFonts w:eastAsia="Batang" w:cs="Arial"/>
                <w:lang w:eastAsia="ko-KR"/>
              </w:rPr>
              <w:t>Rev required</w:t>
            </w:r>
          </w:p>
          <w:p w14:paraId="142BDB0D" w14:textId="77777777" w:rsidR="00D14C31" w:rsidRDefault="00D14C31" w:rsidP="00D14C31">
            <w:pPr>
              <w:rPr>
                <w:rFonts w:eastAsia="Batang" w:cs="Arial"/>
                <w:lang w:eastAsia="ko-KR"/>
              </w:rPr>
            </w:pPr>
          </w:p>
          <w:p w14:paraId="277973AF" w14:textId="77777777" w:rsidR="00D14C31" w:rsidRDefault="00D14C31" w:rsidP="00D14C31">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1005</w:t>
            </w:r>
          </w:p>
          <w:p w14:paraId="7B4BFE67" w14:textId="53F65E73" w:rsidR="00D14C31" w:rsidRDefault="00D14C31" w:rsidP="00D14C31">
            <w:pPr>
              <w:rPr>
                <w:rFonts w:eastAsia="Batang" w:cs="Arial"/>
                <w:lang w:eastAsia="ko-KR"/>
              </w:rPr>
            </w:pPr>
            <w:r>
              <w:rPr>
                <w:rFonts w:eastAsia="Batang" w:cs="Arial"/>
                <w:lang w:eastAsia="ko-KR"/>
              </w:rPr>
              <w:t>Replies</w:t>
            </w:r>
          </w:p>
          <w:p w14:paraId="2D924476" w14:textId="5F591ECF" w:rsidR="00D14C31" w:rsidRDefault="00D14C31" w:rsidP="00D14C31">
            <w:pPr>
              <w:rPr>
                <w:rFonts w:eastAsia="Batang" w:cs="Arial"/>
                <w:lang w:eastAsia="ko-KR"/>
              </w:rPr>
            </w:pPr>
          </w:p>
          <w:p w14:paraId="78FFD106" w14:textId="378CE49F" w:rsidR="00D14C31" w:rsidRDefault="00D14C31" w:rsidP="00D14C31">
            <w:pPr>
              <w:rPr>
                <w:rFonts w:eastAsia="Batang" w:cs="Arial"/>
                <w:lang w:eastAsia="ko-KR"/>
              </w:rPr>
            </w:pPr>
            <w:r>
              <w:rPr>
                <w:rFonts w:eastAsia="Batang" w:cs="Arial"/>
                <w:lang w:eastAsia="ko-KR"/>
              </w:rPr>
              <w:t>Lufeng the 1133</w:t>
            </w:r>
          </w:p>
          <w:p w14:paraId="332B6BDF" w14:textId="0D60D355" w:rsidR="00D14C31" w:rsidRDefault="00D14C31" w:rsidP="00D14C31">
            <w:pPr>
              <w:rPr>
                <w:rFonts w:eastAsia="Batang" w:cs="Arial"/>
                <w:lang w:eastAsia="ko-KR"/>
              </w:rPr>
            </w:pPr>
            <w:r>
              <w:rPr>
                <w:rFonts w:eastAsia="Batang" w:cs="Arial"/>
                <w:lang w:eastAsia="ko-KR"/>
              </w:rPr>
              <w:t>Replies</w:t>
            </w:r>
          </w:p>
          <w:p w14:paraId="70C0A568" w14:textId="56982A29" w:rsidR="00D14C31" w:rsidRDefault="00D14C31" w:rsidP="00D14C31">
            <w:pPr>
              <w:rPr>
                <w:rFonts w:eastAsia="Batang" w:cs="Arial"/>
                <w:lang w:eastAsia="ko-KR"/>
              </w:rPr>
            </w:pPr>
          </w:p>
          <w:p w14:paraId="0915C902" w14:textId="52287546" w:rsidR="00D14C31" w:rsidRDefault="00D14C31" w:rsidP="00D14C31">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1146</w:t>
            </w:r>
          </w:p>
          <w:p w14:paraId="7527EA79" w14:textId="38A87EC9" w:rsidR="00D14C31" w:rsidRDefault="00D14C31" w:rsidP="00D14C31">
            <w:pPr>
              <w:rPr>
                <w:rFonts w:eastAsia="Batang" w:cs="Arial"/>
                <w:lang w:eastAsia="ko-KR"/>
              </w:rPr>
            </w:pPr>
            <w:r>
              <w:rPr>
                <w:rFonts w:eastAsia="Batang" w:cs="Arial"/>
                <w:lang w:eastAsia="ko-KR"/>
              </w:rPr>
              <w:t>Rev required</w:t>
            </w:r>
          </w:p>
          <w:p w14:paraId="48AFE83C" w14:textId="3314A83B" w:rsidR="00D14C31" w:rsidRDefault="00D14C31" w:rsidP="00D14C31">
            <w:pPr>
              <w:rPr>
                <w:rFonts w:eastAsia="Batang" w:cs="Arial"/>
                <w:lang w:eastAsia="ko-KR"/>
              </w:rPr>
            </w:pPr>
          </w:p>
          <w:p w14:paraId="0F1926CD" w14:textId="77777777" w:rsidR="00D14C31" w:rsidRPr="00C101AD" w:rsidRDefault="00D14C31" w:rsidP="00D14C31">
            <w:pPr>
              <w:rPr>
                <w:rFonts w:eastAsia="Batang" w:cs="Arial"/>
                <w:lang w:eastAsia="ko-KR"/>
              </w:rPr>
            </w:pPr>
            <w:r w:rsidRPr="00C101AD">
              <w:rPr>
                <w:rFonts w:eastAsia="Batang" w:cs="Arial"/>
                <w:lang w:eastAsia="ko-KR"/>
              </w:rPr>
              <w:t xml:space="preserve">Ban </w:t>
            </w:r>
            <w:proofErr w:type="spellStart"/>
            <w:r w:rsidRPr="00C101AD">
              <w:rPr>
                <w:rFonts w:eastAsia="Batang" w:cs="Arial"/>
                <w:lang w:eastAsia="ko-KR"/>
              </w:rPr>
              <w:t>thu</w:t>
            </w:r>
            <w:proofErr w:type="spellEnd"/>
            <w:r w:rsidRPr="00C101AD">
              <w:rPr>
                <w:rFonts w:eastAsia="Batang" w:cs="Arial"/>
                <w:lang w:eastAsia="ko-KR"/>
              </w:rPr>
              <w:t xml:space="preserve"> 1155</w:t>
            </w:r>
          </w:p>
          <w:p w14:paraId="0F0BBAAE" w14:textId="22E39007" w:rsidR="00D14C31" w:rsidRPr="00C101AD" w:rsidRDefault="00D14C31" w:rsidP="00D14C31">
            <w:pPr>
              <w:rPr>
                <w:rFonts w:eastAsia="Batang" w:cs="Arial"/>
                <w:lang w:eastAsia="ko-KR"/>
              </w:rPr>
            </w:pPr>
            <w:r w:rsidRPr="00C101AD">
              <w:rPr>
                <w:rFonts w:eastAsia="Batang" w:cs="Arial"/>
                <w:lang w:eastAsia="ko-KR"/>
              </w:rPr>
              <w:t>Question for clarification</w:t>
            </w:r>
          </w:p>
          <w:p w14:paraId="3A86B6A7" w14:textId="21C838F4" w:rsidR="00D14C31" w:rsidRDefault="00D14C31" w:rsidP="00D14C31">
            <w:pPr>
              <w:rPr>
                <w:rFonts w:eastAsia="Batang" w:cs="Arial"/>
                <w:lang w:eastAsia="ko-KR"/>
              </w:rPr>
            </w:pPr>
          </w:p>
          <w:p w14:paraId="193DB43F" w14:textId="1DB38038" w:rsidR="00D14C31" w:rsidRDefault="00D14C31" w:rsidP="00D14C31">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1547</w:t>
            </w:r>
          </w:p>
          <w:p w14:paraId="0A4A980C" w14:textId="0114F4FD" w:rsidR="00D14C31" w:rsidRDefault="00D14C31" w:rsidP="00D14C31">
            <w:pPr>
              <w:rPr>
                <w:rFonts w:eastAsia="Batang" w:cs="Arial"/>
                <w:lang w:eastAsia="ko-KR"/>
              </w:rPr>
            </w:pPr>
            <w:r>
              <w:rPr>
                <w:rFonts w:eastAsia="Batang" w:cs="Arial"/>
                <w:lang w:eastAsia="ko-KR"/>
              </w:rPr>
              <w:t>Comments</w:t>
            </w:r>
          </w:p>
          <w:p w14:paraId="1D7B6172" w14:textId="1C07431D" w:rsidR="00D14C31" w:rsidRDefault="00D14C31" w:rsidP="00D14C31">
            <w:pPr>
              <w:rPr>
                <w:rFonts w:eastAsia="Batang" w:cs="Arial"/>
                <w:lang w:eastAsia="ko-KR"/>
              </w:rPr>
            </w:pPr>
          </w:p>
          <w:p w14:paraId="5DA661A9" w14:textId="43456592" w:rsidR="00D14C31" w:rsidRDefault="00D14C31" w:rsidP="00D14C31">
            <w:pPr>
              <w:rPr>
                <w:rFonts w:eastAsia="Batang" w:cs="Arial"/>
                <w:lang w:eastAsia="ko-KR"/>
              </w:rPr>
            </w:pPr>
            <w:r>
              <w:rPr>
                <w:rFonts w:eastAsia="Batang" w:cs="Arial"/>
                <w:lang w:eastAsia="ko-KR"/>
              </w:rPr>
              <w:t>Ban mon 0750</w:t>
            </w:r>
          </w:p>
          <w:p w14:paraId="58567CE3" w14:textId="1DF47811" w:rsidR="00D14C31" w:rsidRDefault="00D14C31" w:rsidP="00D14C31">
            <w:pPr>
              <w:rPr>
                <w:rFonts w:eastAsia="Batang" w:cs="Arial"/>
                <w:lang w:eastAsia="ko-KR"/>
              </w:rPr>
            </w:pPr>
            <w:r>
              <w:rPr>
                <w:rFonts w:eastAsia="Batang" w:cs="Arial"/>
                <w:lang w:eastAsia="ko-KR"/>
              </w:rPr>
              <w:t>postponed</w:t>
            </w:r>
          </w:p>
          <w:p w14:paraId="0AAACB5D" w14:textId="645A67C6" w:rsidR="00D14C31" w:rsidRPr="00D95972" w:rsidRDefault="00D14C31" w:rsidP="00D14C31">
            <w:pPr>
              <w:rPr>
                <w:rFonts w:eastAsia="Batang" w:cs="Arial"/>
                <w:lang w:eastAsia="ko-KR"/>
              </w:rPr>
            </w:pPr>
          </w:p>
        </w:tc>
      </w:tr>
      <w:tr w:rsidR="00D14C31" w:rsidRPr="00D95972" w14:paraId="33B68A6F" w14:textId="77777777" w:rsidTr="00B651F1">
        <w:tc>
          <w:tcPr>
            <w:tcW w:w="976" w:type="dxa"/>
            <w:tcBorders>
              <w:top w:val="nil"/>
              <w:left w:val="thinThickThinSmallGap" w:sz="24" w:space="0" w:color="auto"/>
              <w:bottom w:val="nil"/>
            </w:tcBorders>
            <w:shd w:val="clear" w:color="auto" w:fill="auto"/>
          </w:tcPr>
          <w:p w14:paraId="22BF4462"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EAF17A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3E2C2AE7" w14:textId="69945327" w:rsidR="00D14C31" w:rsidRDefault="000401D1" w:rsidP="00D14C31">
            <w:pPr>
              <w:overflowPunct/>
              <w:autoSpaceDE/>
              <w:autoSpaceDN/>
              <w:adjustRightInd/>
              <w:textAlignment w:val="auto"/>
            </w:pPr>
            <w:hyperlink r:id="rId210" w:history="1">
              <w:r w:rsidR="00D14C31">
                <w:rPr>
                  <w:rStyle w:val="Hyperlink"/>
                </w:rPr>
                <w:t>C1-214532</w:t>
              </w:r>
            </w:hyperlink>
          </w:p>
        </w:tc>
        <w:tc>
          <w:tcPr>
            <w:tcW w:w="4191" w:type="dxa"/>
            <w:gridSpan w:val="3"/>
            <w:tcBorders>
              <w:top w:val="single" w:sz="4" w:space="0" w:color="auto"/>
              <w:bottom w:val="single" w:sz="4" w:space="0" w:color="auto"/>
            </w:tcBorders>
            <w:shd w:val="clear" w:color="auto" w:fill="FFFFFF"/>
          </w:tcPr>
          <w:p w14:paraId="3F76BEB4" w14:textId="7A46ED16" w:rsidR="00D14C31" w:rsidRDefault="00D14C31" w:rsidP="00D14C31">
            <w:pPr>
              <w:rPr>
                <w:rFonts w:cs="Arial"/>
              </w:rPr>
            </w:pPr>
            <w:r>
              <w:rPr>
                <w:rFonts w:cs="Arial"/>
              </w:rPr>
              <w:t>DP-the usage of the match all type criterion</w:t>
            </w:r>
          </w:p>
        </w:tc>
        <w:tc>
          <w:tcPr>
            <w:tcW w:w="1767" w:type="dxa"/>
            <w:tcBorders>
              <w:top w:val="single" w:sz="4" w:space="0" w:color="auto"/>
              <w:bottom w:val="single" w:sz="4" w:space="0" w:color="auto"/>
            </w:tcBorders>
            <w:shd w:val="clear" w:color="auto" w:fill="FFFFFF"/>
          </w:tcPr>
          <w:p w14:paraId="497ED09D" w14:textId="0E0250BE" w:rsidR="00D14C31" w:rsidRDefault="00D14C31" w:rsidP="00D14C31">
            <w:pPr>
              <w:rPr>
                <w:rFonts w:cs="Arial"/>
              </w:rPr>
            </w:pPr>
            <w:r>
              <w:rPr>
                <w:rFonts w:cs="Arial"/>
              </w:rPr>
              <w:t>vivo</w:t>
            </w:r>
          </w:p>
        </w:tc>
        <w:tc>
          <w:tcPr>
            <w:tcW w:w="826" w:type="dxa"/>
            <w:tcBorders>
              <w:top w:val="single" w:sz="4" w:space="0" w:color="auto"/>
              <w:bottom w:val="single" w:sz="4" w:space="0" w:color="auto"/>
            </w:tcBorders>
            <w:shd w:val="clear" w:color="auto" w:fill="FFFFFF"/>
          </w:tcPr>
          <w:p w14:paraId="2115ECFB" w14:textId="09E0444C" w:rsidR="00D14C31" w:rsidRDefault="00D14C31" w:rsidP="00D14C31">
            <w:pPr>
              <w:rPr>
                <w:rFonts w:cs="Arial"/>
              </w:rPr>
            </w:pPr>
            <w:proofErr w:type="gramStart"/>
            <w:r>
              <w:rPr>
                <w:rFonts w:cs="Arial"/>
              </w:rPr>
              <w:t>discussion  23.122</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53242B" w14:textId="77777777" w:rsidR="00D14C31" w:rsidRDefault="00D14C31" w:rsidP="00D14C31">
            <w:pPr>
              <w:rPr>
                <w:rFonts w:eastAsia="Batang" w:cs="Arial"/>
                <w:lang w:eastAsia="ko-KR"/>
              </w:rPr>
            </w:pPr>
            <w:r>
              <w:rPr>
                <w:rFonts w:eastAsia="Batang" w:cs="Arial"/>
                <w:lang w:eastAsia="ko-KR"/>
              </w:rPr>
              <w:t>Noted</w:t>
            </w:r>
          </w:p>
          <w:p w14:paraId="460CEFD3" w14:textId="77777777" w:rsidR="00D14C31" w:rsidRDefault="00D14C31" w:rsidP="00D14C31">
            <w:pPr>
              <w:rPr>
                <w:rFonts w:eastAsia="Batang" w:cs="Arial"/>
                <w:lang w:eastAsia="ko-KR"/>
              </w:rPr>
            </w:pPr>
          </w:p>
          <w:p w14:paraId="72CE85A4" w14:textId="77777777" w:rsidR="00D14C31" w:rsidRDefault="00D14C31" w:rsidP="00D14C31">
            <w:pPr>
              <w:rPr>
                <w:rFonts w:eastAsia="Batang" w:cs="Arial"/>
                <w:lang w:eastAsia="ko-KR"/>
              </w:rPr>
            </w:pPr>
          </w:p>
          <w:p w14:paraId="07554AE1" w14:textId="795952E8" w:rsidR="00D14C31" w:rsidRDefault="00D14C31" w:rsidP="00D14C31">
            <w:pPr>
              <w:rPr>
                <w:rFonts w:eastAsia="Batang" w:cs="Arial"/>
                <w:lang w:eastAsia="ko-KR"/>
              </w:rPr>
            </w:pPr>
            <w:r>
              <w:rPr>
                <w:rFonts w:eastAsia="Batang" w:cs="Arial"/>
                <w:lang w:eastAsia="ko-KR"/>
              </w:rPr>
              <w:t>Disc not captured</w:t>
            </w:r>
          </w:p>
          <w:p w14:paraId="613119C5" w14:textId="1FE74BD7" w:rsidR="00D14C31" w:rsidRPr="00D95972" w:rsidRDefault="00D14C31" w:rsidP="00D14C31">
            <w:pPr>
              <w:rPr>
                <w:rFonts w:eastAsia="Batang" w:cs="Arial"/>
                <w:lang w:eastAsia="ko-KR"/>
              </w:rPr>
            </w:pPr>
          </w:p>
        </w:tc>
      </w:tr>
      <w:tr w:rsidR="00D14C31" w:rsidRPr="00D95972" w14:paraId="03D1C794" w14:textId="77777777" w:rsidTr="003C037B">
        <w:tc>
          <w:tcPr>
            <w:tcW w:w="976" w:type="dxa"/>
            <w:tcBorders>
              <w:top w:val="nil"/>
              <w:left w:val="thinThickThinSmallGap" w:sz="24" w:space="0" w:color="auto"/>
              <w:bottom w:val="nil"/>
            </w:tcBorders>
            <w:shd w:val="clear" w:color="auto" w:fill="auto"/>
          </w:tcPr>
          <w:p w14:paraId="21637568"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F9BECF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1BDDFBC6" w14:textId="77777777" w:rsidR="00D14C31" w:rsidRPr="00D95972" w:rsidRDefault="000401D1" w:rsidP="00D14C31">
            <w:pPr>
              <w:overflowPunct/>
              <w:autoSpaceDE/>
              <w:autoSpaceDN/>
              <w:adjustRightInd/>
              <w:textAlignment w:val="auto"/>
              <w:rPr>
                <w:rFonts w:cs="Arial"/>
                <w:lang w:val="en-US"/>
              </w:rPr>
            </w:pPr>
            <w:hyperlink r:id="rId211" w:history="1">
              <w:r w:rsidR="00D14C31">
                <w:rPr>
                  <w:rStyle w:val="Hyperlink"/>
                </w:rPr>
                <w:t>C1-214419</w:t>
              </w:r>
            </w:hyperlink>
          </w:p>
        </w:tc>
        <w:tc>
          <w:tcPr>
            <w:tcW w:w="4191" w:type="dxa"/>
            <w:gridSpan w:val="3"/>
            <w:tcBorders>
              <w:top w:val="single" w:sz="4" w:space="0" w:color="auto"/>
              <w:bottom w:val="single" w:sz="4" w:space="0" w:color="auto"/>
            </w:tcBorders>
            <w:shd w:val="clear" w:color="auto" w:fill="auto"/>
          </w:tcPr>
          <w:p w14:paraId="2E109826" w14:textId="77777777" w:rsidR="00D14C31" w:rsidRPr="00D95972" w:rsidRDefault="00D14C31" w:rsidP="00D14C31">
            <w:pPr>
              <w:rPr>
                <w:rFonts w:cs="Arial"/>
              </w:rPr>
            </w:pPr>
            <w:r>
              <w:rPr>
                <w:rFonts w:cs="Arial"/>
              </w:rPr>
              <w:t>Correction of SOR-CMCI structure definition</w:t>
            </w:r>
          </w:p>
        </w:tc>
        <w:tc>
          <w:tcPr>
            <w:tcW w:w="1767" w:type="dxa"/>
            <w:tcBorders>
              <w:top w:val="single" w:sz="4" w:space="0" w:color="auto"/>
              <w:bottom w:val="single" w:sz="4" w:space="0" w:color="auto"/>
            </w:tcBorders>
            <w:shd w:val="clear" w:color="auto" w:fill="auto"/>
          </w:tcPr>
          <w:p w14:paraId="4DA9ACA4" w14:textId="77777777" w:rsidR="00D14C31" w:rsidRPr="00D95972" w:rsidRDefault="00D14C31" w:rsidP="00D14C31">
            <w:pPr>
              <w:rPr>
                <w:rFonts w:cs="Arial"/>
              </w:rPr>
            </w:pPr>
            <w:r>
              <w:rPr>
                <w:rFonts w:cs="Arial"/>
              </w:rPr>
              <w:t>Orange / Mariusz</w:t>
            </w:r>
          </w:p>
        </w:tc>
        <w:tc>
          <w:tcPr>
            <w:tcW w:w="826" w:type="dxa"/>
            <w:tcBorders>
              <w:top w:val="single" w:sz="4" w:space="0" w:color="auto"/>
              <w:bottom w:val="single" w:sz="4" w:space="0" w:color="auto"/>
            </w:tcBorders>
            <w:shd w:val="clear" w:color="auto" w:fill="auto"/>
          </w:tcPr>
          <w:p w14:paraId="0150EA52" w14:textId="77777777" w:rsidR="00D14C31" w:rsidRPr="00D95972" w:rsidRDefault="00D14C31" w:rsidP="00D14C31">
            <w:pPr>
              <w:rPr>
                <w:rFonts w:cs="Arial"/>
              </w:rPr>
            </w:pPr>
            <w:r>
              <w:rPr>
                <w:rFonts w:cs="Arial"/>
              </w:rPr>
              <w:t>CR 0747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4C69036" w14:textId="49F48CCD" w:rsidR="00D14C31" w:rsidRDefault="00D14C31" w:rsidP="00D14C31">
            <w:pPr>
              <w:rPr>
                <w:rFonts w:eastAsia="Batang" w:cs="Arial"/>
                <w:lang w:eastAsia="ko-KR"/>
              </w:rPr>
            </w:pPr>
            <w:r>
              <w:rPr>
                <w:rFonts w:eastAsia="Batang" w:cs="Arial"/>
                <w:lang w:eastAsia="ko-KR"/>
              </w:rPr>
              <w:t>Merged into revision of C1-214533</w:t>
            </w:r>
          </w:p>
          <w:p w14:paraId="72A07ABD" w14:textId="77777777" w:rsidR="00D14C31" w:rsidRDefault="00D14C31" w:rsidP="00D14C31">
            <w:pPr>
              <w:rPr>
                <w:rFonts w:eastAsia="Batang" w:cs="Arial"/>
                <w:lang w:eastAsia="ko-KR"/>
              </w:rPr>
            </w:pPr>
          </w:p>
          <w:p w14:paraId="18BCA313" w14:textId="37980270" w:rsidR="00D14C31" w:rsidRDefault="00D14C31" w:rsidP="00D14C31">
            <w:pPr>
              <w:rPr>
                <w:rFonts w:eastAsia="Batang" w:cs="Arial"/>
                <w:lang w:eastAsia="ko-KR"/>
              </w:rPr>
            </w:pPr>
            <w:r>
              <w:rPr>
                <w:rFonts w:eastAsia="Batang" w:cs="Arial"/>
                <w:lang w:eastAsia="ko-KR"/>
              </w:rPr>
              <w:t>See CC#2</w:t>
            </w:r>
          </w:p>
          <w:p w14:paraId="0BB45526" w14:textId="77777777" w:rsidR="00D14C31" w:rsidRDefault="00D14C31" w:rsidP="00D14C31">
            <w:pPr>
              <w:rPr>
                <w:rFonts w:eastAsia="Batang" w:cs="Arial"/>
                <w:lang w:eastAsia="ko-KR"/>
              </w:rPr>
            </w:pPr>
          </w:p>
          <w:p w14:paraId="2048136A" w14:textId="17C8C182" w:rsidR="00D14C31" w:rsidRDefault="00D14C31" w:rsidP="00D14C31">
            <w:pPr>
              <w:rPr>
                <w:rFonts w:eastAsia="Batang" w:cs="Arial"/>
                <w:lang w:eastAsia="ko-KR"/>
              </w:rPr>
            </w:pPr>
            <w:r>
              <w:rPr>
                <w:rFonts w:eastAsia="Batang" w:cs="Arial"/>
                <w:lang w:eastAsia="ko-KR"/>
              </w:rPr>
              <w:t>4115, 4533, 4419 competing</w:t>
            </w:r>
          </w:p>
          <w:p w14:paraId="71AEFA6B" w14:textId="77777777" w:rsidR="00D14C31" w:rsidRDefault="00D14C31" w:rsidP="00D14C31">
            <w:pPr>
              <w:rPr>
                <w:rFonts w:eastAsia="Batang" w:cs="Arial"/>
                <w:lang w:eastAsia="ko-KR"/>
              </w:rPr>
            </w:pPr>
          </w:p>
          <w:p w14:paraId="60C9D1EE" w14:textId="77777777" w:rsidR="00D14C31" w:rsidRDefault="00D14C31" w:rsidP="00D14C31">
            <w:pPr>
              <w:rPr>
                <w:lang w:val="en-US"/>
              </w:rPr>
            </w:pPr>
            <w:r>
              <w:rPr>
                <w:lang w:val="en-US"/>
              </w:rPr>
              <w:t>Lena, Thu, 0304</w:t>
            </w:r>
          </w:p>
          <w:p w14:paraId="26B49698" w14:textId="77777777" w:rsidR="00D14C31" w:rsidRDefault="00D14C31" w:rsidP="00D14C31">
            <w:pPr>
              <w:rPr>
                <w:lang w:val="en-US"/>
              </w:rPr>
            </w:pPr>
            <w:r>
              <w:rPr>
                <w:lang w:val="en-US"/>
              </w:rPr>
              <w:t>Rev required</w:t>
            </w:r>
          </w:p>
          <w:p w14:paraId="5E63572B" w14:textId="77777777" w:rsidR="00D14C31" w:rsidRDefault="00D14C31" w:rsidP="00D14C31">
            <w:pPr>
              <w:rPr>
                <w:lang w:val="en-US"/>
              </w:rPr>
            </w:pPr>
          </w:p>
          <w:p w14:paraId="04F6A821" w14:textId="6060B5E3" w:rsidR="00D14C31" w:rsidRDefault="00D14C31" w:rsidP="00D14C31">
            <w:pPr>
              <w:rPr>
                <w:lang w:val="en-US"/>
              </w:rPr>
            </w:pPr>
            <w:r>
              <w:rPr>
                <w:lang w:val="en-US"/>
              </w:rPr>
              <w:t xml:space="preserve">ban </w:t>
            </w:r>
            <w:proofErr w:type="spellStart"/>
            <w:r>
              <w:rPr>
                <w:lang w:val="en-US"/>
              </w:rPr>
              <w:t>thu</w:t>
            </w:r>
            <w:proofErr w:type="spellEnd"/>
            <w:r>
              <w:rPr>
                <w:lang w:val="en-US"/>
              </w:rPr>
              <w:t xml:space="preserve"> 0919</w:t>
            </w:r>
          </w:p>
          <w:p w14:paraId="344DD329" w14:textId="792EA419" w:rsidR="00D14C31" w:rsidRDefault="00D14C31" w:rsidP="00D14C31">
            <w:pPr>
              <w:rPr>
                <w:lang w:val="en-US"/>
              </w:rPr>
            </w:pPr>
            <w:r>
              <w:rPr>
                <w:lang w:val="en-US"/>
              </w:rPr>
              <w:t>Clarification required</w:t>
            </w:r>
          </w:p>
          <w:p w14:paraId="0D5A3CBC" w14:textId="59D8B044" w:rsidR="00D14C31" w:rsidRDefault="00D14C31" w:rsidP="00D14C31">
            <w:pPr>
              <w:rPr>
                <w:lang w:val="en-US"/>
              </w:rPr>
            </w:pPr>
          </w:p>
          <w:p w14:paraId="68EF14D7" w14:textId="38CA2C82" w:rsidR="00D14C31" w:rsidRDefault="00D14C31" w:rsidP="00D14C31">
            <w:pPr>
              <w:rPr>
                <w:lang w:val="en-US"/>
              </w:rPr>
            </w:pPr>
            <w:r>
              <w:rPr>
                <w:lang w:val="en-US"/>
              </w:rPr>
              <w:t xml:space="preserve">Mariusz </w:t>
            </w:r>
            <w:proofErr w:type="spellStart"/>
            <w:r>
              <w:rPr>
                <w:lang w:val="en-US"/>
              </w:rPr>
              <w:t>thu</w:t>
            </w:r>
            <w:proofErr w:type="spellEnd"/>
            <w:r>
              <w:rPr>
                <w:lang w:val="en-US"/>
              </w:rPr>
              <w:t xml:space="preserve"> 1140</w:t>
            </w:r>
          </w:p>
          <w:p w14:paraId="3F1A38DD" w14:textId="08DFE705" w:rsidR="00D14C31" w:rsidRDefault="00D14C31" w:rsidP="00D14C31">
            <w:pPr>
              <w:rPr>
                <w:lang w:val="en-US"/>
              </w:rPr>
            </w:pPr>
            <w:r>
              <w:rPr>
                <w:lang w:val="en-US"/>
              </w:rPr>
              <w:t>replies</w:t>
            </w:r>
          </w:p>
          <w:p w14:paraId="1839FDFE" w14:textId="7F5D2B29" w:rsidR="00D14C31" w:rsidRPr="00D95972" w:rsidRDefault="00D14C31" w:rsidP="00D14C31">
            <w:pPr>
              <w:rPr>
                <w:rFonts w:eastAsia="Batang" w:cs="Arial"/>
                <w:lang w:eastAsia="ko-KR"/>
              </w:rPr>
            </w:pPr>
          </w:p>
        </w:tc>
      </w:tr>
      <w:tr w:rsidR="00D14C31" w:rsidRPr="00D95972" w14:paraId="0766EA8D" w14:textId="77777777" w:rsidTr="00F852D7">
        <w:tc>
          <w:tcPr>
            <w:tcW w:w="976" w:type="dxa"/>
            <w:tcBorders>
              <w:top w:val="nil"/>
              <w:left w:val="thinThickThinSmallGap" w:sz="24" w:space="0" w:color="auto"/>
              <w:bottom w:val="nil"/>
            </w:tcBorders>
            <w:shd w:val="clear" w:color="auto" w:fill="auto"/>
          </w:tcPr>
          <w:p w14:paraId="45C65F14"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63A59D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67960D5C" w14:textId="1240C95D" w:rsidR="00D14C31" w:rsidRPr="00D95972" w:rsidRDefault="00D14C31" w:rsidP="00D14C31">
            <w:pPr>
              <w:overflowPunct/>
              <w:autoSpaceDE/>
              <w:autoSpaceDN/>
              <w:adjustRightInd/>
              <w:textAlignment w:val="auto"/>
              <w:rPr>
                <w:rFonts w:cs="Arial"/>
                <w:lang w:val="en-US"/>
              </w:rPr>
            </w:pPr>
            <w:r>
              <w:rPr>
                <w:rFonts w:cs="Arial"/>
                <w:lang w:val="en-US"/>
              </w:rPr>
              <w:t>C1-214117</w:t>
            </w:r>
          </w:p>
        </w:tc>
        <w:tc>
          <w:tcPr>
            <w:tcW w:w="4191" w:type="dxa"/>
            <w:gridSpan w:val="3"/>
            <w:tcBorders>
              <w:top w:val="single" w:sz="4" w:space="0" w:color="auto"/>
              <w:bottom w:val="single" w:sz="4" w:space="0" w:color="auto"/>
            </w:tcBorders>
            <w:shd w:val="clear" w:color="auto" w:fill="FFFFFF"/>
          </w:tcPr>
          <w:p w14:paraId="028B645B" w14:textId="5A79B9B8" w:rsidR="00D14C31" w:rsidRPr="00D95972" w:rsidRDefault="00D14C31" w:rsidP="00D14C31">
            <w:pPr>
              <w:rPr>
                <w:rFonts w:cs="Arial"/>
              </w:rPr>
            </w:pPr>
            <w:r>
              <w:rPr>
                <w:rFonts w:cs="Arial"/>
              </w:rPr>
              <w:t>Discussion related to the received LS (C1-214058) from GSMA on SOR-CMCI</w:t>
            </w:r>
          </w:p>
        </w:tc>
        <w:tc>
          <w:tcPr>
            <w:tcW w:w="1767" w:type="dxa"/>
            <w:tcBorders>
              <w:top w:val="single" w:sz="4" w:space="0" w:color="auto"/>
              <w:bottom w:val="single" w:sz="4" w:space="0" w:color="auto"/>
            </w:tcBorders>
            <w:shd w:val="clear" w:color="auto" w:fill="FFFFFF"/>
          </w:tcPr>
          <w:p w14:paraId="3895BA0C" w14:textId="0AD6A5E2" w:rsidR="00D14C31" w:rsidRPr="00D95972" w:rsidRDefault="00D14C31" w:rsidP="00D14C31">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630F20AC" w14:textId="7A37E095" w:rsidR="00D14C31" w:rsidRPr="00D95972" w:rsidRDefault="00D14C31" w:rsidP="00D14C3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A2B25D" w14:textId="77777777" w:rsidR="00D14C31" w:rsidRDefault="00D14C31" w:rsidP="00D14C31">
            <w:pPr>
              <w:rPr>
                <w:rFonts w:eastAsia="Batang" w:cs="Arial"/>
                <w:lang w:eastAsia="ko-KR"/>
              </w:rPr>
            </w:pPr>
            <w:r>
              <w:rPr>
                <w:rFonts w:eastAsia="Batang" w:cs="Arial"/>
                <w:lang w:eastAsia="ko-KR"/>
              </w:rPr>
              <w:t>Withdrawn</w:t>
            </w:r>
          </w:p>
          <w:p w14:paraId="56654DCF" w14:textId="5AFA97E9" w:rsidR="00D14C31" w:rsidRPr="00D95972" w:rsidRDefault="00D14C31" w:rsidP="00D14C31">
            <w:pPr>
              <w:rPr>
                <w:rFonts w:eastAsia="Batang" w:cs="Arial"/>
                <w:lang w:eastAsia="ko-KR"/>
              </w:rPr>
            </w:pPr>
          </w:p>
        </w:tc>
      </w:tr>
      <w:tr w:rsidR="00D14C31" w:rsidRPr="00D95972" w14:paraId="6203B71E" w14:textId="77777777" w:rsidTr="00EE7F75">
        <w:tc>
          <w:tcPr>
            <w:tcW w:w="976" w:type="dxa"/>
            <w:tcBorders>
              <w:top w:val="nil"/>
              <w:left w:val="thinThickThinSmallGap" w:sz="24" w:space="0" w:color="auto"/>
              <w:bottom w:val="nil"/>
            </w:tcBorders>
            <w:shd w:val="clear" w:color="auto" w:fill="auto"/>
          </w:tcPr>
          <w:p w14:paraId="66EC9A94"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DF3088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F9A873F" w14:textId="4394E7D1" w:rsidR="00D14C31" w:rsidRPr="00D95972" w:rsidRDefault="00D14C31" w:rsidP="00D14C31">
            <w:pPr>
              <w:overflowPunct/>
              <w:autoSpaceDE/>
              <w:autoSpaceDN/>
              <w:adjustRightInd/>
              <w:textAlignment w:val="auto"/>
              <w:rPr>
                <w:rFonts w:cs="Arial"/>
                <w:lang w:val="en-US"/>
              </w:rPr>
            </w:pPr>
            <w:r>
              <w:rPr>
                <w:rFonts w:cs="Arial"/>
                <w:lang w:val="en-US"/>
              </w:rPr>
              <w:t>C1-214414</w:t>
            </w:r>
          </w:p>
        </w:tc>
        <w:tc>
          <w:tcPr>
            <w:tcW w:w="4191" w:type="dxa"/>
            <w:gridSpan w:val="3"/>
            <w:tcBorders>
              <w:top w:val="single" w:sz="4" w:space="0" w:color="auto"/>
              <w:bottom w:val="single" w:sz="4" w:space="0" w:color="auto"/>
            </w:tcBorders>
            <w:shd w:val="clear" w:color="auto" w:fill="FFFFFF"/>
          </w:tcPr>
          <w:p w14:paraId="364346D1" w14:textId="428E28AC" w:rsidR="00D14C31" w:rsidRPr="00D95972" w:rsidRDefault="00D14C31" w:rsidP="00D14C31">
            <w:pPr>
              <w:rPr>
                <w:rFonts w:cs="Arial"/>
              </w:rPr>
            </w:pPr>
            <w:r>
              <w:rPr>
                <w:rFonts w:cs="Arial"/>
              </w:rPr>
              <w:t>Correction to SOR-CMCI attribute type criterion</w:t>
            </w:r>
          </w:p>
        </w:tc>
        <w:tc>
          <w:tcPr>
            <w:tcW w:w="1767" w:type="dxa"/>
            <w:tcBorders>
              <w:top w:val="single" w:sz="4" w:space="0" w:color="auto"/>
              <w:bottom w:val="single" w:sz="4" w:space="0" w:color="auto"/>
            </w:tcBorders>
            <w:shd w:val="clear" w:color="auto" w:fill="FFFFFF"/>
          </w:tcPr>
          <w:p w14:paraId="4E008BFA" w14:textId="62BB2FF7"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0606DDAD" w14:textId="422BFCA2" w:rsidR="00D14C31" w:rsidRPr="00D95972" w:rsidRDefault="00D14C31" w:rsidP="00D14C31">
            <w:pPr>
              <w:rPr>
                <w:rFonts w:cs="Arial"/>
              </w:rPr>
            </w:pPr>
            <w:r>
              <w:rPr>
                <w:rFonts w:cs="Arial"/>
              </w:rPr>
              <w:t>CR 3462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12062C" w14:textId="77777777" w:rsidR="00D14C31" w:rsidRDefault="00D14C31" w:rsidP="00D14C31">
            <w:pPr>
              <w:rPr>
                <w:rFonts w:eastAsia="Batang" w:cs="Arial"/>
                <w:lang w:eastAsia="ko-KR"/>
              </w:rPr>
            </w:pPr>
            <w:r>
              <w:rPr>
                <w:rFonts w:eastAsia="Batang" w:cs="Arial"/>
                <w:lang w:eastAsia="ko-KR"/>
              </w:rPr>
              <w:t>Withdrawn</w:t>
            </w:r>
          </w:p>
          <w:p w14:paraId="5072DFE2" w14:textId="765B63D6" w:rsidR="00D14C31" w:rsidRPr="00D95972" w:rsidRDefault="00D14C31" w:rsidP="00D14C31">
            <w:pPr>
              <w:rPr>
                <w:rFonts w:eastAsia="Batang" w:cs="Arial"/>
                <w:lang w:eastAsia="ko-KR"/>
              </w:rPr>
            </w:pPr>
          </w:p>
        </w:tc>
      </w:tr>
      <w:tr w:rsidR="00D14C31" w:rsidRPr="00D95972" w14:paraId="11721A14" w14:textId="77777777" w:rsidTr="00EE7F75">
        <w:tc>
          <w:tcPr>
            <w:tcW w:w="976" w:type="dxa"/>
            <w:tcBorders>
              <w:top w:val="nil"/>
              <w:left w:val="thinThickThinSmallGap" w:sz="24" w:space="0" w:color="auto"/>
              <w:bottom w:val="nil"/>
            </w:tcBorders>
            <w:shd w:val="clear" w:color="auto" w:fill="auto"/>
          </w:tcPr>
          <w:p w14:paraId="7C87C382"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F6457A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7844EA8" w14:textId="06966D24" w:rsidR="00D14C31" w:rsidRPr="00D95972" w:rsidRDefault="000401D1" w:rsidP="00D14C31">
            <w:pPr>
              <w:overflowPunct/>
              <w:autoSpaceDE/>
              <w:autoSpaceDN/>
              <w:adjustRightInd/>
              <w:textAlignment w:val="auto"/>
              <w:rPr>
                <w:rFonts w:cs="Arial"/>
                <w:lang w:val="en-US"/>
              </w:rPr>
            </w:pPr>
            <w:hyperlink r:id="rId212" w:history="1">
              <w:r w:rsidR="00D14C31">
                <w:rPr>
                  <w:rStyle w:val="Hyperlink"/>
                </w:rPr>
                <w:t>C1-214423</w:t>
              </w:r>
            </w:hyperlink>
          </w:p>
        </w:tc>
        <w:tc>
          <w:tcPr>
            <w:tcW w:w="4191" w:type="dxa"/>
            <w:gridSpan w:val="3"/>
            <w:tcBorders>
              <w:top w:val="single" w:sz="4" w:space="0" w:color="auto"/>
              <w:bottom w:val="single" w:sz="4" w:space="0" w:color="auto"/>
            </w:tcBorders>
            <w:shd w:val="clear" w:color="auto" w:fill="FFFFFF"/>
          </w:tcPr>
          <w:p w14:paraId="39CA4F89" w14:textId="1B78AE88" w:rsidR="00D14C31" w:rsidRPr="00D95972" w:rsidRDefault="00D14C31" w:rsidP="00D14C31">
            <w:pPr>
              <w:rPr>
                <w:rFonts w:cs="Arial"/>
              </w:rPr>
            </w:pPr>
            <w:r>
              <w:rPr>
                <w:rFonts w:cs="Arial"/>
              </w:rPr>
              <w:t>Correction of secured packet definition</w:t>
            </w:r>
          </w:p>
        </w:tc>
        <w:tc>
          <w:tcPr>
            <w:tcW w:w="1767" w:type="dxa"/>
            <w:tcBorders>
              <w:top w:val="single" w:sz="4" w:space="0" w:color="auto"/>
              <w:bottom w:val="single" w:sz="4" w:space="0" w:color="auto"/>
            </w:tcBorders>
            <w:shd w:val="clear" w:color="auto" w:fill="FFFFFF"/>
          </w:tcPr>
          <w:p w14:paraId="2159FFB5" w14:textId="7FCC6062" w:rsidR="00D14C31" w:rsidRPr="00D95972" w:rsidRDefault="00D14C31" w:rsidP="00D14C31">
            <w:pPr>
              <w:rPr>
                <w:rFonts w:cs="Arial"/>
              </w:rPr>
            </w:pPr>
            <w:r>
              <w:rPr>
                <w:rFonts w:cs="Arial"/>
              </w:rPr>
              <w:t>Orange / Mariusz</w:t>
            </w:r>
          </w:p>
        </w:tc>
        <w:tc>
          <w:tcPr>
            <w:tcW w:w="826" w:type="dxa"/>
            <w:tcBorders>
              <w:top w:val="single" w:sz="4" w:space="0" w:color="auto"/>
              <w:bottom w:val="single" w:sz="4" w:space="0" w:color="auto"/>
            </w:tcBorders>
            <w:shd w:val="clear" w:color="auto" w:fill="FFFFFF"/>
          </w:tcPr>
          <w:p w14:paraId="14B37A6E" w14:textId="5E9A8CA8" w:rsidR="00D14C31" w:rsidRPr="00D95972" w:rsidRDefault="00D14C31" w:rsidP="00D14C31">
            <w:pPr>
              <w:rPr>
                <w:rFonts w:cs="Arial"/>
              </w:rPr>
            </w:pPr>
            <w:r>
              <w:rPr>
                <w:rFonts w:cs="Arial"/>
              </w:rPr>
              <w:t>CR 0748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796639" w14:textId="77777777" w:rsidR="00D14C31" w:rsidRDefault="00D14C31" w:rsidP="00D14C31">
            <w:pPr>
              <w:rPr>
                <w:rFonts w:eastAsia="Batang" w:cs="Arial"/>
                <w:lang w:eastAsia="ko-KR"/>
              </w:rPr>
            </w:pPr>
            <w:r>
              <w:rPr>
                <w:rFonts w:eastAsia="Batang" w:cs="Arial"/>
                <w:lang w:eastAsia="ko-KR"/>
              </w:rPr>
              <w:t>Agreed</w:t>
            </w:r>
          </w:p>
          <w:p w14:paraId="446C7FDD" w14:textId="298F1DDD" w:rsidR="00D14C31" w:rsidRPr="00D95972" w:rsidRDefault="00D14C31" w:rsidP="00D14C31">
            <w:pPr>
              <w:rPr>
                <w:rFonts w:eastAsia="Batang" w:cs="Arial"/>
                <w:lang w:eastAsia="ko-KR"/>
              </w:rPr>
            </w:pPr>
          </w:p>
        </w:tc>
      </w:tr>
      <w:tr w:rsidR="00D14C31" w:rsidRPr="00D95972" w14:paraId="330FA77E" w14:textId="77777777" w:rsidTr="00D840F0">
        <w:tc>
          <w:tcPr>
            <w:tcW w:w="976" w:type="dxa"/>
            <w:tcBorders>
              <w:top w:val="nil"/>
              <w:left w:val="thinThickThinSmallGap" w:sz="24" w:space="0" w:color="auto"/>
              <w:bottom w:val="nil"/>
            </w:tcBorders>
            <w:shd w:val="clear" w:color="auto" w:fill="auto"/>
          </w:tcPr>
          <w:p w14:paraId="4A7490D3"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4E4DD5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hemeFill="background1"/>
          </w:tcPr>
          <w:p w14:paraId="0B0B777F" w14:textId="5E2BC388" w:rsidR="00D14C31" w:rsidRPr="00D95972" w:rsidRDefault="000401D1" w:rsidP="00D14C31">
            <w:pPr>
              <w:overflowPunct/>
              <w:autoSpaceDE/>
              <w:autoSpaceDN/>
              <w:adjustRightInd/>
              <w:textAlignment w:val="auto"/>
              <w:rPr>
                <w:rFonts w:cs="Arial"/>
                <w:lang w:val="en-US"/>
              </w:rPr>
            </w:pPr>
            <w:hyperlink r:id="rId213" w:history="1">
              <w:r w:rsidR="00D14C31">
                <w:rPr>
                  <w:rStyle w:val="Hyperlink"/>
                </w:rPr>
                <w:t>C1-214529</w:t>
              </w:r>
            </w:hyperlink>
          </w:p>
        </w:tc>
        <w:tc>
          <w:tcPr>
            <w:tcW w:w="4191" w:type="dxa"/>
            <w:gridSpan w:val="3"/>
            <w:tcBorders>
              <w:top w:val="single" w:sz="4" w:space="0" w:color="auto"/>
              <w:bottom w:val="single" w:sz="4" w:space="0" w:color="auto"/>
            </w:tcBorders>
            <w:shd w:val="clear" w:color="auto" w:fill="FFFFFF" w:themeFill="background1"/>
          </w:tcPr>
          <w:p w14:paraId="51F3FB68" w14:textId="65C99755" w:rsidR="00D14C31" w:rsidRPr="00D95972" w:rsidRDefault="00D14C31" w:rsidP="00D14C31">
            <w:pPr>
              <w:rPr>
                <w:rFonts w:cs="Arial"/>
              </w:rPr>
            </w:pPr>
            <w:r>
              <w:rPr>
                <w:rFonts w:cs="Arial"/>
              </w:rPr>
              <w:t>VPLMN being part of User Controlled PLMN Selector with Access Technology list</w:t>
            </w:r>
          </w:p>
        </w:tc>
        <w:tc>
          <w:tcPr>
            <w:tcW w:w="1767" w:type="dxa"/>
            <w:tcBorders>
              <w:top w:val="single" w:sz="4" w:space="0" w:color="auto"/>
              <w:bottom w:val="single" w:sz="4" w:space="0" w:color="auto"/>
            </w:tcBorders>
            <w:shd w:val="clear" w:color="auto" w:fill="FFFFFF" w:themeFill="background1"/>
          </w:tcPr>
          <w:p w14:paraId="1800AE6F" w14:textId="01BF8068" w:rsidR="00D14C31" w:rsidRPr="00D95972" w:rsidRDefault="00D14C31" w:rsidP="00D14C31">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6D309025" w14:textId="2AADD82B" w:rsidR="00D14C31" w:rsidRPr="00D95972" w:rsidRDefault="00D14C31" w:rsidP="00D14C31">
            <w:pPr>
              <w:rPr>
                <w:rFonts w:cs="Arial"/>
              </w:rPr>
            </w:pPr>
            <w:r>
              <w:rPr>
                <w:rFonts w:cs="Arial"/>
              </w:rPr>
              <w:t>CR 0759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4E17F6" w14:textId="77777777" w:rsidR="00D14C31" w:rsidRDefault="00D14C31" w:rsidP="00D14C31">
            <w:pPr>
              <w:rPr>
                <w:rFonts w:eastAsia="Batang" w:cs="Arial"/>
                <w:lang w:eastAsia="ko-KR"/>
              </w:rPr>
            </w:pPr>
            <w:r>
              <w:rPr>
                <w:rFonts w:eastAsia="Batang" w:cs="Arial"/>
                <w:lang w:eastAsia="ko-KR"/>
              </w:rPr>
              <w:t>Postponed</w:t>
            </w:r>
          </w:p>
          <w:p w14:paraId="2B59E443" w14:textId="29EF58F5" w:rsidR="00D14C31" w:rsidRDefault="00D14C31" w:rsidP="00D14C31">
            <w:pPr>
              <w:rPr>
                <w:rFonts w:eastAsia="Batang" w:cs="Arial"/>
                <w:lang w:eastAsia="ko-KR"/>
              </w:rPr>
            </w:pPr>
          </w:p>
          <w:p w14:paraId="5E3478F5" w14:textId="77777777" w:rsidR="00D14C31" w:rsidRDefault="00D14C31" w:rsidP="00D14C31">
            <w:pPr>
              <w:rPr>
                <w:rFonts w:eastAsia="Batang" w:cs="Arial"/>
                <w:lang w:eastAsia="ko-KR"/>
              </w:rPr>
            </w:pPr>
          </w:p>
          <w:p w14:paraId="59F0FC38" w14:textId="4F75B002" w:rsidR="00D14C31" w:rsidRDefault="00D14C31" w:rsidP="00D14C31">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1007</w:t>
            </w:r>
          </w:p>
          <w:p w14:paraId="70EE24A6" w14:textId="70D4ACA0" w:rsidR="00D14C31" w:rsidRDefault="00D14C31" w:rsidP="00D14C31">
            <w:pPr>
              <w:rPr>
                <w:rFonts w:eastAsia="Batang" w:cs="Arial"/>
                <w:lang w:eastAsia="ko-KR"/>
              </w:rPr>
            </w:pPr>
            <w:proofErr w:type="spellStart"/>
            <w:r>
              <w:rPr>
                <w:rFonts w:eastAsia="Batang" w:cs="Arial"/>
                <w:lang w:eastAsia="ko-KR"/>
              </w:rPr>
              <w:t>postpon</w:t>
            </w:r>
            <w:proofErr w:type="spellEnd"/>
          </w:p>
          <w:p w14:paraId="28073ECE" w14:textId="77777777" w:rsidR="00D14C31" w:rsidRDefault="00D14C31" w:rsidP="00D14C31">
            <w:pPr>
              <w:rPr>
                <w:rFonts w:eastAsia="Batang" w:cs="Arial"/>
                <w:lang w:eastAsia="ko-KR"/>
              </w:rPr>
            </w:pPr>
          </w:p>
          <w:p w14:paraId="4D323A66" w14:textId="0D08DCB2" w:rsidR="00D14C31" w:rsidRDefault="00D14C31" w:rsidP="00D14C31">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0933</w:t>
            </w:r>
          </w:p>
          <w:p w14:paraId="645DA14F" w14:textId="77777777" w:rsidR="00D14C31" w:rsidRDefault="00D14C31" w:rsidP="00D14C31">
            <w:pPr>
              <w:rPr>
                <w:rFonts w:eastAsia="Batang" w:cs="Arial"/>
                <w:lang w:eastAsia="ko-KR"/>
              </w:rPr>
            </w:pPr>
            <w:r>
              <w:rPr>
                <w:rFonts w:eastAsia="Batang" w:cs="Arial"/>
                <w:lang w:eastAsia="ko-KR"/>
              </w:rPr>
              <w:t>request for clarification</w:t>
            </w:r>
          </w:p>
          <w:p w14:paraId="2A20F2BA" w14:textId="77777777" w:rsidR="00D14C31" w:rsidRDefault="00D14C31" w:rsidP="00D14C31">
            <w:pPr>
              <w:rPr>
                <w:rFonts w:eastAsia="Batang" w:cs="Arial"/>
                <w:lang w:eastAsia="ko-KR"/>
              </w:rPr>
            </w:pPr>
          </w:p>
          <w:p w14:paraId="5DE4CF95" w14:textId="77777777" w:rsidR="00D14C31" w:rsidRDefault="00D14C31" w:rsidP="00D14C31">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1032</w:t>
            </w:r>
          </w:p>
          <w:p w14:paraId="724B046A" w14:textId="597C70E5" w:rsidR="00D14C31" w:rsidRDefault="00D14C31" w:rsidP="00D14C31">
            <w:pPr>
              <w:rPr>
                <w:rFonts w:eastAsia="Batang" w:cs="Arial"/>
                <w:lang w:eastAsia="ko-KR"/>
              </w:rPr>
            </w:pPr>
            <w:r>
              <w:rPr>
                <w:rFonts w:eastAsia="Batang" w:cs="Arial"/>
                <w:lang w:eastAsia="ko-KR"/>
              </w:rPr>
              <w:t>Comment</w:t>
            </w:r>
          </w:p>
          <w:p w14:paraId="2DE528D8" w14:textId="77777777" w:rsidR="00D14C31" w:rsidRDefault="00D14C31" w:rsidP="00D14C31">
            <w:pPr>
              <w:rPr>
                <w:rFonts w:eastAsia="Batang" w:cs="Arial"/>
                <w:lang w:eastAsia="ko-KR"/>
              </w:rPr>
            </w:pPr>
          </w:p>
          <w:p w14:paraId="66674A55" w14:textId="77777777" w:rsidR="00D14C31" w:rsidRDefault="00D14C31" w:rsidP="00D14C31">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2217</w:t>
            </w:r>
          </w:p>
          <w:p w14:paraId="6E97A796" w14:textId="72A37E0D" w:rsidR="00D14C31" w:rsidRDefault="00D14C31" w:rsidP="00D14C31">
            <w:pPr>
              <w:rPr>
                <w:rFonts w:eastAsia="Batang" w:cs="Arial"/>
                <w:lang w:eastAsia="ko-KR"/>
              </w:rPr>
            </w:pPr>
            <w:r>
              <w:rPr>
                <w:rFonts w:eastAsia="Batang" w:cs="Arial"/>
                <w:lang w:eastAsia="ko-KR"/>
              </w:rPr>
              <w:t xml:space="preserve">Question for </w:t>
            </w:r>
            <w:proofErr w:type="spellStart"/>
            <w:r>
              <w:rPr>
                <w:rFonts w:eastAsia="Batang" w:cs="Arial"/>
                <w:lang w:eastAsia="ko-KR"/>
              </w:rPr>
              <w:t>clarifcition</w:t>
            </w:r>
            <w:proofErr w:type="spellEnd"/>
          </w:p>
          <w:p w14:paraId="05279EEE" w14:textId="5C08BAA5" w:rsidR="00D14C31" w:rsidRDefault="00D14C31" w:rsidP="00D14C31">
            <w:pPr>
              <w:rPr>
                <w:rFonts w:eastAsia="Batang" w:cs="Arial"/>
                <w:lang w:eastAsia="ko-KR"/>
              </w:rPr>
            </w:pPr>
          </w:p>
          <w:p w14:paraId="55ED2FE5" w14:textId="1972C587" w:rsidR="00D14C31" w:rsidRDefault="00D14C31" w:rsidP="00D14C31">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0445/0557</w:t>
            </w:r>
          </w:p>
          <w:p w14:paraId="0C4DB681" w14:textId="0A4F0013" w:rsidR="00D14C31" w:rsidRDefault="00D14C31" w:rsidP="00D14C31">
            <w:pPr>
              <w:rPr>
                <w:rFonts w:eastAsia="Batang" w:cs="Arial"/>
                <w:lang w:eastAsia="ko-KR"/>
              </w:rPr>
            </w:pPr>
            <w:r>
              <w:rPr>
                <w:rFonts w:eastAsia="Batang" w:cs="Arial"/>
                <w:lang w:eastAsia="ko-KR"/>
              </w:rPr>
              <w:t>Replies</w:t>
            </w:r>
          </w:p>
          <w:p w14:paraId="13C28F87" w14:textId="2A08F17B" w:rsidR="00D14C31" w:rsidRDefault="00D14C31" w:rsidP="00D14C31">
            <w:pPr>
              <w:rPr>
                <w:rFonts w:eastAsia="Batang" w:cs="Arial"/>
                <w:lang w:eastAsia="ko-KR"/>
              </w:rPr>
            </w:pPr>
          </w:p>
          <w:p w14:paraId="3424C171" w14:textId="3059600B" w:rsidR="00D14C31" w:rsidRDefault="00D14C31" w:rsidP="00D14C31">
            <w:pPr>
              <w:rPr>
                <w:rFonts w:eastAsia="Batang" w:cs="Arial"/>
                <w:lang w:eastAsia="ko-KR"/>
              </w:rPr>
            </w:pPr>
            <w:r>
              <w:rPr>
                <w:rFonts w:eastAsia="Batang" w:cs="Arial"/>
                <w:lang w:eastAsia="ko-KR"/>
              </w:rPr>
              <w:t xml:space="preserve">Andrew </w:t>
            </w:r>
            <w:proofErr w:type="spellStart"/>
            <w:r>
              <w:rPr>
                <w:rFonts w:eastAsia="Batang" w:cs="Arial"/>
                <w:lang w:eastAsia="ko-KR"/>
              </w:rPr>
              <w:t>fri</w:t>
            </w:r>
            <w:proofErr w:type="spellEnd"/>
            <w:r>
              <w:rPr>
                <w:rFonts w:eastAsia="Batang" w:cs="Arial"/>
                <w:lang w:eastAsia="ko-KR"/>
              </w:rPr>
              <w:t xml:space="preserve"> 1122</w:t>
            </w:r>
          </w:p>
          <w:p w14:paraId="6FC657BE" w14:textId="249E0FF9" w:rsidR="00D14C31" w:rsidRDefault="00D14C31" w:rsidP="00D14C31">
            <w:pPr>
              <w:rPr>
                <w:rFonts w:eastAsia="Batang" w:cs="Arial"/>
                <w:lang w:eastAsia="ko-KR"/>
              </w:rPr>
            </w:pPr>
            <w:r>
              <w:rPr>
                <w:rFonts w:eastAsia="Batang" w:cs="Arial"/>
                <w:lang w:eastAsia="ko-KR"/>
              </w:rPr>
              <w:lastRenderedPageBreak/>
              <w:t>comments</w:t>
            </w:r>
          </w:p>
          <w:p w14:paraId="320E3BAE" w14:textId="29A1F3E3" w:rsidR="00D14C31" w:rsidRDefault="00D14C31" w:rsidP="00D14C31">
            <w:pPr>
              <w:rPr>
                <w:rFonts w:eastAsia="Batang" w:cs="Arial"/>
                <w:lang w:eastAsia="ko-KR"/>
              </w:rPr>
            </w:pPr>
          </w:p>
          <w:p w14:paraId="45161FE9" w14:textId="77A69839" w:rsidR="00D14C31" w:rsidRDefault="00D14C31" w:rsidP="00D14C31">
            <w:pPr>
              <w:rPr>
                <w:rFonts w:eastAsia="Batang" w:cs="Arial"/>
                <w:lang w:eastAsia="ko-KR"/>
              </w:rPr>
            </w:pPr>
            <w:proofErr w:type="spellStart"/>
            <w:r>
              <w:rPr>
                <w:rFonts w:eastAsia="Batang" w:cs="Arial"/>
                <w:lang w:eastAsia="ko-KR"/>
              </w:rPr>
              <w:t>lufeng</w:t>
            </w:r>
            <w:proofErr w:type="spellEnd"/>
            <w:r>
              <w:rPr>
                <w:rFonts w:eastAsia="Batang" w:cs="Arial"/>
                <w:lang w:eastAsia="ko-KR"/>
              </w:rPr>
              <w:t xml:space="preserve"> mon 0150</w:t>
            </w:r>
          </w:p>
          <w:p w14:paraId="4D2AB86B" w14:textId="140C1868" w:rsidR="00D14C31" w:rsidRDefault="00D14C31" w:rsidP="00D14C31">
            <w:pPr>
              <w:rPr>
                <w:rFonts w:eastAsia="Batang" w:cs="Arial"/>
                <w:lang w:eastAsia="ko-KR"/>
              </w:rPr>
            </w:pPr>
            <w:r>
              <w:rPr>
                <w:rFonts w:eastAsia="Batang" w:cs="Arial"/>
                <w:lang w:eastAsia="ko-KR"/>
              </w:rPr>
              <w:t>replies</w:t>
            </w:r>
          </w:p>
          <w:p w14:paraId="2F111ABC" w14:textId="37C6466E" w:rsidR="00D14C31" w:rsidRDefault="00D14C31" w:rsidP="00D14C31">
            <w:pPr>
              <w:rPr>
                <w:rFonts w:eastAsia="Batang" w:cs="Arial"/>
                <w:lang w:eastAsia="ko-KR"/>
              </w:rPr>
            </w:pPr>
          </w:p>
          <w:p w14:paraId="4C88ACB9" w14:textId="6BE58C69" w:rsidR="00D14C31" w:rsidRDefault="00D14C31" w:rsidP="00D14C31">
            <w:pPr>
              <w:rPr>
                <w:rFonts w:eastAsia="Batang" w:cs="Arial"/>
                <w:lang w:eastAsia="ko-KR"/>
              </w:rPr>
            </w:pPr>
            <w:r>
              <w:rPr>
                <w:rFonts w:eastAsia="Batang" w:cs="Arial"/>
                <w:lang w:eastAsia="ko-KR"/>
              </w:rPr>
              <w:t>ban mon 0750</w:t>
            </w:r>
          </w:p>
          <w:p w14:paraId="604878E0" w14:textId="78D5A693" w:rsidR="00D14C31" w:rsidRDefault="00D14C31" w:rsidP="00D14C31">
            <w:pPr>
              <w:rPr>
                <w:rFonts w:eastAsia="Batang" w:cs="Arial"/>
                <w:lang w:eastAsia="ko-KR"/>
              </w:rPr>
            </w:pPr>
            <w:r>
              <w:rPr>
                <w:rFonts w:eastAsia="Batang" w:cs="Arial"/>
                <w:lang w:eastAsia="ko-KR"/>
              </w:rPr>
              <w:t>rev required</w:t>
            </w:r>
          </w:p>
          <w:p w14:paraId="37645C0D" w14:textId="77777777" w:rsidR="00D14C31" w:rsidRDefault="00D14C31" w:rsidP="00D14C31">
            <w:pPr>
              <w:rPr>
                <w:rFonts w:eastAsia="Batang" w:cs="Arial"/>
                <w:lang w:eastAsia="ko-KR"/>
              </w:rPr>
            </w:pPr>
          </w:p>
          <w:p w14:paraId="09457FCD" w14:textId="77777777" w:rsidR="00D14C31" w:rsidRDefault="00D14C31" w:rsidP="00D14C31">
            <w:pPr>
              <w:rPr>
                <w:rFonts w:eastAsia="Batang" w:cs="Arial"/>
                <w:lang w:eastAsia="ko-KR"/>
              </w:rPr>
            </w:pPr>
            <w:r>
              <w:rPr>
                <w:rFonts w:eastAsia="Batang" w:cs="Arial"/>
                <w:lang w:eastAsia="ko-KR"/>
              </w:rPr>
              <w:t>Lufeng mon 1631</w:t>
            </w:r>
          </w:p>
          <w:p w14:paraId="1CD7F2AA" w14:textId="61EA8E20" w:rsidR="00D14C31" w:rsidRDefault="00D14C31" w:rsidP="00D14C31">
            <w:pPr>
              <w:rPr>
                <w:rFonts w:eastAsia="Batang" w:cs="Arial"/>
                <w:lang w:eastAsia="ko-KR"/>
              </w:rPr>
            </w:pPr>
            <w:r>
              <w:rPr>
                <w:rFonts w:eastAsia="Batang" w:cs="Arial"/>
                <w:lang w:eastAsia="ko-KR"/>
              </w:rPr>
              <w:t>Replies</w:t>
            </w:r>
          </w:p>
          <w:p w14:paraId="7E5B4E7E" w14:textId="0FDF350F" w:rsidR="00D14C31" w:rsidRDefault="00D14C31" w:rsidP="00D14C31">
            <w:pPr>
              <w:rPr>
                <w:rFonts w:eastAsia="Batang" w:cs="Arial"/>
                <w:lang w:eastAsia="ko-KR"/>
              </w:rPr>
            </w:pPr>
          </w:p>
          <w:p w14:paraId="0103288A" w14:textId="3C7B845A" w:rsidR="00D14C31" w:rsidRDefault="00D14C31" w:rsidP="00D14C31">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0854</w:t>
            </w:r>
          </w:p>
          <w:p w14:paraId="69914F54" w14:textId="5592E44F" w:rsidR="00D14C31" w:rsidRDefault="00D14C31" w:rsidP="00D14C31">
            <w:pPr>
              <w:rPr>
                <w:rFonts w:eastAsia="Batang" w:cs="Arial"/>
                <w:lang w:eastAsia="ko-KR"/>
              </w:rPr>
            </w:pPr>
            <w:r>
              <w:rPr>
                <w:rFonts w:eastAsia="Batang" w:cs="Arial"/>
                <w:lang w:eastAsia="ko-KR"/>
              </w:rPr>
              <w:t>Replies</w:t>
            </w:r>
          </w:p>
          <w:p w14:paraId="76AC52AE" w14:textId="7F4D9BFD" w:rsidR="00D14C31" w:rsidRDefault="00D14C31" w:rsidP="00D14C31">
            <w:pPr>
              <w:rPr>
                <w:rFonts w:eastAsia="Batang" w:cs="Arial"/>
                <w:lang w:eastAsia="ko-KR"/>
              </w:rPr>
            </w:pPr>
          </w:p>
          <w:p w14:paraId="5F662B53" w14:textId="6E672D3D" w:rsidR="00D14C31" w:rsidRDefault="00D14C31" w:rsidP="00D14C31">
            <w:pPr>
              <w:rPr>
                <w:rFonts w:eastAsia="Batang" w:cs="Arial"/>
                <w:lang w:eastAsia="ko-KR"/>
              </w:rPr>
            </w:pPr>
            <w:r>
              <w:rPr>
                <w:rFonts w:eastAsia="Batang" w:cs="Arial"/>
                <w:lang w:eastAsia="ko-KR"/>
              </w:rPr>
              <w:t xml:space="preserve">***********disc no </w:t>
            </w:r>
            <w:proofErr w:type="spellStart"/>
            <w:r>
              <w:rPr>
                <w:rFonts w:eastAsia="Batang" w:cs="Arial"/>
                <w:lang w:eastAsia="ko-KR"/>
              </w:rPr>
              <w:t>longe</w:t>
            </w:r>
            <w:proofErr w:type="spellEnd"/>
            <w:r>
              <w:rPr>
                <w:rFonts w:eastAsia="Batang" w:cs="Arial"/>
                <w:lang w:eastAsia="ko-KR"/>
              </w:rPr>
              <w:t xml:space="preserve"> capture ****</w:t>
            </w:r>
          </w:p>
          <w:p w14:paraId="7B16C1A4" w14:textId="47B24398" w:rsidR="00D14C31" w:rsidRPr="00D95972" w:rsidRDefault="00D14C31" w:rsidP="00D14C31">
            <w:pPr>
              <w:rPr>
                <w:rFonts w:eastAsia="Batang" w:cs="Arial"/>
                <w:lang w:eastAsia="ko-KR"/>
              </w:rPr>
            </w:pPr>
          </w:p>
        </w:tc>
      </w:tr>
      <w:tr w:rsidR="00D14C31" w:rsidRPr="00D95972" w14:paraId="092D54CF" w14:textId="77777777" w:rsidTr="00E07479">
        <w:tc>
          <w:tcPr>
            <w:tcW w:w="976" w:type="dxa"/>
            <w:tcBorders>
              <w:top w:val="nil"/>
              <w:left w:val="thinThickThinSmallGap" w:sz="24" w:space="0" w:color="auto"/>
              <w:bottom w:val="nil"/>
            </w:tcBorders>
            <w:shd w:val="clear" w:color="auto" w:fill="auto"/>
          </w:tcPr>
          <w:p w14:paraId="334B3B65"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832717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23727DC" w14:textId="366331E4" w:rsidR="00D14C31" w:rsidRPr="00D95972" w:rsidRDefault="000401D1" w:rsidP="00D14C31">
            <w:pPr>
              <w:overflowPunct/>
              <w:autoSpaceDE/>
              <w:autoSpaceDN/>
              <w:adjustRightInd/>
              <w:textAlignment w:val="auto"/>
              <w:rPr>
                <w:rFonts w:cs="Arial"/>
                <w:lang w:val="en-US"/>
              </w:rPr>
            </w:pPr>
            <w:hyperlink r:id="rId214" w:history="1">
              <w:r w:rsidR="00D14C31">
                <w:rPr>
                  <w:rStyle w:val="Hyperlink"/>
                </w:rPr>
                <w:t>C1-214610</w:t>
              </w:r>
            </w:hyperlink>
          </w:p>
        </w:tc>
        <w:tc>
          <w:tcPr>
            <w:tcW w:w="4191" w:type="dxa"/>
            <w:gridSpan w:val="3"/>
            <w:tcBorders>
              <w:top w:val="single" w:sz="4" w:space="0" w:color="auto"/>
              <w:bottom w:val="single" w:sz="4" w:space="0" w:color="auto"/>
            </w:tcBorders>
            <w:shd w:val="clear" w:color="auto" w:fill="FFFF00"/>
          </w:tcPr>
          <w:p w14:paraId="49011004" w14:textId="4DB478E0" w:rsidR="00D14C31" w:rsidRPr="00D95972" w:rsidRDefault="00D14C31" w:rsidP="00D14C31">
            <w:pPr>
              <w:rPr>
                <w:rFonts w:cs="Arial"/>
              </w:rPr>
            </w:pPr>
            <w:proofErr w:type="spellStart"/>
            <w:r>
              <w:rPr>
                <w:rFonts w:cs="Arial"/>
              </w:rPr>
              <w:t>Tsor</w:t>
            </w:r>
            <w:proofErr w:type="spellEnd"/>
            <w:r>
              <w:rPr>
                <w:rFonts w:cs="Arial"/>
              </w:rPr>
              <w:t>-CM timer handling in Manual to Auto mode change</w:t>
            </w:r>
          </w:p>
        </w:tc>
        <w:tc>
          <w:tcPr>
            <w:tcW w:w="1767" w:type="dxa"/>
            <w:tcBorders>
              <w:top w:val="single" w:sz="4" w:space="0" w:color="auto"/>
              <w:bottom w:val="single" w:sz="4" w:space="0" w:color="auto"/>
            </w:tcBorders>
            <w:shd w:val="clear" w:color="auto" w:fill="FFFF00"/>
          </w:tcPr>
          <w:p w14:paraId="48D05546" w14:textId="1F8DFFD8" w:rsidR="00D14C31" w:rsidRPr="00D95972" w:rsidRDefault="00D14C31" w:rsidP="00D14C3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B6446E0" w14:textId="259CCC79" w:rsidR="00D14C31" w:rsidRPr="00D95972" w:rsidRDefault="00D14C31" w:rsidP="00D14C31">
            <w:pPr>
              <w:rPr>
                <w:rFonts w:cs="Arial"/>
              </w:rPr>
            </w:pPr>
            <w:r>
              <w:rPr>
                <w:rFonts w:cs="Arial"/>
              </w:rPr>
              <w:t>CR 0768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91F6C" w14:textId="77777777" w:rsidR="00D14C31" w:rsidRDefault="00D14C31" w:rsidP="00D14C31">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0448</w:t>
            </w:r>
          </w:p>
          <w:p w14:paraId="7F91B87E" w14:textId="77777777" w:rsidR="00D14C31" w:rsidRDefault="00D14C31" w:rsidP="00D14C31">
            <w:pPr>
              <w:rPr>
                <w:rFonts w:eastAsia="Batang" w:cs="Arial"/>
                <w:lang w:eastAsia="ko-KR"/>
              </w:rPr>
            </w:pPr>
            <w:r>
              <w:rPr>
                <w:rFonts w:eastAsia="Batang" w:cs="Arial"/>
                <w:lang w:eastAsia="ko-KR"/>
              </w:rPr>
              <w:t>Rev required</w:t>
            </w:r>
          </w:p>
          <w:p w14:paraId="355D955D" w14:textId="77777777" w:rsidR="00D14C31" w:rsidRDefault="00D14C31" w:rsidP="00D14C31">
            <w:pPr>
              <w:rPr>
                <w:rFonts w:eastAsia="Batang" w:cs="Arial"/>
                <w:lang w:eastAsia="ko-KR"/>
              </w:rPr>
            </w:pPr>
          </w:p>
          <w:p w14:paraId="69DCB0D1" w14:textId="77777777" w:rsidR="00D14C31" w:rsidRDefault="00D14C31" w:rsidP="00D14C31">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1040</w:t>
            </w:r>
          </w:p>
          <w:p w14:paraId="257584B8" w14:textId="10F76528" w:rsidR="00D14C31" w:rsidRDefault="00D14C31" w:rsidP="00D14C31">
            <w:pPr>
              <w:rPr>
                <w:rFonts w:eastAsia="Batang" w:cs="Arial"/>
                <w:lang w:eastAsia="ko-KR"/>
              </w:rPr>
            </w:pPr>
            <w:r>
              <w:rPr>
                <w:rFonts w:eastAsia="Batang" w:cs="Arial"/>
                <w:lang w:eastAsia="ko-KR"/>
              </w:rPr>
              <w:t>Objection</w:t>
            </w:r>
          </w:p>
          <w:p w14:paraId="7DF058E3" w14:textId="088F06DC" w:rsidR="00D14C31" w:rsidRDefault="00D14C31" w:rsidP="00D14C31">
            <w:pPr>
              <w:rPr>
                <w:rFonts w:eastAsia="Batang" w:cs="Arial"/>
                <w:lang w:eastAsia="ko-KR"/>
              </w:rPr>
            </w:pPr>
          </w:p>
          <w:p w14:paraId="7206EC47" w14:textId="1E2EC2C6" w:rsidR="00D14C31" w:rsidRDefault="00D14C31" w:rsidP="00D14C31">
            <w:pPr>
              <w:rPr>
                <w:rFonts w:eastAsia="Batang" w:cs="Arial"/>
                <w:lang w:eastAsia="ko-KR"/>
              </w:rPr>
            </w:pPr>
            <w:proofErr w:type="spellStart"/>
            <w:r>
              <w:rPr>
                <w:rFonts w:eastAsia="Batang" w:cs="Arial"/>
                <w:lang w:eastAsia="ko-KR"/>
              </w:rPr>
              <w:t>Mariiusz</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1040</w:t>
            </w:r>
          </w:p>
          <w:p w14:paraId="02F2F4C2" w14:textId="1E4C489A" w:rsidR="00D14C31" w:rsidRDefault="00D14C31" w:rsidP="00D14C31">
            <w:pPr>
              <w:rPr>
                <w:rFonts w:eastAsia="Batang" w:cs="Arial"/>
                <w:lang w:eastAsia="ko-KR"/>
              </w:rPr>
            </w:pPr>
            <w:r>
              <w:rPr>
                <w:rFonts w:eastAsia="Batang" w:cs="Arial"/>
                <w:lang w:eastAsia="ko-KR"/>
              </w:rPr>
              <w:t>Rev required</w:t>
            </w:r>
          </w:p>
          <w:p w14:paraId="6F89FC62" w14:textId="656DD63F" w:rsidR="00D14C31" w:rsidRDefault="00D14C31" w:rsidP="00D14C31">
            <w:pPr>
              <w:rPr>
                <w:rFonts w:eastAsia="Batang" w:cs="Arial"/>
                <w:lang w:eastAsia="ko-KR"/>
              </w:rPr>
            </w:pPr>
          </w:p>
          <w:p w14:paraId="41C11FF4" w14:textId="051C1FE4" w:rsidR="00D14C31" w:rsidRDefault="00D14C31" w:rsidP="00D14C31">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2005</w:t>
            </w:r>
          </w:p>
          <w:p w14:paraId="23001937" w14:textId="3D9D071C" w:rsidR="00D14C31" w:rsidRDefault="00D14C31" w:rsidP="00D14C31">
            <w:pPr>
              <w:rPr>
                <w:rFonts w:eastAsia="Batang" w:cs="Arial"/>
                <w:lang w:eastAsia="ko-KR"/>
              </w:rPr>
            </w:pPr>
            <w:r>
              <w:rPr>
                <w:rFonts w:eastAsia="Batang" w:cs="Arial"/>
                <w:lang w:eastAsia="ko-KR"/>
              </w:rPr>
              <w:t>replies</w:t>
            </w:r>
          </w:p>
          <w:p w14:paraId="4DEEE881" w14:textId="77777777" w:rsidR="00D14C31" w:rsidRDefault="00D14C31" w:rsidP="00D14C31">
            <w:pPr>
              <w:rPr>
                <w:rFonts w:eastAsia="Batang" w:cs="Arial"/>
                <w:lang w:eastAsia="ko-KR"/>
              </w:rPr>
            </w:pPr>
          </w:p>
          <w:p w14:paraId="707693F1" w14:textId="77777777" w:rsidR="00D14C31" w:rsidRDefault="00D14C31" w:rsidP="00D14C31">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2212</w:t>
            </w:r>
          </w:p>
          <w:p w14:paraId="1FF8E6E0" w14:textId="0E003EA1" w:rsidR="00D14C31" w:rsidRDefault="00D14C31" w:rsidP="00D14C31">
            <w:pPr>
              <w:rPr>
                <w:rFonts w:eastAsia="Batang" w:cs="Arial"/>
                <w:lang w:eastAsia="ko-KR"/>
              </w:rPr>
            </w:pPr>
            <w:r>
              <w:rPr>
                <w:rFonts w:eastAsia="Batang" w:cs="Arial"/>
                <w:lang w:eastAsia="ko-KR"/>
              </w:rPr>
              <w:t>objection</w:t>
            </w:r>
          </w:p>
          <w:p w14:paraId="3A6F6BCC" w14:textId="5F874B9F" w:rsidR="00D14C31" w:rsidRDefault="00D14C31" w:rsidP="00D14C31">
            <w:pPr>
              <w:rPr>
                <w:rFonts w:eastAsia="Batang" w:cs="Arial"/>
                <w:lang w:eastAsia="ko-KR"/>
              </w:rPr>
            </w:pPr>
          </w:p>
          <w:p w14:paraId="646CFCC9" w14:textId="58054AB4" w:rsidR="00D14C31" w:rsidRDefault="00D14C31" w:rsidP="00D14C31">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0753</w:t>
            </w:r>
          </w:p>
          <w:p w14:paraId="5E0FB048" w14:textId="1665EA04" w:rsidR="00D14C31" w:rsidRDefault="00D14C31" w:rsidP="00D14C31">
            <w:pPr>
              <w:rPr>
                <w:rFonts w:eastAsia="Batang" w:cs="Arial"/>
                <w:lang w:eastAsia="ko-KR"/>
              </w:rPr>
            </w:pPr>
            <w:r>
              <w:rPr>
                <w:rFonts w:eastAsia="Batang" w:cs="Arial"/>
                <w:lang w:eastAsia="ko-KR"/>
              </w:rPr>
              <w:t>objection</w:t>
            </w:r>
          </w:p>
          <w:p w14:paraId="5ECF6A20" w14:textId="56274330" w:rsidR="00D14C31" w:rsidRDefault="00D14C31" w:rsidP="00D14C31">
            <w:pPr>
              <w:rPr>
                <w:rFonts w:eastAsia="Batang" w:cs="Arial"/>
                <w:lang w:eastAsia="ko-KR"/>
              </w:rPr>
            </w:pPr>
          </w:p>
          <w:p w14:paraId="3B49620D" w14:textId="29D73D82" w:rsidR="00D14C31" w:rsidRDefault="00D14C31" w:rsidP="00D14C31">
            <w:pPr>
              <w:rPr>
                <w:rFonts w:eastAsia="Batang" w:cs="Arial"/>
                <w:lang w:eastAsia="ko-KR"/>
              </w:rPr>
            </w:pPr>
            <w:r>
              <w:rPr>
                <w:rFonts w:eastAsia="Batang" w:cs="Arial"/>
                <w:lang w:eastAsia="ko-KR"/>
              </w:rPr>
              <w:t>danish mon 0935</w:t>
            </w:r>
          </w:p>
          <w:p w14:paraId="415F7FCA" w14:textId="47333D10" w:rsidR="00D14C31" w:rsidRDefault="00D14C31" w:rsidP="00D14C31">
            <w:pPr>
              <w:rPr>
                <w:rFonts w:eastAsia="Batang" w:cs="Arial"/>
                <w:lang w:eastAsia="ko-KR"/>
              </w:rPr>
            </w:pPr>
            <w:r>
              <w:rPr>
                <w:rFonts w:eastAsia="Batang" w:cs="Arial"/>
                <w:lang w:eastAsia="ko-KR"/>
              </w:rPr>
              <w:t>replies</w:t>
            </w:r>
          </w:p>
          <w:p w14:paraId="13BA6A9A" w14:textId="71985CFA" w:rsidR="00D14C31" w:rsidRDefault="00D14C31" w:rsidP="00D14C31">
            <w:pPr>
              <w:rPr>
                <w:rFonts w:eastAsia="Batang" w:cs="Arial"/>
                <w:lang w:eastAsia="ko-KR"/>
              </w:rPr>
            </w:pPr>
          </w:p>
          <w:p w14:paraId="7D33C426" w14:textId="45F1EE7E" w:rsidR="00D14C31" w:rsidRDefault="00D14C31" w:rsidP="00D14C31">
            <w:pPr>
              <w:rPr>
                <w:rFonts w:eastAsia="Batang" w:cs="Arial"/>
                <w:lang w:eastAsia="ko-KR"/>
              </w:rPr>
            </w:pPr>
            <w:r>
              <w:rPr>
                <w:rFonts w:eastAsia="Batang" w:cs="Arial"/>
                <w:lang w:eastAsia="ko-KR"/>
              </w:rPr>
              <w:t>ban mon 1014</w:t>
            </w:r>
          </w:p>
          <w:p w14:paraId="6D57204D" w14:textId="6EB71302" w:rsidR="00D14C31" w:rsidRDefault="00D14C31" w:rsidP="00D14C31">
            <w:pPr>
              <w:rPr>
                <w:rFonts w:eastAsia="Batang" w:cs="Arial"/>
                <w:lang w:eastAsia="ko-KR"/>
              </w:rPr>
            </w:pPr>
            <w:r>
              <w:rPr>
                <w:rFonts w:eastAsia="Batang" w:cs="Arial"/>
                <w:lang w:eastAsia="ko-KR"/>
              </w:rPr>
              <w:t>objection</w:t>
            </w:r>
          </w:p>
          <w:p w14:paraId="00611596" w14:textId="2785D7A9" w:rsidR="00D14C31" w:rsidRDefault="00D14C31" w:rsidP="00D14C31">
            <w:pPr>
              <w:rPr>
                <w:rFonts w:eastAsia="Batang" w:cs="Arial"/>
                <w:lang w:eastAsia="ko-KR"/>
              </w:rPr>
            </w:pPr>
          </w:p>
          <w:p w14:paraId="54AF42C4" w14:textId="649C7A85" w:rsidR="00D14C31" w:rsidRDefault="00D14C31" w:rsidP="00D14C31">
            <w:pPr>
              <w:rPr>
                <w:rFonts w:eastAsia="Batang" w:cs="Arial"/>
                <w:lang w:eastAsia="ko-KR"/>
              </w:rPr>
            </w:pPr>
            <w:r>
              <w:rPr>
                <w:rFonts w:eastAsia="Batang" w:cs="Arial"/>
                <w:lang w:eastAsia="ko-KR"/>
              </w:rPr>
              <w:t>danish mon 1056/1114/1158</w:t>
            </w:r>
          </w:p>
          <w:p w14:paraId="53DBE933" w14:textId="2E510CA1" w:rsidR="00D14C31" w:rsidRDefault="00D14C31" w:rsidP="00D14C31">
            <w:pPr>
              <w:rPr>
                <w:rFonts w:eastAsia="Batang" w:cs="Arial"/>
                <w:lang w:eastAsia="ko-KR"/>
              </w:rPr>
            </w:pPr>
            <w:r>
              <w:rPr>
                <w:rFonts w:eastAsia="Batang" w:cs="Arial"/>
                <w:lang w:eastAsia="ko-KR"/>
              </w:rPr>
              <w:t>replies</w:t>
            </w:r>
          </w:p>
          <w:p w14:paraId="765E391A" w14:textId="17C198A1" w:rsidR="00D14C31" w:rsidRDefault="00D14C31" w:rsidP="00D14C31">
            <w:pPr>
              <w:rPr>
                <w:rFonts w:eastAsia="Batang" w:cs="Arial"/>
                <w:lang w:eastAsia="ko-KR"/>
              </w:rPr>
            </w:pPr>
          </w:p>
          <w:p w14:paraId="79090777" w14:textId="5741DDA1" w:rsidR="00D14C31" w:rsidRDefault="00D14C31" w:rsidP="00D14C31">
            <w:pPr>
              <w:rPr>
                <w:rFonts w:eastAsia="Batang" w:cs="Arial"/>
                <w:lang w:eastAsia="ko-KR"/>
              </w:rPr>
            </w:pPr>
            <w:r>
              <w:rPr>
                <w:rFonts w:eastAsia="Batang" w:cs="Arial"/>
                <w:lang w:eastAsia="ko-KR"/>
              </w:rPr>
              <w:t>ban mon 1221</w:t>
            </w:r>
          </w:p>
          <w:p w14:paraId="14E04A26" w14:textId="051DABDC" w:rsidR="00D14C31" w:rsidRDefault="00D14C31" w:rsidP="00D14C31">
            <w:pPr>
              <w:rPr>
                <w:rFonts w:eastAsia="Batang" w:cs="Arial"/>
                <w:lang w:eastAsia="ko-KR"/>
              </w:rPr>
            </w:pPr>
            <w:r>
              <w:rPr>
                <w:rFonts w:eastAsia="Batang" w:cs="Arial"/>
                <w:lang w:eastAsia="ko-KR"/>
              </w:rPr>
              <w:t>replies</w:t>
            </w:r>
          </w:p>
          <w:p w14:paraId="5E56C3F4" w14:textId="72978676" w:rsidR="00D14C31" w:rsidRDefault="00D14C31" w:rsidP="00D14C31">
            <w:pPr>
              <w:rPr>
                <w:rFonts w:eastAsia="Batang" w:cs="Arial"/>
                <w:lang w:eastAsia="ko-KR"/>
              </w:rPr>
            </w:pPr>
          </w:p>
          <w:p w14:paraId="3A0E4DEF" w14:textId="7D6C6ACF" w:rsidR="00D14C31" w:rsidRDefault="00D14C31" w:rsidP="00D14C31">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1311</w:t>
            </w:r>
          </w:p>
          <w:p w14:paraId="434A8FDE" w14:textId="5AB41E05" w:rsidR="00D14C31" w:rsidRDefault="00D14C31" w:rsidP="00D14C31">
            <w:pPr>
              <w:rPr>
                <w:rFonts w:eastAsia="Batang" w:cs="Arial"/>
                <w:lang w:eastAsia="ko-KR"/>
              </w:rPr>
            </w:pPr>
            <w:r>
              <w:rPr>
                <w:rFonts w:eastAsia="Batang" w:cs="Arial"/>
                <w:lang w:eastAsia="ko-KR"/>
              </w:rPr>
              <w:t>replies</w:t>
            </w:r>
          </w:p>
          <w:p w14:paraId="4AF09649" w14:textId="0AC23AA6" w:rsidR="00D14C31" w:rsidRDefault="00D14C31" w:rsidP="00D14C31">
            <w:pPr>
              <w:rPr>
                <w:rFonts w:eastAsia="Batang" w:cs="Arial"/>
                <w:lang w:eastAsia="ko-KR"/>
              </w:rPr>
            </w:pPr>
          </w:p>
          <w:p w14:paraId="5850BAC2" w14:textId="49408625" w:rsidR="00D14C31" w:rsidRDefault="00D14C31" w:rsidP="00D14C31">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2219</w:t>
            </w:r>
          </w:p>
          <w:p w14:paraId="4B672064" w14:textId="54120FBA" w:rsidR="00D14C31" w:rsidRDefault="00D14C31" w:rsidP="00D14C31">
            <w:pPr>
              <w:rPr>
                <w:rFonts w:eastAsia="Batang" w:cs="Arial"/>
                <w:lang w:eastAsia="ko-KR"/>
              </w:rPr>
            </w:pPr>
            <w:r>
              <w:rPr>
                <w:rFonts w:eastAsia="Batang" w:cs="Arial"/>
                <w:lang w:eastAsia="ko-KR"/>
              </w:rPr>
              <w:t>replies</w:t>
            </w:r>
          </w:p>
          <w:p w14:paraId="51000785" w14:textId="3D2A6F34" w:rsidR="00D14C31" w:rsidRPr="00D95972" w:rsidRDefault="00D14C31" w:rsidP="00D14C31">
            <w:pPr>
              <w:rPr>
                <w:rFonts w:eastAsia="Batang" w:cs="Arial"/>
                <w:lang w:eastAsia="ko-KR"/>
              </w:rPr>
            </w:pPr>
          </w:p>
        </w:tc>
      </w:tr>
      <w:tr w:rsidR="00D14C31" w:rsidRPr="00D95972" w14:paraId="48D90D7F" w14:textId="77777777" w:rsidTr="00D55CC8">
        <w:tc>
          <w:tcPr>
            <w:tcW w:w="976" w:type="dxa"/>
            <w:tcBorders>
              <w:top w:val="nil"/>
              <w:left w:val="thinThickThinSmallGap" w:sz="24" w:space="0" w:color="auto"/>
              <w:bottom w:val="nil"/>
            </w:tcBorders>
            <w:shd w:val="clear" w:color="auto" w:fill="auto"/>
          </w:tcPr>
          <w:p w14:paraId="6658AB86"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2B9134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hemeFill="background1"/>
          </w:tcPr>
          <w:p w14:paraId="4125CF08" w14:textId="4E8F18E5" w:rsidR="00D14C31" w:rsidRPr="00D95972" w:rsidRDefault="000401D1" w:rsidP="00D14C31">
            <w:pPr>
              <w:overflowPunct/>
              <w:autoSpaceDE/>
              <w:autoSpaceDN/>
              <w:adjustRightInd/>
              <w:textAlignment w:val="auto"/>
              <w:rPr>
                <w:rFonts w:cs="Arial"/>
                <w:lang w:val="en-US"/>
              </w:rPr>
            </w:pPr>
            <w:hyperlink r:id="rId215" w:history="1">
              <w:r w:rsidR="00D14C31">
                <w:rPr>
                  <w:rStyle w:val="Hyperlink"/>
                </w:rPr>
                <w:t>C1-214611</w:t>
              </w:r>
            </w:hyperlink>
          </w:p>
        </w:tc>
        <w:tc>
          <w:tcPr>
            <w:tcW w:w="4191" w:type="dxa"/>
            <w:gridSpan w:val="3"/>
            <w:tcBorders>
              <w:top w:val="single" w:sz="4" w:space="0" w:color="auto"/>
              <w:bottom w:val="single" w:sz="4" w:space="0" w:color="auto"/>
            </w:tcBorders>
            <w:shd w:val="clear" w:color="auto" w:fill="FFFFFF" w:themeFill="background1"/>
          </w:tcPr>
          <w:p w14:paraId="628434F4" w14:textId="55175BA8" w:rsidR="00D14C31" w:rsidRPr="00D95972" w:rsidRDefault="00D14C31" w:rsidP="00D14C31">
            <w:pPr>
              <w:rPr>
                <w:rFonts w:cs="Arial"/>
              </w:rPr>
            </w:pPr>
            <w:r>
              <w:rPr>
                <w:rFonts w:cs="Arial"/>
              </w:rPr>
              <w:t>SOR- CMCI handling for the security check failure</w:t>
            </w:r>
          </w:p>
        </w:tc>
        <w:tc>
          <w:tcPr>
            <w:tcW w:w="1767" w:type="dxa"/>
            <w:tcBorders>
              <w:top w:val="single" w:sz="4" w:space="0" w:color="auto"/>
              <w:bottom w:val="single" w:sz="4" w:space="0" w:color="auto"/>
            </w:tcBorders>
            <w:shd w:val="clear" w:color="auto" w:fill="FFFFFF" w:themeFill="background1"/>
          </w:tcPr>
          <w:p w14:paraId="04F066AF" w14:textId="7C241425" w:rsidR="00D14C31" w:rsidRPr="00D95972" w:rsidRDefault="00D14C31" w:rsidP="00D14C3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hemeFill="background1"/>
          </w:tcPr>
          <w:p w14:paraId="15A00C96" w14:textId="0F25C0A9" w:rsidR="00D14C31" w:rsidRPr="00D95972" w:rsidRDefault="00D14C31" w:rsidP="00D14C31">
            <w:pPr>
              <w:rPr>
                <w:rFonts w:cs="Arial"/>
              </w:rPr>
            </w:pPr>
            <w:r>
              <w:rPr>
                <w:rFonts w:cs="Arial"/>
              </w:rPr>
              <w:t>CR 0769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E61C65" w14:textId="32B78548" w:rsidR="00D14C31" w:rsidRDefault="00D14C31" w:rsidP="00D14C31">
            <w:pPr>
              <w:rPr>
                <w:rFonts w:eastAsia="Batang" w:cs="Arial"/>
                <w:lang w:eastAsia="ko-KR"/>
              </w:rPr>
            </w:pPr>
            <w:r>
              <w:rPr>
                <w:rFonts w:eastAsia="Batang" w:cs="Arial"/>
                <w:lang w:eastAsia="ko-KR"/>
              </w:rPr>
              <w:t>Postponed</w:t>
            </w:r>
          </w:p>
          <w:p w14:paraId="7B3E9A9B" w14:textId="77777777" w:rsidR="00D14C31" w:rsidRDefault="00D14C31" w:rsidP="00D14C31">
            <w:pPr>
              <w:rPr>
                <w:rFonts w:eastAsia="Batang" w:cs="Arial"/>
                <w:lang w:eastAsia="ko-KR"/>
              </w:rPr>
            </w:pPr>
          </w:p>
          <w:p w14:paraId="4560372C" w14:textId="4580DA2C"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4783400F" w14:textId="77777777" w:rsidR="00D14C31" w:rsidRDefault="00D14C31" w:rsidP="00D14C31">
            <w:pPr>
              <w:rPr>
                <w:rFonts w:eastAsia="Batang" w:cs="Arial"/>
                <w:lang w:eastAsia="ko-KR"/>
              </w:rPr>
            </w:pPr>
            <w:r>
              <w:rPr>
                <w:rFonts w:eastAsia="Batang" w:cs="Arial"/>
                <w:lang w:eastAsia="ko-KR"/>
              </w:rPr>
              <w:t>Rev required</w:t>
            </w:r>
          </w:p>
          <w:p w14:paraId="7846ECAF" w14:textId="77777777" w:rsidR="00D14C31" w:rsidRDefault="00D14C31" w:rsidP="00D14C31">
            <w:pPr>
              <w:rPr>
                <w:rFonts w:eastAsia="Batang" w:cs="Arial"/>
                <w:lang w:eastAsia="ko-KR"/>
              </w:rPr>
            </w:pPr>
          </w:p>
          <w:p w14:paraId="44FEFD04" w14:textId="77777777" w:rsidR="00D14C31" w:rsidRDefault="00D14C31" w:rsidP="00D14C31">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0953</w:t>
            </w:r>
          </w:p>
          <w:p w14:paraId="46C5CD38" w14:textId="428FE5F8" w:rsidR="00D14C31" w:rsidRDefault="00D14C31" w:rsidP="00D14C31">
            <w:pPr>
              <w:rPr>
                <w:rFonts w:eastAsia="Batang" w:cs="Arial"/>
                <w:lang w:eastAsia="ko-KR"/>
              </w:rPr>
            </w:pPr>
            <w:r>
              <w:rPr>
                <w:rFonts w:eastAsia="Batang" w:cs="Arial"/>
                <w:lang w:eastAsia="ko-KR"/>
              </w:rPr>
              <w:t>Rev required</w:t>
            </w:r>
          </w:p>
          <w:p w14:paraId="2576322A" w14:textId="426F2B48" w:rsidR="00D14C31" w:rsidRDefault="00D14C31" w:rsidP="00D14C31">
            <w:pPr>
              <w:rPr>
                <w:rFonts w:eastAsia="Batang" w:cs="Arial"/>
                <w:lang w:eastAsia="ko-KR"/>
              </w:rPr>
            </w:pPr>
          </w:p>
          <w:p w14:paraId="3DDC4192" w14:textId="4D4E5599" w:rsidR="00D14C31" w:rsidRDefault="00D14C31" w:rsidP="00D14C31">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1134</w:t>
            </w:r>
          </w:p>
          <w:p w14:paraId="5136B0AA" w14:textId="674B5678" w:rsidR="00D14C31" w:rsidRDefault="00D14C31" w:rsidP="00D14C3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0412EDB" w14:textId="6FAF6BA9" w:rsidR="00D14C31" w:rsidRDefault="00D14C31" w:rsidP="00D14C31">
            <w:pPr>
              <w:rPr>
                <w:rFonts w:eastAsia="Batang" w:cs="Arial"/>
                <w:lang w:eastAsia="ko-KR"/>
              </w:rPr>
            </w:pPr>
          </w:p>
          <w:p w14:paraId="37C22602" w14:textId="5E1C7F25" w:rsidR="00D14C31" w:rsidRDefault="00D14C31" w:rsidP="00D14C31">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2131</w:t>
            </w:r>
          </w:p>
          <w:p w14:paraId="06468B0E" w14:textId="270BA879" w:rsidR="00D14C31" w:rsidRDefault="00D14C31" w:rsidP="00D14C31">
            <w:pPr>
              <w:rPr>
                <w:rFonts w:eastAsia="Batang" w:cs="Arial"/>
                <w:lang w:eastAsia="ko-KR"/>
              </w:rPr>
            </w:pPr>
            <w:r>
              <w:rPr>
                <w:rFonts w:eastAsia="Batang" w:cs="Arial"/>
                <w:lang w:eastAsia="ko-KR"/>
              </w:rPr>
              <w:t>replies</w:t>
            </w:r>
          </w:p>
          <w:p w14:paraId="70C0E204" w14:textId="77777777" w:rsidR="00D14C31" w:rsidRDefault="00D14C31" w:rsidP="00D14C31">
            <w:pPr>
              <w:rPr>
                <w:rFonts w:eastAsia="Batang" w:cs="Arial"/>
                <w:lang w:eastAsia="ko-KR"/>
              </w:rPr>
            </w:pPr>
          </w:p>
          <w:p w14:paraId="5989A826" w14:textId="77777777"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2236</w:t>
            </w:r>
          </w:p>
          <w:p w14:paraId="7F1577AB" w14:textId="5B7A215B" w:rsidR="00D14C31" w:rsidRDefault="00D14C31" w:rsidP="00D14C31">
            <w:pPr>
              <w:rPr>
                <w:rFonts w:eastAsia="Batang" w:cs="Arial"/>
                <w:lang w:eastAsia="ko-KR"/>
              </w:rPr>
            </w:pPr>
            <w:r>
              <w:rPr>
                <w:rFonts w:eastAsia="Batang" w:cs="Arial"/>
                <w:lang w:eastAsia="ko-KR"/>
              </w:rPr>
              <w:t>rev required</w:t>
            </w:r>
          </w:p>
          <w:p w14:paraId="775E7BEB" w14:textId="7EC4DABB" w:rsidR="00D14C31" w:rsidRDefault="00D14C31" w:rsidP="00D14C31">
            <w:pPr>
              <w:rPr>
                <w:rFonts w:eastAsia="Batang" w:cs="Arial"/>
                <w:lang w:eastAsia="ko-KR"/>
              </w:rPr>
            </w:pPr>
          </w:p>
          <w:p w14:paraId="61083B95" w14:textId="36667BBD" w:rsidR="00D14C31" w:rsidRDefault="00D14C31" w:rsidP="00D14C31">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0901</w:t>
            </w:r>
          </w:p>
          <w:p w14:paraId="14A5E132" w14:textId="18ACA118" w:rsidR="00D14C31" w:rsidRDefault="00D14C31" w:rsidP="00D14C31">
            <w:pPr>
              <w:rPr>
                <w:rFonts w:eastAsia="Batang" w:cs="Arial"/>
                <w:lang w:eastAsia="ko-KR"/>
              </w:rPr>
            </w:pPr>
            <w:r>
              <w:rPr>
                <w:rFonts w:eastAsia="Batang" w:cs="Arial"/>
                <w:lang w:eastAsia="ko-KR"/>
              </w:rPr>
              <w:t>rev required</w:t>
            </w:r>
          </w:p>
          <w:p w14:paraId="31ACD675" w14:textId="08E9A618" w:rsidR="00D14C31" w:rsidRDefault="00D14C31" w:rsidP="00D14C31">
            <w:pPr>
              <w:rPr>
                <w:rFonts w:eastAsia="Batang" w:cs="Arial"/>
                <w:lang w:eastAsia="ko-KR"/>
              </w:rPr>
            </w:pPr>
          </w:p>
          <w:p w14:paraId="06959CAC" w14:textId="447156EB" w:rsidR="00D14C31" w:rsidRDefault="00D14C31" w:rsidP="00D14C31">
            <w:pPr>
              <w:rPr>
                <w:rFonts w:eastAsia="Batang" w:cs="Arial"/>
                <w:lang w:eastAsia="ko-KR"/>
              </w:rPr>
            </w:pPr>
            <w:proofErr w:type="spellStart"/>
            <w:r>
              <w:rPr>
                <w:rFonts w:eastAsia="Batang" w:cs="Arial"/>
                <w:lang w:eastAsia="ko-KR"/>
              </w:rPr>
              <w:t>lufeng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1000</w:t>
            </w:r>
          </w:p>
          <w:p w14:paraId="4B2047A4" w14:textId="49E58498" w:rsidR="00D14C31" w:rsidRDefault="00D14C31" w:rsidP="00D14C31">
            <w:pPr>
              <w:rPr>
                <w:rFonts w:eastAsia="Batang" w:cs="Arial"/>
                <w:lang w:eastAsia="ko-KR"/>
              </w:rPr>
            </w:pPr>
            <w:r>
              <w:rPr>
                <w:rFonts w:eastAsia="Batang" w:cs="Arial"/>
                <w:lang w:eastAsia="ko-KR"/>
              </w:rPr>
              <w:t>questions</w:t>
            </w:r>
          </w:p>
          <w:p w14:paraId="051C851A" w14:textId="322AEDAB" w:rsidR="00D14C31" w:rsidRDefault="00D14C31" w:rsidP="00D14C31">
            <w:pPr>
              <w:rPr>
                <w:rFonts w:eastAsia="Batang" w:cs="Arial"/>
                <w:lang w:eastAsia="ko-KR"/>
              </w:rPr>
            </w:pPr>
          </w:p>
          <w:p w14:paraId="33EC8DF1" w14:textId="0FB46E23" w:rsidR="00D14C31" w:rsidRDefault="00D14C31" w:rsidP="00D14C31">
            <w:pPr>
              <w:rPr>
                <w:rFonts w:eastAsia="Batang" w:cs="Arial"/>
                <w:lang w:eastAsia="ko-KR"/>
              </w:rPr>
            </w:pPr>
            <w:proofErr w:type="spellStart"/>
            <w:r>
              <w:rPr>
                <w:rFonts w:eastAsia="Batang" w:cs="Arial"/>
                <w:lang w:eastAsia="ko-KR"/>
              </w:rPr>
              <w:t>lufeng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1030</w:t>
            </w:r>
          </w:p>
          <w:p w14:paraId="17F1FB3A" w14:textId="5A1E5B2F" w:rsidR="00D14C31" w:rsidRDefault="00D14C31" w:rsidP="00D14C31">
            <w:pPr>
              <w:rPr>
                <w:rFonts w:eastAsia="Batang" w:cs="Arial"/>
                <w:lang w:eastAsia="ko-KR"/>
              </w:rPr>
            </w:pPr>
            <w:r>
              <w:rPr>
                <w:rFonts w:eastAsia="Batang" w:cs="Arial"/>
                <w:lang w:eastAsia="ko-KR"/>
              </w:rPr>
              <w:t>some comments</w:t>
            </w:r>
          </w:p>
          <w:p w14:paraId="599CEE71" w14:textId="7474531E" w:rsidR="00D14C31" w:rsidRDefault="00D14C31" w:rsidP="00D14C31">
            <w:pPr>
              <w:rPr>
                <w:rFonts w:eastAsia="Batang" w:cs="Arial"/>
                <w:lang w:eastAsia="ko-KR"/>
              </w:rPr>
            </w:pPr>
          </w:p>
          <w:p w14:paraId="2DA59F95" w14:textId="1AD71F04" w:rsidR="00D14C31" w:rsidRDefault="00D14C31" w:rsidP="00D14C31">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1044</w:t>
            </w:r>
          </w:p>
          <w:p w14:paraId="49CDAA14" w14:textId="4730CB68" w:rsidR="00D14C31" w:rsidRDefault="00D14C31" w:rsidP="00D14C31">
            <w:pPr>
              <w:rPr>
                <w:rFonts w:eastAsia="Batang" w:cs="Arial"/>
                <w:lang w:eastAsia="ko-KR"/>
              </w:rPr>
            </w:pPr>
            <w:proofErr w:type="spellStart"/>
            <w:r>
              <w:rPr>
                <w:rFonts w:eastAsia="Batang" w:cs="Arial"/>
                <w:lang w:eastAsia="ko-KR"/>
              </w:rPr>
              <w:t>answerds</w:t>
            </w:r>
            <w:proofErr w:type="spellEnd"/>
          </w:p>
          <w:p w14:paraId="35F84267" w14:textId="1018394B" w:rsidR="00D14C31" w:rsidRDefault="00D14C31" w:rsidP="00D14C31">
            <w:pPr>
              <w:rPr>
                <w:rFonts w:eastAsia="Batang" w:cs="Arial"/>
                <w:lang w:eastAsia="ko-KR"/>
              </w:rPr>
            </w:pPr>
          </w:p>
          <w:p w14:paraId="0C5ABDDA" w14:textId="77D90D2F" w:rsidR="00D14C31" w:rsidRDefault="00D14C31" w:rsidP="00D14C31">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2243/2255</w:t>
            </w:r>
          </w:p>
          <w:p w14:paraId="47C95D62" w14:textId="7FF91F01" w:rsidR="00D14C31" w:rsidRDefault="00D14C31" w:rsidP="00D14C31">
            <w:pPr>
              <w:rPr>
                <w:rFonts w:eastAsia="Batang" w:cs="Arial"/>
                <w:lang w:eastAsia="ko-KR"/>
              </w:rPr>
            </w:pPr>
            <w:r>
              <w:rPr>
                <w:rFonts w:eastAsia="Batang" w:cs="Arial"/>
                <w:lang w:eastAsia="ko-KR"/>
              </w:rPr>
              <w:t>replies</w:t>
            </w:r>
          </w:p>
          <w:p w14:paraId="13275BC8" w14:textId="67F8C937" w:rsidR="00D14C31" w:rsidRDefault="00D14C31" w:rsidP="00D14C31">
            <w:pPr>
              <w:rPr>
                <w:rFonts w:eastAsia="Batang" w:cs="Arial"/>
                <w:lang w:eastAsia="ko-KR"/>
              </w:rPr>
            </w:pPr>
          </w:p>
          <w:p w14:paraId="4E4C40B6" w14:textId="79C2D322" w:rsidR="00D14C31" w:rsidRDefault="00D14C31" w:rsidP="00D14C31">
            <w:pPr>
              <w:rPr>
                <w:rFonts w:eastAsia="Batang" w:cs="Arial"/>
                <w:lang w:eastAsia="ko-KR"/>
              </w:rPr>
            </w:pPr>
            <w:r>
              <w:rPr>
                <w:rFonts w:eastAsia="Batang" w:cs="Arial"/>
                <w:lang w:eastAsia="ko-KR"/>
              </w:rPr>
              <w:t>ban wed 0941</w:t>
            </w:r>
          </w:p>
          <w:p w14:paraId="422ABC7B" w14:textId="2BBE173C" w:rsidR="00D14C31" w:rsidRDefault="00D14C31" w:rsidP="00D14C31">
            <w:pPr>
              <w:rPr>
                <w:rFonts w:eastAsia="Batang" w:cs="Arial"/>
                <w:lang w:eastAsia="ko-KR"/>
              </w:rPr>
            </w:pPr>
            <w:r>
              <w:rPr>
                <w:rFonts w:eastAsia="Batang" w:cs="Arial"/>
                <w:lang w:eastAsia="ko-KR"/>
              </w:rPr>
              <w:t>rev required</w:t>
            </w:r>
          </w:p>
          <w:p w14:paraId="368E1411" w14:textId="1D3CBE0F" w:rsidR="00D14C31" w:rsidRDefault="00D14C31" w:rsidP="00D14C31">
            <w:pPr>
              <w:rPr>
                <w:rFonts w:eastAsia="Batang" w:cs="Arial"/>
                <w:lang w:eastAsia="ko-KR"/>
              </w:rPr>
            </w:pPr>
          </w:p>
          <w:p w14:paraId="3E53FC39" w14:textId="29C938FD" w:rsidR="00D14C31" w:rsidRDefault="00D14C31" w:rsidP="00D14C31">
            <w:pPr>
              <w:rPr>
                <w:rFonts w:eastAsia="Batang" w:cs="Arial"/>
                <w:lang w:eastAsia="ko-KR"/>
              </w:rPr>
            </w:pPr>
            <w:r>
              <w:rPr>
                <w:rFonts w:eastAsia="Batang" w:cs="Arial"/>
                <w:lang w:eastAsia="ko-KR"/>
              </w:rPr>
              <w:lastRenderedPageBreak/>
              <w:t xml:space="preserve">danish </w:t>
            </w:r>
            <w:proofErr w:type="spellStart"/>
            <w:r>
              <w:rPr>
                <w:rFonts w:eastAsia="Batang" w:cs="Arial"/>
                <w:lang w:eastAsia="ko-KR"/>
              </w:rPr>
              <w:t>thu</w:t>
            </w:r>
            <w:proofErr w:type="spellEnd"/>
            <w:r>
              <w:rPr>
                <w:rFonts w:eastAsia="Batang" w:cs="Arial"/>
                <w:lang w:eastAsia="ko-KR"/>
              </w:rPr>
              <w:t xml:space="preserve"> 0746</w:t>
            </w:r>
          </w:p>
          <w:p w14:paraId="279C1B74" w14:textId="5AC35105" w:rsidR="00D14C31" w:rsidRDefault="00D14C31" w:rsidP="00D14C31">
            <w:pPr>
              <w:rPr>
                <w:rFonts w:eastAsia="Batang" w:cs="Arial"/>
                <w:lang w:eastAsia="ko-KR"/>
              </w:rPr>
            </w:pPr>
            <w:r>
              <w:rPr>
                <w:rFonts w:eastAsia="Batang" w:cs="Arial"/>
                <w:lang w:eastAsia="ko-KR"/>
              </w:rPr>
              <w:t>postponed</w:t>
            </w:r>
          </w:p>
          <w:p w14:paraId="6734888F" w14:textId="77777777" w:rsidR="00D14C31" w:rsidRDefault="00D14C31" w:rsidP="00D14C31">
            <w:pPr>
              <w:rPr>
                <w:rFonts w:eastAsia="Batang" w:cs="Arial"/>
                <w:lang w:eastAsia="ko-KR"/>
              </w:rPr>
            </w:pPr>
          </w:p>
          <w:p w14:paraId="380F9522" w14:textId="6E02DE42" w:rsidR="00D14C31" w:rsidRPr="00D95972" w:rsidRDefault="00D14C31" w:rsidP="00D14C31">
            <w:pPr>
              <w:rPr>
                <w:rFonts w:eastAsia="Batang" w:cs="Arial"/>
                <w:lang w:eastAsia="ko-KR"/>
              </w:rPr>
            </w:pPr>
          </w:p>
        </w:tc>
      </w:tr>
      <w:tr w:rsidR="00D14C31" w:rsidRPr="00D95972" w14:paraId="7C599A22" w14:textId="77777777" w:rsidTr="00EE7F75">
        <w:tc>
          <w:tcPr>
            <w:tcW w:w="976" w:type="dxa"/>
            <w:tcBorders>
              <w:top w:val="nil"/>
              <w:left w:val="thinThickThinSmallGap" w:sz="24" w:space="0" w:color="auto"/>
              <w:bottom w:val="nil"/>
            </w:tcBorders>
            <w:shd w:val="clear" w:color="auto" w:fill="auto"/>
          </w:tcPr>
          <w:p w14:paraId="19E14180" w14:textId="77777777" w:rsidR="00D14C31" w:rsidRPr="00D95972" w:rsidRDefault="00D14C31" w:rsidP="00D14C31">
            <w:pPr>
              <w:rPr>
                <w:rFonts w:cs="Arial"/>
              </w:rPr>
            </w:pPr>
            <w:bookmarkStart w:id="451" w:name="_Hlk79757825"/>
          </w:p>
        </w:tc>
        <w:tc>
          <w:tcPr>
            <w:tcW w:w="1317" w:type="dxa"/>
            <w:gridSpan w:val="2"/>
            <w:tcBorders>
              <w:top w:val="nil"/>
              <w:bottom w:val="nil"/>
            </w:tcBorders>
            <w:shd w:val="clear" w:color="auto" w:fill="auto"/>
          </w:tcPr>
          <w:p w14:paraId="719A793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E28B873" w14:textId="11CF1C35" w:rsidR="00D14C31" w:rsidRPr="00D95972" w:rsidRDefault="000401D1" w:rsidP="00D14C31">
            <w:pPr>
              <w:overflowPunct/>
              <w:autoSpaceDE/>
              <w:autoSpaceDN/>
              <w:adjustRightInd/>
              <w:textAlignment w:val="auto"/>
              <w:rPr>
                <w:rFonts w:cs="Arial"/>
                <w:lang w:val="en-US"/>
              </w:rPr>
            </w:pPr>
            <w:hyperlink r:id="rId216" w:history="1">
              <w:r w:rsidR="00D14C31">
                <w:rPr>
                  <w:rStyle w:val="Hyperlink"/>
                </w:rPr>
                <w:t>C1-214613</w:t>
              </w:r>
            </w:hyperlink>
          </w:p>
        </w:tc>
        <w:tc>
          <w:tcPr>
            <w:tcW w:w="4191" w:type="dxa"/>
            <w:gridSpan w:val="3"/>
            <w:tcBorders>
              <w:top w:val="single" w:sz="4" w:space="0" w:color="auto"/>
              <w:bottom w:val="single" w:sz="4" w:space="0" w:color="auto"/>
            </w:tcBorders>
            <w:shd w:val="clear" w:color="auto" w:fill="FFFFFF"/>
          </w:tcPr>
          <w:p w14:paraId="0B38F7A9" w14:textId="4D654873" w:rsidR="00D14C31" w:rsidRPr="00D95972" w:rsidRDefault="00D14C31" w:rsidP="00D14C31">
            <w:pPr>
              <w:rPr>
                <w:rFonts w:cs="Arial"/>
              </w:rPr>
            </w:pPr>
            <w:r>
              <w:rPr>
                <w:rFonts w:cs="Arial"/>
              </w:rPr>
              <w:t>Editorial correction for S-NSSAI SST criterion type</w:t>
            </w:r>
          </w:p>
        </w:tc>
        <w:tc>
          <w:tcPr>
            <w:tcW w:w="1767" w:type="dxa"/>
            <w:tcBorders>
              <w:top w:val="single" w:sz="4" w:space="0" w:color="auto"/>
              <w:bottom w:val="single" w:sz="4" w:space="0" w:color="auto"/>
            </w:tcBorders>
            <w:shd w:val="clear" w:color="auto" w:fill="FFFFFF"/>
          </w:tcPr>
          <w:p w14:paraId="2381C6BE" w14:textId="4199493B"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44B23147" w14:textId="309B3407" w:rsidR="00D14C31" w:rsidRPr="00D95972" w:rsidRDefault="00D14C31" w:rsidP="00D14C31">
            <w:pPr>
              <w:rPr>
                <w:rFonts w:cs="Arial"/>
              </w:rPr>
            </w:pPr>
            <w:r>
              <w:rPr>
                <w:rFonts w:cs="Arial"/>
              </w:rPr>
              <w:t>CR 3525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102D65" w14:textId="77777777" w:rsidR="00D14C31" w:rsidRDefault="00D14C31" w:rsidP="00D14C31">
            <w:pPr>
              <w:rPr>
                <w:rFonts w:eastAsia="Batang" w:cs="Arial"/>
                <w:lang w:eastAsia="ko-KR"/>
              </w:rPr>
            </w:pPr>
            <w:r>
              <w:rPr>
                <w:rFonts w:eastAsia="Batang" w:cs="Arial"/>
                <w:lang w:eastAsia="ko-KR"/>
              </w:rPr>
              <w:t>Agreed</w:t>
            </w:r>
          </w:p>
          <w:p w14:paraId="1F943D94" w14:textId="77777777" w:rsidR="00D14C31" w:rsidRDefault="00D14C31" w:rsidP="00D14C31">
            <w:pPr>
              <w:rPr>
                <w:rFonts w:eastAsia="Batang" w:cs="Arial"/>
                <w:lang w:eastAsia="ko-KR"/>
              </w:rPr>
            </w:pPr>
          </w:p>
          <w:p w14:paraId="6549AA89" w14:textId="77777777" w:rsidR="00D14C31" w:rsidRDefault="00D14C31" w:rsidP="00D14C31">
            <w:pPr>
              <w:rPr>
                <w:rFonts w:eastAsia="Batang" w:cs="Arial"/>
                <w:lang w:eastAsia="ko-KR"/>
              </w:rPr>
            </w:pPr>
          </w:p>
          <w:p w14:paraId="03194ADC" w14:textId="150B15A2" w:rsidR="00D14C31" w:rsidRPr="00D95972" w:rsidRDefault="00D14C31" w:rsidP="00D14C31">
            <w:pPr>
              <w:rPr>
                <w:rFonts w:eastAsia="Batang" w:cs="Arial"/>
                <w:lang w:eastAsia="ko-KR"/>
              </w:rPr>
            </w:pPr>
            <w:r>
              <w:rPr>
                <w:rFonts w:eastAsia="Batang" w:cs="Arial"/>
                <w:lang w:eastAsia="ko-KR"/>
              </w:rPr>
              <w:t>Same as 4656</w:t>
            </w:r>
          </w:p>
        </w:tc>
      </w:tr>
      <w:tr w:rsidR="00D14C31" w:rsidRPr="00D95972" w14:paraId="682AB73E" w14:textId="77777777" w:rsidTr="003C037B">
        <w:tc>
          <w:tcPr>
            <w:tcW w:w="976" w:type="dxa"/>
            <w:tcBorders>
              <w:top w:val="nil"/>
              <w:left w:val="thinThickThinSmallGap" w:sz="24" w:space="0" w:color="auto"/>
              <w:bottom w:val="nil"/>
            </w:tcBorders>
            <w:shd w:val="clear" w:color="auto" w:fill="auto"/>
          </w:tcPr>
          <w:p w14:paraId="00A677C6"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D4DA1F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764BAC64" w14:textId="22361BD7" w:rsidR="00D14C31" w:rsidRPr="00D95972" w:rsidRDefault="000401D1" w:rsidP="00D14C31">
            <w:pPr>
              <w:overflowPunct/>
              <w:autoSpaceDE/>
              <w:autoSpaceDN/>
              <w:adjustRightInd/>
              <w:textAlignment w:val="auto"/>
              <w:rPr>
                <w:rFonts w:cs="Arial"/>
                <w:lang w:val="en-US"/>
              </w:rPr>
            </w:pPr>
            <w:hyperlink r:id="rId217" w:history="1">
              <w:r w:rsidR="00D14C31">
                <w:rPr>
                  <w:rStyle w:val="Hyperlink"/>
                </w:rPr>
                <w:t>C1-214655</w:t>
              </w:r>
            </w:hyperlink>
          </w:p>
        </w:tc>
        <w:tc>
          <w:tcPr>
            <w:tcW w:w="4191" w:type="dxa"/>
            <w:gridSpan w:val="3"/>
            <w:tcBorders>
              <w:top w:val="single" w:sz="4" w:space="0" w:color="auto"/>
              <w:bottom w:val="single" w:sz="4" w:space="0" w:color="auto"/>
            </w:tcBorders>
            <w:shd w:val="clear" w:color="auto" w:fill="auto"/>
          </w:tcPr>
          <w:p w14:paraId="502162FD" w14:textId="1A13A294" w:rsidR="00D14C31" w:rsidRPr="00D95972" w:rsidRDefault="00D14C31" w:rsidP="00D14C31">
            <w:pPr>
              <w:rPr>
                <w:rFonts w:cs="Arial"/>
              </w:rPr>
            </w:pPr>
            <w:r>
              <w:rPr>
                <w:rFonts w:cs="Arial"/>
              </w:rPr>
              <w:t>Correction on parameters description of SOR-CMCI</w:t>
            </w:r>
          </w:p>
        </w:tc>
        <w:tc>
          <w:tcPr>
            <w:tcW w:w="1767" w:type="dxa"/>
            <w:tcBorders>
              <w:top w:val="single" w:sz="4" w:space="0" w:color="auto"/>
              <w:bottom w:val="single" w:sz="4" w:space="0" w:color="auto"/>
            </w:tcBorders>
            <w:shd w:val="clear" w:color="auto" w:fill="auto"/>
          </w:tcPr>
          <w:p w14:paraId="2BDF604C" w14:textId="7E50B53E"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14:paraId="337E1C07" w14:textId="7946158A" w:rsidR="00D14C31" w:rsidRPr="00D95972" w:rsidRDefault="00D14C31" w:rsidP="00D14C31">
            <w:pPr>
              <w:rPr>
                <w:rFonts w:cs="Arial"/>
              </w:rPr>
            </w:pPr>
            <w:r>
              <w:rPr>
                <w:rFonts w:cs="Arial"/>
              </w:rPr>
              <w:t>CR 0772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B309357" w14:textId="77777777" w:rsidR="00D14C31" w:rsidRDefault="00D14C31" w:rsidP="00D14C31">
            <w:pPr>
              <w:rPr>
                <w:rFonts w:eastAsia="Batang" w:cs="Arial"/>
                <w:lang w:eastAsia="ko-KR"/>
              </w:rPr>
            </w:pPr>
            <w:r>
              <w:rPr>
                <w:rFonts w:eastAsia="Batang" w:cs="Arial"/>
                <w:lang w:eastAsia="ko-KR"/>
              </w:rPr>
              <w:t>Merged into revision of C1-214533</w:t>
            </w:r>
          </w:p>
          <w:p w14:paraId="7E9F809F" w14:textId="48165709" w:rsidR="00D14C31" w:rsidRDefault="00D14C31" w:rsidP="00D14C31">
            <w:pPr>
              <w:rPr>
                <w:rFonts w:eastAsia="Batang" w:cs="Arial"/>
                <w:lang w:eastAsia="ko-KR"/>
              </w:rPr>
            </w:pPr>
          </w:p>
          <w:p w14:paraId="1C15D71A" w14:textId="4994D2B6" w:rsidR="00D14C31" w:rsidRDefault="00D14C31" w:rsidP="00D14C31">
            <w:pPr>
              <w:rPr>
                <w:rFonts w:eastAsia="Batang" w:cs="Arial"/>
                <w:lang w:eastAsia="ko-KR"/>
              </w:rPr>
            </w:pPr>
            <w:r>
              <w:rPr>
                <w:rFonts w:eastAsia="Batang" w:cs="Arial"/>
                <w:lang w:eastAsia="ko-KR"/>
              </w:rPr>
              <w:t>See CC#2</w:t>
            </w:r>
          </w:p>
          <w:p w14:paraId="0003AFBE" w14:textId="77777777" w:rsidR="00D14C31" w:rsidRDefault="00D14C31" w:rsidP="00D14C31">
            <w:pPr>
              <w:rPr>
                <w:rFonts w:eastAsia="Batang" w:cs="Arial"/>
                <w:lang w:eastAsia="ko-KR"/>
              </w:rPr>
            </w:pPr>
          </w:p>
          <w:p w14:paraId="0805F8E9" w14:textId="41914F64" w:rsidR="00D14C31" w:rsidRPr="00D95972" w:rsidRDefault="00D14C31" w:rsidP="00D14C31">
            <w:pPr>
              <w:rPr>
                <w:rFonts w:eastAsia="Batang" w:cs="Arial"/>
                <w:lang w:eastAsia="ko-KR"/>
              </w:rPr>
            </w:pPr>
            <w:r>
              <w:rPr>
                <w:rFonts w:eastAsia="Batang" w:cs="Arial"/>
                <w:lang w:eastAsia="ko-KR"/>
              </w:rPr>
              <w:t>Overlaps with 4419 on restructuring</w:t>
            </w:r>
          </w:p>
        </w:tc>
      </w:tr>
      <w:tr w:rsidR="00D14C31" w:rsidRPr="00D95972" w14:paraId="66910D9E" w14:textId="77777777" w:rsidTr="002D2689">
        <w:tc>
          <w:tcPr>
            <w:tcW w:w="976" w:type="dxa"/>
            <w:tcBorders>
              <w:top w:val="nil"/>
              <w:left w:val="thinThickThinSmallGap" w:sz="24" w:space="0" w:color="auto"/>
              <w:bottom w:val="nil"/>
            </w:tcBorders>
            <w:shd w:val="clear" w:color="auto" w:fill="auto"/>
          </w:tcPr>
          <w:p w14:paraId="6F64C5EA" w14:textId="77777777" w:rsidR="00D14C31" w:rsidRPr="00D95972" w:rsidRDefault="00D14C31" w:rsidP="00D14C31">
            <w:pPr>
              <w:rPr>
                <w:rFonts w:cs="Arial"/>
              </w:rPr>
            </w:pPr>
            <w:bookmarkStart w:id="452" w:name="_Hlk80681258"/>
          </w:p>
        </w:tc>
        <w:tc>
          <w:tcPr>
            <w:tcW w:w="1317" w:type="dxa"/>
            <w:gridSpan w:val="2"/>
            <w:tcBorders>
              <w:top w:val="nil"/>
              <w:bottom w:val="nil"/>
            </w:tcBorders>
            <w:shd w:val="clear" w:color="auto" w:fill="auto"/>
          </w:tcPr>
          <w:p w14:paraId="0809994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34AB2AD" w14:textId="5858DD13" w:rsidR="00D14C31" w:rsidRPr="00D95972" w:rsidRDefault="000401D1" w:rsidP="00D14C31">
            <w:pPr>
              <w:overflowPunct/>
              <w:autoSpaceDE/>
              <w:autoSpaceDN/>
              <w:adjustRightInd/>
              <w:textAlignment w:val="auto"/>
              <w:rPr>
                <w:rFonts w:cs="Arial"/>
                <w:lang w:val="en-US"/>
              </w:rPr>
            </w:pPr>
            <w:hyperlink r:id="rId218" w:history="1">
              <w:r w:rsidR="00D14C31">
                <w:rPr>
                  <w:rStyle w:val="Hyperlink"/>
                </w:rPr>
                <w:t>C1-214656</w:t>
              </w:r>
            </w:hyperlink>
          </w:p>
        </w:tc>
        <w:tc>
          <w:tcPr>
            <w:tcW w:w="4191" w:type="dxa"/>
            <w:gridSpan w:val="3"/>
            <w:tcBorders>
              <w:top w:val="single" w:sz="4" w:space="0" w:color="auto"/>
              <w:bottom w:val="single" w:sz="4" w:space="0" w:color="auto"/>
            </w:tcBorders>
            <w:shd w:val="clear" w:color="auto" w:fill="FFFFFF"/>
          </w:tcPr>
          <w:p w14:paraId="13B58E49" w14:textId="37A17626" w:rsidR="00D14C31" w:rsidRPr="00D95972" w:rsidRDefault="00D14C31" w:rsidP="00D14C31">
            <w:pPr>
              <w:rPr>
                <w:rFonts w:cs="Arial"/>
              </w:rPr>
            </w:pPr>
            <w:r>
              <w:rPr>
                <w:rFonts w:cs="Arial"/>
              </w:rPr>
              <w:t>S-NSSAI SST of SOR-CMCI rule</w:t>
            </w:r>
          </w:p>
        </w:tc>
        <w:tc>
          <w:tcPr>
            <w:tcW w:w="1767" w:type="dxa"/>
            <w:tcBorders>
              <w:top w:val="single" w:sz="4" w:space="0" w:color="auto"/>
              <w:bottom w:val="single" w:sz="4" w:space="0" w:color="auto"/>
            </w:tcBorders>
            <w:shd w:val="clear" w:color="auto" w:fill="FFFFFF"/>
          </w:tcPr>
          <w:p w14:paraId="37204EAD" w14:textId="483E5CFB"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D77199D" w14:textId="1B81E679" w:rsidR="00D14C31" w:rsidRPr="00D95972" w:rsidRDefault="00D14C31" w:rsidP="00D14C31">
            <w:pPr>
              <w:rPr>
                <w:rFonts w:cs="Arial"/>
              </w:rPr>
            </w:pPr>
            <w:r>
              <w:rPr>
                <w:rFonts w:cs="Arial"/>
              </w:rPr>
              <w:t>CR 0773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07833B" w14:textId="77777777" w:rsidR="00D14C31" w:rsidRDefault="00D14C31" w:rsidP="00D14C31">
            <w:pPr>
              <w:rPr>
                <w:rFonts w:eastAsia="Batang" w:cs="Arial"/>
                <w:lang w:eastAsia="ko-KR"/>
              </w:rPr>
            </w:pPr>
            <w:r>
              <w:rPr>
                <w:rFonts w:eastAsia="Batang" w:cs="Arial"/>
                <w:lang w:eastAsia="ko-KR"/>
              </w:rPr>
              <w:t>Withdrawn</w:t>
            </w:r>
          </w:p>
          <w:p w14:paraId="3AA4EB5F" w14:textId="5B880A7F" w:rsidR="00D14C31" w:rsidRDefault="00D14C31" w:rsidP="00D14C31">
            <w:pPr>
              <w:rPr>
                <w:rFonts w:eastAsia="Batang" w:cs="Arial"/>
                <w:lang w:eastAsia="ko-KR"/>
              </w:rPr>
            </w:pPr>
            <w:r>
              <w:rPr>
                <w:rFonts w:eastAsia="Batang" w:cs="Arial"/>
                <w:lang w:eastAsia="ko-KR"/>
              </w:rPr>
              <w:t>Cover page, what is the impacted specification, 23122 or 24.501</w:t>
            </w:r>
          </w:p>
          <w:p w14:paraId="257F1BDB" w14:textId="7847D2E6" w:rsidR="00D14C31" w:rsidRDefault="00D14C31" w:rsidP="00D14C31">
            <w:pPr>
              <w:rPr>
                <w:rFonts w:eastAsia="Batang" w:cs="Arial"/>
                <w:lang w:eastAsia="ko-KR"/>
              </w:rPr>
            </w:pPr>
            <w:r>
              <w:rPr>
                <w:rFonts w:eastAsia="Batang" w:cs="Arial"/>
                <w:lang w:eastAsia="ko-KR"/>
              </w:rPr>
              <w:t>Same as 4613</w:t>
            </w:r>
          </w:p>
          <w:p w14:paraId="0D1E82EA" w14:textId="492C116A" w:rsidR="00D14C31" w:rsidRPr="00D95972" w:rsidRDefault="00D14C31" w:rsidP="00D14C31">
            <w:pPr>
              <w:rPr>
                <w:rFonts w:eastAsia="Batang" w:cs="Arial"/>
                <w:lang w:eastAsia="ko-KR"/>
              </w:rPr>
            </w:pPr>
          </w:p>
        </w:tc>
      </w:tr>
      <w:tr w:rsidR="00D14C31" w:rsidRPr="00D95972" w14:paraId="0E42C915" w14:textId="77777777" w:rsidTr="00D14C31">
        <w:tc>
          <w:tcPr>
            <w:tcW w:w="976" w:type="dxa"/>
            <w:tcBorders>
              <w:top w:val="nil"/>
              <w:left w:val="thinThickThinSmallGap" w:sz="24" w:space="0" w:color="auto"/>
              <w:bottom w:val="nil"/>
            </w:tcBorders>
            <w:shd w:val="clear" w:color="auto" w:fill="auto"/>
          </w:tcPr>
          <w:p w14:paraId="4FA63757"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6A5E47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53982BE" w14:textId="6033A8A0" w:rsidR="00D14C31" w:rsidRPr="00D95972" w:rsidRDefault="00D14C31" w:rsidP="00D14C31">
            <w:pPr>
              <w:overflowPunct/>
              <w:autoSpaceDE/>
              <w:autoSpaceDN/>
              <w:adjustRightInd/>
              <w:textAlignment w:val="auto"/>
              <w:rPr>
                <w:rFonts w:cs="Arial"/>
                <w:lang w:val="en-US"/>
              </w:rPr>
            </w:pPr>
            <w:r w:rsidRPr="00D14C31">
              <w:t>C1-215026</w:t>
            </w:r>
          </w:p>
        </w:tc>
        <w:tc>
          <w:tcPr>
            <w:tcW w:w="4191" w:type="dxa"/>
            <w:gridSpan w:val="3"/>
            <w:tcBorders>
              <w:top w:val="single" w:sz="4" w:space="0" w:color="auto"/>
              <w:bottom w:val="single" w:sz="4" w:space="0" w:color="auto"/>
            </w:tcBorders>
            <w:shd w:val="clear" w:color="auto" w:fill="FFFF00"/>
          </w:tcPr>
          <w:p w14:paraId="5A5975A2" w14:textId="77777777" w:rsidR="00D14C31" w:rsidRPr="00D95972" w:rsidRDefault="00D14C31" w:rsidP="00D14C31">
            <w:pPr>
              <w:rPr>
                <w:rFonts w:cs="Arial"/>
              </w:rPr>
            </w:pPr>
            <w:proofErr w:type="spellStart"/>
            <w:r>
              <w:rPr>
                <w:rFonts w:cs="Arial"/>
              </w:rPr>
              <w:t>Tsor</w:t>
            </w:r>
            <w:proofErr w:type="spellEnd"/>
            <w:r>
              <w:rPr>
                <w:rFonts w:cs="Arial"/>
              </w:rPr>
              <w:t>-cm not related with PDU sessions</w:t>
            </w:r>
          </w:p>
        </w:tc>
        <w:tc>
          <w:tcPr>
            <w:tcW w:w="1767" w:type="dxa"/>
            <w:tcBorders>
              <w:top w:val="single" w:sz="4" w:space="0" w:color="auto"/>
              <w:bottom w:val="single" w:sz="4" w:space="0" w:color="auto"/>
            </w:tcBorders>
            <w:shd w:val="clear" w:color="auto" w:fill="FFFF00"/>
          </w:tcPr>
          <w:p w14:paraId="3502B40D" w14:textId="77777777" w:rsidR="00D14C31" w:rsidRPr="00D95972" w:rsidRDefault="00D14C31" w:rsidP="00D14C31">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C2154A" w14:textId="77777777" w:rsidR="00D14C31" w:rsidRPr="00D95972" w:rsidRDefault="00D14C31" w:rsidP="00D14C31">
            <w:pPr>
              <w:rPr>
                <w:rFonts w:cs="Arial"/>
              </w:rPr>
            </w:pPr>
            <w:r>
              <w:rPr>
                <w:rFonts w:cs="Arial"/>
              </w:rPr>
              <w:t>CR 0760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E63D2" w14:textId="76906E90" w:rsidR="00D14C31" w:rsidRDefault="00D14C31" w:rsidP="00D14C31">
            <w:pPr>
              <w:rPr>
                <w:rFonts w:eastAsia="Batang" w:cs="Arial"/>
                <w:lang w:eastAsia="ko-KR"/>
              </w:rPr>
            </w:pPr>
            <w:ins w:id="453" w:author="Nokia User" w:date="2021-08-26T13:17:00Z">
              <w:r>
                <w:rPr>
                  <w:rFonts w:eastAsia="Batang" w:cs="Arial"/>
                  <w:lang w:eastAsia="ko-KR"/>
                </w:rPr>
                <w:t>Revision of C1-214530</w:t>
              </w:r>
            </w:ins>
          </w:p>
          <w:p w14:paraId="39157D6D" w14:textId="77777777" w:rsidR="00D14C31" w:rsidRDefault="00D14C31" w:rsidP="00D14C31">
            <w:pPr>
              <w:rPr>
                <w:rFonts w:eastAsia="Batang" w:cs="Arial"/>
                <w:lang w:eastAsia="ko-KR"/>
              </w:rPr>
            </w:pPr>
          </w:p>
          <w:p w14:paraId="3ACB9E84" w14:textId="7FFC1DAB" w:rsidR="00D14C31" w:rsidRDefault="00D14C31" w:rsidP="00D14C31">
            <w:pPr>
              <w:rPr>
                <w:rFonts w:eastAsia="Batang" w:cs="Arial"/>
                <w:lang w:eastAsia="ko-KR"/>
              </w:rPr>
            </w:pPr>
            <w:r>
              <w:rPr>
                <w:rFonts w:eastAsia="Batang" w:cs="Arial"/>
                <w:lang w:eastAsia="ko-KR"/>
              </w:rPr>
              <w:t>--------------------------------</w:t>
            </w:r>
          </w:p>
          <w:p w14:paraId="2DEF42BB" w14:textId="77777777" w:rsidR="00D14C31" w:rsidRDefault="00D14C31" w:rsidP="00D14C31">
            <w:pPr>
              <w:rPr>
                <w:rFonts w:eastAsia="Batang" w:cs="Arial"/>
                <w:lang w:eastAsia="ko-KR"/>
              </w:rPr>
            </w:pPr>
          </w:p>
          <w:p w14:paraId="07B78510" w14:textId="308D0B1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26786DBD" w14:textId="77777777" w:rsidR="00D14C31" w:rsidRDefault="00D14C31" w:rsidP="00D14C31">
            <w:pPr>
              <w:rPr>
                <w:rFonts w:eastAsia="Batang" w:cs="Arial"/>
                <w:lang w:eastAsia="ko-KR"/>
              </w:rPr>
            </w:pPr>
            <w:r>
              <w:rPr>
                <w:rFonts w:eastAsia="Batang" w:cs="Arial"/>
                <w:lang w:eastAsia="ko-KR"/>
              </w:rPr>
              <w:t>Rev required</w:t>
            </w:r>
          </w:p>
          <w:p w14:paraId="7516A49A" w14:textId="77777777" w:rsidR="00D14C31" w:rsidRDefault="00D14C31" w:rsidP="00D14C31">
            <w:pPr>
              <w:rPr>
                <w:rFonts w:eastAsia="Batang" w:cs="Arial"/>
                <w:lang w:eastAsia="ko-KR"/>
              </w:rPr>
            </w:pPr>
          </w:p>
          <w:p w14:paraId="00B5A9F3" w14:textId="77777777" w:rsidR="00D14C31" w:rsidRDefault="00D14C31" w:rsidP="00D14C31">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0840</w:t>
            </w:r>
          </w:p>
          <w:p w14:paraId="54458872" w14:textId="77777777" w:rsidR="00D14C31" w:rsidRDefault="00D14C31" w:rsidP="00D14C31">
            <w:pPr>
              <w:rPr>
                <w:rFonts w:eastAsia="Batang" w:cs="Arial"/>
                <w:lang w:eastAsia="ko-KR"/>
              </w:rPr>
            </w:pPr>
            <w:r>
              <w:rPr>
                <w:rFonts w:eastAsia="Batang" w:cs="Arial"/>
                <w:lang w:eastAsia="ko-KR"/>
              </w:rPr>
              <w:t>Provides rev</w:t>
            </w:r>
          </w:p>
          <w:p w14:paraId="0A906DF6" w14:textId="77777777" w:rsidR="00D14C31" w:rsidRDefault="00D14C31" w:rsidP="00D14C31">
            <w:pPr>
              <w:rPr>
                <w:rFonts w:eastAsia="Batang" w:cs="Arial"/>
                <w:lang w:eastAsia="ko-KR"/>
              </w:rPr>
            </w:pPr>
          </w:p>
          <w:p w14:paraId="61D72E90" w14:textId="77777777" w:rsidR="00D14C31" w:rsidRDefault="00D14C31" w:rsidP="00D14C31">
            <w:pPr>
              <w:rPr>
                <w:rFonts w:eastAsia="Batang" w:cs="Arial"/>
                <w:lang w:eastAsia="ko-KR"/>
              </w:rPr>
            </w:pPr>
            <w:r>
              <w:rPr>
                <w:rFonts w:eastAsia="Batang" w:cs="Arial"/>
                <w:lang w:eastAsia="ko-KR"/>
              </w:rPr>
              <w:t>Ivo mon 2308</w:t>
            </w:r>
          </w:p>
          <w:p w14:paraId="17222CFF" w14:textId="77777777" w:rsidR="00D14C31" w:rsidRDefault="00D14C31" w:rsidP="00D14C31">
            <w:pPr>
              <w:rPr>
                <w:rFonts w:eastAsia="Batang" w:cs="Arial"/>
                <w:lang w:eastAsia="ko-KR"/>
              </w:rPr>
            </w:pPr>
            <w:r>
              <w:rPr>
                <w:rFonts w:eastAsia="Batang" w:cs="Arial"/>
                <w:lang w:eastAsia="ko-KR"/>
              </w:rPr>
              <w:t>Not ok</w:t>
            </w:r>
          </w:p>
          <w:p w14:paraId="1524EE95" w14:textId="77777777" w:rsidR="00D14C31" w:rsidRDefault="00D14C31" w:rsidP="00D14C31">
            <w:pPr>
              <w:rPr>
                <w:rFonts w:eastAsia="Batang" w:cs="Arial"/>
                <w:lang w:eastAsia="ko-KR"/>
              </w:rPr>
            </w:pPr>
          </w:p>
          <w:p w14:paraId="44E18998" w14:textId="77777777" w:rsidR="00D14C31" w:rsidRDefault="00D14C31" w:rsidP="00D14C31">
            <w:pPr>
              <w:rPr>
                <w:rFonts w:eastAsia="Batang" w:cs="Arial"/>
                <w:lang w:eastAsia="ko-KR"/>
              </w:rPr>
            </w:pPr>
            <w:r>
              <w:rPr>
                <w:rFonts w:eastAsia="Batang" w:cs="Arial"/>
                <w:lang w:eastAsia="ko-KR"/>
              </w:rPr>
              <w:t xml:space="preserve">Lufeng </w:t>
            </w:r>
            <w:proofErr w:type="spellStart"/>
            <w:r>
              <w:rPr>
                <w:rFonts w:eastAsia="Batang" w:cs="Arial"/>
                <w:lang w:eastAsia="ko-KR"/>
              </w:rPr>
              <w:t>tue</w:t>
            </w:r>
            <w:proofErr w:type="spellEnd"/>
            <w:r>
              <w:rPr>
                <w:rFonts w:eastAsia="Batang" w:cs="Arial"/>
                <w:lang w:eastAsia="ko-KR"/>
              </w:rPr>
              <w:t xml:space="preserve"> 0900</w:t>
            </w:r>
          </w:p>
          <w:p w14:paraId="1B68604A" w14:textId="77777777" w:rsidR="00D14C31" w:rsidRPr="00D95972" w:rsidRDefault="00D14C31" w:rsidP="00D14C31">
            <w:pPr>
              <w:rPr>
                <w:rFonts w:eastAsia="Batang" w:cs="Arial"/>
                <w:lang w:eastAsia="ko-KR"/>
              </w:rPr>
            </w:pPr>
            <w:r>
              <w:rPr>
                <w:rFonts w:eastAsia="Batang" w:cs="Arial"/>
                <w:lang w:eastAsia="ko-KR"/>
              </w:rPr>
              <w:t>replies</w:t>
            </w:r>
          </w:p>
        </w:tc>
      </w:tr>
      <w:tr w:rsidR="00D14C31" w:rsidRPr="00D95972" w14:paraId="1B70EB9C" w14:textId="77777777" w:rsidTr="00D14C31">
        <w:tc>
          <w:tcPr>
            <w:tcW w:w="976" w:type="dxa"/>
            <w:tcBorders>
              <w:top w:val="nil"/>
              <w:left w:val="thinThickThinSmallGap" w:sz="24" w:space="0" w:color="auto"/>
              <w:bottom w:val="nil"/>
            </w:tcBorders>
            <w:shd w:val="clear" w:color="auto" w:fill="auto"/>
          </w:tcPr>
          <w:p w14:paraId="7586DC25"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1B8700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BAD93E2" w14:textId="1BFDCA2A" w:rsidR="00D14C31" w:rsidRPr="00D95972" w:rsidRDefault="00D14C31" w:rsidP="00D14C31">
            <w:pPr>
              <w:overflowPunct/>
              <w:autoSpaceDE/>
              <w:autoSpaceDN/>
              <w:adjustRightInd/>
              <w:textAlignment w:val="auto"/>
              <w:rPr>
                <w:rFonts w:cs="Arial"/>
                <w:lang w:val="en-US"/>
              </w:rPr>
            </w:pPr>
            <w:r w:rsidRPr="00D14C31">
              <w:t>C1-215027</w:t>
            </w:r>
          </w:p>
        </w:tc>
        <w:tc>
          <w:tcPr>
            <w:tcW w:w="4191" w:type="dxa"/>
            <w:gridSpan w:val="3"/>
            <w:tcBorders>
              <w:top w:val="single" w:sz="4" w:space="0" w:color="auto"/>
              <w:bottom w:val="single" w:sz="4" w:space="0" w:color="auto"/>
            </w:tcBorders>
            <w:shd w:val="clear" w:color="auto" w:fill="FFFF00"/>
          </w:tcPr>
          <w:p w14:paraId="3D0EFD73" w14:textId="77777777" w:rsidR="00D14C31" w:rsidRPr="00D95972" w:rsidRDefault="00D14C31" w:rsidP="00D14C31">
            <w:pPr>
              <w:rPr>
                <w:rFonts w:cs="Arial"/>
              </w:rPr>
            </w:pPr>
            <w:r>
              <w:rPr>
                <w:rFonts w:cs="Arial"/>
              </w:rPr>
              <w:t xml:space="preserve">The timer value for </w:t>
            </w:r>
            <w:proofErr w:type="spellStart"/>
            <w:r>
              <w:rPr>
                <w:rFonts w:cs="Arial"/>
              </w:rPr>
              <w:t>Tsor</w:t>
            </w:r>
            <w:proofErr w:type="spellEnd"/>
            <w:r>
              <w:rPr>
                <w:rFonts w:cs="Arial"/>
              </w:rPr>
              <w:t>-cm being zero</w:t>
            </w:r>
          </w:p>
        </w:tc>
        <w:tc>
          <w:tcPr>
            <w:tcW w:w="1767" w:type="dxa"/>
            <w:tcBorders>
              <w:top w:val="single" w:sz="4" w:space="0" w:color="auto"/>
              <w:bottom w:val="single" w:sz="4" w:space="0" w:color="auto"/>
            </w:tcBorders>
            <w:shd w:val="clear" w:color="auto" w:fill="FFFF00"/>
          </w:tcPr>
          <w:p w14:paraId="031DEF09" w14:textId="77777777" w:rsidR="00D14C31" w:rsidRPr="00D95972" w:rsidRDefault="00D14C31" w:rsidP="00D14C31">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67DFF9" w14:textId="77777777" w:rsidR="00D14C31" w:rsidRPr="00D95972" w:rsidRDefault="00D14C31" w:rsidP="00D14C31">
            <w:pPr>
              <w:rPr>
                <w:rFonts w:cs="Arial"/>
              </w:rPr>
            </w:pPr>
            <w:r>
              <w:rPr>
                <w:rFonts w:cs="Arial"/>
              </w:rPr>
              <w:t>CR 0761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DC594" w14:textId="77777777" w:rsidR="00D14C31" w:rsidRDefault="00D14C31" w:rsidP="00D14C31">
            <w:pPr>
              <w:rPr>
                <w:ins w:id="454" w:author="Nokia User" w:date="2021-08-26T13:20:00Z"/>
                <w:rFonts w:eastAsia="Batang" w:cs="Arial"/>
                <w:lang w:eastAsia="ko-KR"/>
              </w:rPr>
            </w:pPr>
            <w:ins w:id="455" w:author="Nokia User" w:date="2021-08-26T13:20:00Z">
              <w:r>
                <w:rPr>
                  <w:rFonts w:eastAsia="Batang" w:cs="Arial"/>
                  <w:lang w:eastAsia="ko-KR"/>
                </w:rPr>
                <w:t>Revision of C1-214531</w:t>
              </w:r>
            </w:ins>
          </w:p>
          <w:p w14:paraId="551130F6" w14:textId="0F903E96" w:rsidR="00D14C31" w:rsidRDefault="00D14C31" w:rsidP="00D14C31">
            <w:pPr>
              <w:rPr>
                <w:ins w:id="456" w:author="Nokia User" w:date="2021-08-26T13:20:00Z"/>
                <w:rFonts w:eastAsia="Batang" w:cs="Arial"/>
                <w:lang w:eastAsia="ko-KR"/>
              </w:rPr>
            </w:pPr>
            <w:ins w:id="457" w:author="Nokia User" w:date="2021-08-26T13:20:00Z">
              <w:r>
                <w:rPr>
                  <w:rFonts w:eastAsia="Batang" w:cs="Arial"/>
                  <w:lang w:eastAsia="ko-KR"/>
                </w:rPr>
                <w:t>_________________________________________</w:t>
              </w:r>
            </w:ins>
          </w:p>
          <w:p w14:paraId="620813AC" w14:textId="72417ACE" w:rsidR="00D14C31" w:rsidRDefault="00D14C31" w:rsidP="00D14C31">
            <w:pPr>
              <w:rPr>
                <w:rFonts w:eastAsia="Batang" w:cs="Arial"/>
                <w:lang w:eastAsia="ko-KR"/>
              </w:rPr>
            </w:pPr>
            <w:r>
              <w:rPr>
                <w:rFonts w:eastAsia="Batang" w:cs="Arial"/>
                <w:lang w:eastAsia="ko-KR"/>
              </w:rPr>
              <w:t>Lena, Thu, 0304</w:t>
            </w:r>
          </w:p>
          <w:p w14:paraId="6AE79183" w14:textId="77777777" w:rsidR="00D14C31" w:rsidRDefault="00D14C31" w:rsidP="00D14C31">
            <w:pPr>
              <w:rPr>
                <w:rFonts w:eastAsia="Batang" w:cs="Arial"/>
                <w:lang w:eastAsia="ko-KR"/>
              </w:rPr>
            </w:pPr>
            <w:r>
              <w:rPr>
                <w:rFonts w:eastAsia="Batang" w:cs="Arial"/>
                <w:lang w:eastAsia="ko-KR"/>
              </w:rPr>
              <w:t>Rev required</w:t>
            </w:r>
          </w:p>
          <w:p w14:paraId="50C63B3C" w14:textId="77777777" w:rsidR="00D14C31" w:rsidRDefault="00D14C31" w:rsidP="00D14C31">
            <w:pPr>
              <w:rPr>
                <w:rFonts w:eastAsia="Batang" w:cs="Arial"/>
                <w:lang w:eastAsia="ko-KR"/>
              </w:rPr>
            </w:pPr>
          </w:p>
          <w:p w14:paraId="5FDB5552" w14:textId="77777777" w:rsidR="00D14C31" w:rsidRDefault="00D14C31" w:rsidP="00D14C31">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2242</w:t>
            </w:r>
          </w:p>
          <w:p w14:paraId="7C651389" w14:textId="77777777" w:rsidR="00D14C31" w:rsidRDefault="00D14C31" w:rsidP="00D14C31">
            <w:pPr>
              <w:rPr>
                <w:rFonts w:eastAsia="Batang" w:cs="Arial"/>
                <w:lang w:eastAsia="ko-KR"/>
              </w:rPr>
            </w:pPr>
            <w:r>
              <w:rPr>
                <w:rFonts w:eastAsia="Batang" w:cs="Arial"/>
                <w:lang w:eastAsia="ko-KR"/>
              </w:rPr>
              <w:t>Rev required</w:t>
            </w:r>
          </w:p>
          <w:p w14:paraId="4CAB6C6D" w14:textId="77777777" w:rsidR="00D14C31" w:rsidRDefault="00D14C31" w:rsidP="00D14C31">
            <w:pPr>
              <w:rPr>
                <w:rFonts w:eastAsia="Batang" w:cs="Arial"/>
                <w:lang w:eastAsia="ko-KR"/>
              </w:rPr>
            </w:pPr>
          </w:p>
          <w:p w14:paraId="676B5C99" w14:textId="77777777" w:rsidR="00D14C31" w:rsidRDefault="00D14C31" w:rsidP="00D14C31">
            <w:pPr>
              <w:rPr>
                <w:rFonts w:eastAsia="Batang" w:cs="Arial"/>
                <w:lang w:eastAsia="ko-KR"/>
              </w:rPr>
            </w:pPr>
            <w:r>
              <w:rPr>
                <w:rFonts w:eastAsia="Batang" w:cs="Arial"/>
                <w:lang w:eastAsia="ko-KR"/>
              </w:rPr>
              <w:lastRenderedPageBreak/>
              <w:t xml:space="preserve">Ban </w:t>
            </w:r>
            <w:proofErr w:type="spellStart"/>
            <w:r>
              <w:rPr>
                <w:rFonts w:eastAsia="Batang" w:cs="Arial"/>
                <w:lang w:eastAsia="ko-KR"/>
              </w:rPr>
              <w:t>fri</w:t>
            </w:r>
            <w:proofErr w:type="spellEnd"/>
            <w:r>
              <w:rPr>
                <w:rFonts w:eastAsia="Batang" w:cs="Arial"/>
                <w:lang w:eastAsia="ko-KR"/>
              </w:rPr>
              <w:t xml:space="preserve"> 0820</w:t>
            </w:r>
          </w:p>
          <w:p w14:paraId="1CCC52F8" w14:textId="77777777" w:rsidR="00D14C31" w:rsidRDefault="00D14C31" w:rsidP="00D14C31">
            <w:pPr>
              <w:rPr>
                <w:rFonts w:eastAsia="Batang" w:cs="Arial"/>
                <w:lang w:eastAsia="ko-KR"/>
              </w:rPr>
            </w:pPr>
            <w:r>
              <w:rPr>
                <w:rFonts w:eastAsia="Batang" w:cs="Arial"/>
                <w:lang w:eastAsia="ko-KR"/>
              </w:rPr>
              <w:t>Commenting</w:t>
            </w:r>
          </w:p>
          <w:p w14:paraId="6597B175" w14:textId="77777777" w:rsidR="00D14C31" w:rsidRDefault="00D14C31" w:rsidP="00D14C31">
            <w:pPr>
              <w:rPr>
                <w:rFonts w:eastAsia="Batang" w:cs="Arial"/>
                <w:lang w:eastAsia="ko-KR"/>
              </w:rPr>
            </w:pPr>
          </w:p>
          <w:p w14:paraId="077FCCA5" w14:textId="77777777" w:rsidR="00D14C31" w:rsidRDefault="00D14C31" w:rsidP="00D14C31">
            <w:pPr>
              <w:rPr>
                <w:rFonts w:eastAsia="Batang" w:cs="Arial"/>
                <w:lang w:eastAsia="ko-KR"/>
              </w:rPr>
            </w:pPr>
            <w:proofErr w:type="spellStart"/>
            <w:r>
              <w:rPr>
                <w:rFonts w:eastAsia="Batang" w:cs="Arial"/>
                <w:lang w:eastAsia="ko-KR"/>
              </w:rPr>
              <w:t>Mariozus</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1339</w:t>
            </w:r>
          </w:p>
          <w:p w14:paraId="4CDA8213" w14:textId="77777777" w:rsidR="00D14C31" w:rsidRDefault="00D14C31" w:rsidP="00D14C31">
            <w:pPr>
              <w:rPr>
                <w:rFonts w:eastAsia="Batang" w:cs="Arial"/>
                <w:lang w:eastAsia="ko-KR"/>
              </w:rPr>
            </w:pPr>
            <w:r>
              <w:rPr>
                <w:rFonts w:eastAsia="Batang" w:cs="Arial"/>
                <w:lang w:eastAsia="ko-KR"/>
              </w:rPr>
              <w:t>Comments</w:t>
            </w:r>
          </w:p>
          <w:p w14:paraId="75BCEC37" w14:textId="77777777" w:rsidR="00D14C31" w:rsidRDefault="00D14C31" w:rsidP="00D14C31">
            <w:pPr>
              <w:rPr>
                <w:rFonts w:eastAsia="Batang" w:cs="Arial"/>
                <w:lang w:eastAsia="ko-KR"/>
              </w:rPr>
            </w:pPr>
          </w:p>
          <w:p w14:paraId="6BBEE799" w14:textId="77777777" w:rsidR="00D14C31" w:rsidRDefault="00D14C31" w:rsidP="00D14C31">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1454</w:t>
            </w:r>
          </w:p>
          <w:p w14:paraId="15C7CEE6" w14:textId="77777777" w:rsidR="00D14C31" w:rsidRDefault="00D14C31" w:rsidP="00D14C31">
            <w:pPr>
              <w:rPr>
                <w:rFonts w:eastAsia="Batang" w:cs="Arial"/>
                <w:lang w:eastAsia="ko-KR"/>
              </w:rPr>
            </w:pPr>
            <w:r>
              <w:rPr>
                <w:rFonts w:eastAsia="Batang" w:cs="Arial"/>
                <w:lang w:eastAsia="ko-KR"/>
              </w:rPr>
              <w:t>Replies</w:t>
            </w:r>
          </w:p>
          <w:p w14:paraId="2D58F9D7" w14:textId="77777777" w:rsidR="00D14C31" w:rsidRDefault="00D14C31" w:rsidP="00D14C31">
            <w:pPr>
              <w:rPr>
                <w:rFonts w:eastAsia="Batang" w:cs="Arial"/>
                <w:lang w:eastAsia="ko-KR"/>
              </w:rPr>
            </w:pPr>
          </w:p>
          <w:p w14:paraId="49756DFE" w14:textId="77777777" w:rsidR="00D14C31" w:rsidRDefault="00D14C31" w:rsidP="00D14C31">
            <w:pPr>
              <w:rPr>
                <w:rFonts w:eastAsia="Batang" w:cs="Arial"/>
                <w:lang w:eastAsia="ko-KR"/>
              </w:rPr>
            </w:pPr>
            <w:r>
              <w:rPr>
                <w:rFonts w:eastAsia="Batang" w:cs="Arial"/>
                <w:lang w:eastAsia="ko-KR"/>
              </w:rPr>
              <w:t xml:space="preserve">Mariusz </w:t>
            </w:r>
            <w:proofErr w:type="spellStart"/>
            <w:r>
              <w:rPr>
                <w:rFonts w:eastAsia="Batang" w:cs="Arial"/>
                <w:lang w:eastAsia="ko-KR"/>
              </w:rPr>
              <w:t>fri</w:t>
            </w:r>
            <w:proofErr w:type="spellEnd"/>
            <w:r>
              <w:rPr>
                <w:rFonts w:eastAsia="Batang" w:cs="Arial"/>
                <w:lang w:eastAsia="ko-KR"/>
              </w:rPr>
              <w:t xml:space="preserve"> 1714</w:t>
            </w:r>
          </w:p>
          <w:p w14:paraId="39098EA7" w14:textId="77777777" w:rsidR="00D14C31" w:rsidRDefault="00D14C31" w:rsidP="00D14C31">
            <w:pPr>
              <w:rPr>
                <w:rFonts w:eastAsia="Batang" w:cs="Arial"/>
                <w:lang w:eastAsia="ko-KR"/>
              </w:rPr>
            </w:pPr>
            <w:r>
              <w:rPr>
                <w:rFonts w:eastAsia="Batang" w:cs="Arial"/>
                <w:lang w:eastAsia="ko-KR"/>
              </w:rPr>
              <w:t>Replies</w:t>
            </w:r>
          </w:p>
          <w:p w14:paraId="3EB26D4B" w14:textId="77777777" w:rsidR="00D14C31" w:rsidRDefault="00D14C31" w:rsidP="00D14C31">
            <w:pPr>
              <w:rPr>
                <w:rFonts w:eastAsia="Batang" w:cs="Arial"/>
                <w:lang w:eastAsia="ko-KR"/>
              </w:rPr>
            </w:pPr>
          </w:p>
          <w:p w14:paraId="5E179ACE" w14:textId="77777777" w:rsidR="00D14C31" w:rsidRDefault="00D14C31" w:rsidP="00D14C31">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1817</w:t>
            </w:r>
          </w:p>
          <w:p w14:paraId="4A9AB264" w14:textId="77777777" w:rsidR="00D14C31" w:rsidRDefault="00D14C31" w:rsidP="00D14C31">
            <w:pPr>
              <w:rPr>
                <w:rFonts w:eastAsia="Batang" w:cs="Arial"/>
                <w:lang w:eastAsia="ko-KR"/>
              </w:rPr>
            </w:pPr>
            <w:r>
              <w:rPr>
                <w:rFonts w:eastAsia="Batang" w:cs="Arial"/>
                <w:lang w:eastAsia="ko-KR"/>
              </w:rPr>
              <w:t>Comments</w:t>
            </w:r>
          </w:p>
          <w:p w14:paraId="2BBA9333" w14:textId="77777777" w:rsidR="00D14C31" w:rsidRDefault="00D14C31" w:rsidP="00D14C31">
            <w:pPr>
              <w:rPr>
                <w:rFonts w:eastAsia="Batang" w:cs="Arial"/>
                <w:lang w:eastAsia="ko-KR"/>
              </w:rPr>
            </w:pPr>
          </w:p>
          <w:p w14:paraId="2FADE272" w14:textId="77777777" w:rsidR="00D14C31" w:rsidRDefault="00D14C31" w:rsidP="00D14C31">
            <w:pPr>
              <w:rPr>
                <w:rFonts w:eastAsia="Batang" w:cs="Arial"/>
                <w:lang w:eastAsia="ko-KR"/>
              </w:rPr>
            </w:pPr>
            <w:r>
              <w:rPr>
                <w:rFonts w:eastAsia="Batang" w:cs="Arial"/>
                <w:lang w:eastAsia="ko-KR"/>
              </w:rPr>
              <w:t>Lufeng mon 0147</w:t>
            </w:r>
          </w:p>
          <w:p w14:paraId="3CD4FDDD" w14:textId="77777777" w:rsidR="00D14C31" w:rsidRDefault="00D14C31" w:rsidP="00D14C31">
            <w:pPr>
              <w:rPr>
                <w:rFonts w:eastAsia="Batang" w:cs="Arial"/>
                <w:lang w:eastAsia="ko-KR"/>
              </w:rPr>
            </w:pPr>
            <w:r>
              <w:rPr>
                <w:rFonts w:eastAsia="Batang" w:cs="Arial"/>
                <w:lang w:eastAsia="ko-KR"/>
              </w:rPr>
              <w:t>Provides rev</w:t>
            </w:r>
          </w:p>
          <w:p w14:paraId="521BE7F1" w14:textId="77777777" w:rsidR="00D14C31" w:rsidRDefault="00D14C31" w:rsidP="00D14C31">
            <w:pPr>
              <w:rPr>
                <w:rFonts w:eastAsia="Batang" w:cs="Arial"/>
                <w:lang w:eastAsia="ko-KR"/>
              </w:rPr>
            </w:pPr>
          </w:p>
          <w:p w14:paraId="139DEE88" w14:textId="77777777" w:rsidR="00D14C31" w:rsidRDefault="00D14C31" w:rsidP="00D14C31">
            <w:pPr>
              <w:rPr>
                <w:rFonts w:eastAsia="Batang" w:cs="Arial"/>
                <w:lang w:eastAsia="ko-KR"/>
              </w:rPr>
            </w:pPr>
            <w:r>
              <w:rPr>
                <w:rFonts w:eastAsia="Batang" w:cs="Arial"/>
                <w:lang w:eastAsia="ko-KR"/>
              </w:rPr>
              <w:t>Ban mon 0806</w:t>
            </w:r>
          </w:p>
          <w:p w14:paraId="2CD4930D" w14:textId="77777777" w:rsidR="00D14C31" w:rsidRDefault="00D14C31" w:rsidP="00D14C31">
            <w:pPr>
              <w:rPr>
                <w:rFonts w:eastAsia="Batang" w:cs="Arial"/>
                <w:lang w:eastAsia="ko-KR"/>
              </w:rPr>
            </w:pPr>
            <w:r>
              <w:rPr>
                <w:rFonts w:eastAsia="Batang" w:cs="Arial"/>
                <w:lang w:eastAsia="ko-KR"/>
              </w:rPr>
              <w:t>Agrees with Roland</w:t>
            </w:r>
          </w:p>
          <w:p w14:paraId="721A23AD" w14:textId="77777777" w:rsidR="00D14C31" w:rsidRDefault="00D14C31" w:rsidP="00D14C31">
            <w:pPr>
              <w:rPr>
                <w:rFonts w:eastAsia="Batang" w:cs="Arial"/>
                <w:lang w:eastAsia="ko-KR"/>
              </w:rPr>
            </w:pPr>
          </w:p>
          <w:p w14:paraId="6FD78866" w14:textId="77777777" w:rsidR="00D14C31" w:rsidRDefault="00D14C31" w:rsidP="00D14C31">
            <w:pPr>
              <w:rPr>
                <w:rFonts w:eastAsia="Batang" w:cs="Arial"/>
                <w:lang w:eastAsia="ko-KR"/>
              </w:rPr>
            </w:pPr>
            <w:r>
              <w:rPr>
                <w:rFonts w:eastAsia="Batang" w:cs="Arial"/>
                <w:lang w:eastAsia="ko-KR"/>
              </w:rPr>
              <w:t>Ban mon 0838</w:t>
            </w:r>
          </w:p>
          <w:p w14:paraId="3A98A844" w14:textId="77777777" w:rsidR="00D14C31" w:rsidRDefault="00D14C31" w:rsidP="00D14C31">
            <w:pPr>
              <w:rPr>
                <w:rFonts w:eastAsia="Batang" w:cs="Arial"/>
                <w:lang w:eastAsia="ko-KR"/>
              </w:rPr>
            </w:pPr>
            <w:r>
              <w:rPr>
                <w:rFonts w:eastAsia="Batang" w:cs="Arial"/>
                <w:lang w:eastAsia="ko-KR"/>
              </w:rPr>
              <w:t>Provides comments</w:t>
            </w:r>
          </w:p>
          <w:p w14:paraId="0D7C123F" w14:textId="77777777" w:rsidR="00D14C31" w:rsidRDefault="00D14C31" w:rsidP="00D14C31">
            <w:pPr>
              <w:rPr>
                <w:rFonts w:eastAsia="Batang" w:cs="Arial"/>
                <w:lang w:eastAsia="ko-KR"/>
              </w:rPr>
            </w:pPr>
          </w:p>
          <w:p w14:paraId="6BD4B0AF" w14:textId="77777777" w:rsidR="00D14C31" w:rsidRDefault="00D14C31" w:rsidP="00D14C31">
            <w:pPr>
              <w:rPr>
                <w:rFonts w:eastAsia="Batang" w:cs="Arial"/>
                <w:lang w:eastAsia="ko-KR"/>
              </w:rPr>
            </w:pPr>
            <w:r>
              <w:rPr>
                <w:rFonts w:eastAsia="Batang" w:cs="Arial"/>
                <w:lang w:eastAsia="ko-KR"/>
              </w:rPr>
              <w:t>Lufeng mon 1033</w:t>
            </w:r>
          </w:p>
          <w:p w14:paraId="598B1372" w14:textId="77777777" w:rsidR="00D14C31" w:rsidRDefault="00D14C31" w:rsidP="00D14C31">
            <w:pPr>
              <w:rPr>
                <w:rFonts w:eastAsia="Batang" w:cs="Arial"/>
                <w:lang w:eastAsia="ko-KR"/>
              </w:rPr>
            </w:pPr>
            <w:r>
              <w:rPr>
                <w:rFonts w:eastAsia="Batang" w:cs="Arial"/>
                <w:lang w:eastAsia="ko-KR"/>
              </w:rPr>
              <w:t>Comments</w:t>
            </w:r>
          </w:p>
          <w:p w14:paraId="4775EF94" w14:textId="77777777" w:rsidR="00D14C31" w:rsidRDefault="00D14C31" w:rsidP="00D14C31">
            <w:pPr>
              <w:rPr>
                <w:rFonts w:eastAsia="Batang" w:cs="Arial"/>
                <w:lang w:eastAsia="ko-KR"/>
              </w:rPr>
            </w:pPr>
          </w:p>
          <w:p w14:paraId="1274E193" w14:textId="77777777" w:rsidR="00D14C31" w:rsidRDefault="00D14C31" w:rsidP="00D14C31">
            <w:pPr>
              <w:rPr>
                <w:rFonts w:eastAsia="Batang" w:cs="Arial"/>
                <w:lang w:eastAsia="ko-KR"/>
              </w:rPr>
            </w:pPr>
          </w:p>
          <w:p w14:paraId="28FE91F4" w14:textId="77777777" w:rsidR="00D14C31" w:rsidRDefault="00D14C31" w:rsidP="00D14C31">
            <w:pPr>
              <w:rPr>
                <w:rFonts w:eastAsia="Batang" w:cs="Arial"/>
                <w:lang w:eastAsia="ko-KR"/>
              </w:rPr>
            </w:pPr>
            <w:r>
              <w:rPr>
                <w:rFonts w:eastAsia="Batang" w:cs="Arial"/>
                <w:lang w:eastAsia="ko-KR"/>
              </w:rPr>
              <w:t>******disc no longer captured ************</w:t>
            </w:r>
          </w:p>
          <w:p w14:paraId="49321768" w14:textId="77777777" w:rsidR="00D14C31" w:rsidRDefault="00D14C31" w:rsidP="00D14C31">
            <w:pPr>
              <w:rPr>
                <w:rFonts w:eastAsia="Batang" w:cs="Arial"/>
                <w:lang w:eastAsia="ko-KR"/>
              </w:rPr>
            </w:pPr>
          </w:p>
          <w:p w14:paraId="21B8BB7D" w14:textId="77777777" w:rsidR="00D14C31" w:rsidRDefault="00D14C31" w:rsidP="00D14C31">
            <w:pPr>
              <w:rPr>
                <w:rFonts w:eastAsia="Batang" w:cs="Arial"/>
                <w:lang w:eastAsia="ko-KR"/>
              </w:rPr>
            </w:pPr>
            <w:r>
              <w:rPr>
                <w:rFonts w:eastAsia="Batang" w:cs="Arial"/>
                <w:lang w:eastAsia="ko-KR"/>
              </w:rPr>
              <w:t>Vivek wed 1935</w:t>
            </w:r>
          </w:p>
          <w:p w14:paraId="46FD618F" w14:textId="77777777" w:rsidR="00D14C31" w:rsidRDefault="00D14C31" w:rsidP="00D14C31">
            <w:pPr>
              <w:rPr>
                <w:rFonts w:eastAsia="Batang" w:cs="Arial"/>
                <w:lang w:eastAsia="ko-KR"/>
              </w:rPr>
            </w:pPr>
            <w:r>
              <w:rPr>
                <w:rFonts w:eastAsia="Batang" w:cs="Arial"/>
                <w:lang w:eastAsia="ko-KR"/>
              </w:rPr>
              <w:t>Co-sign</w:t>
            </w:r>
          </w:p>
          <w:p w14:paraId="019478CE" w14:textId="77777777" w:rsidR="00D14C31" w:rsidRDefault="00D14C31" w:rsidP="00D14C31">
            <w:pPr>
              <w:rPr>
                <w:rFonts w:eastAsia="Batang" w:cs="Arial"/>
                <w:lang w:eastAsia="ko-KR"/>
              </w:rPr>
            </w:pPr>
          </w:p>
          <w:p w14:paraId="37EB1FBF" w14:textId="77777777" w:rsidR="00D14C31" w:rsidRDefault="00D14C31" w:rsidP="00D14C31">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0153</w:t>
            </w:r>
          </w:p>
          <w:p w14:paraId="522DC2F8" w14:textId="77777777" w:rsidR="00D14C31" w:rsidRDefault="00D14C31" w:rsidP="00D14C31">
            <w:pPr>
              <w:rPr>
                <w:rFonts w:eastAsia="Batang" w:cs="Arial"/>
                <w:lang w:eastAsia="ko-KR"/>
              </w:rPr>
            </w:pPr>
            <w:r>
              <w:rPr>
                <w:rFonts w:eastAsia="Batang" w:cs="Arial"/>
                <w:lang w:eastAsia="ko-KR"/>
              </w:rPr>
              <w:t>ok</w:t>
            </w:r>
          </w:p>
          <w:p w14:paraId="409D8E91" w14:textId="77777777" w:rsidR="00D14C31" w:rsidRDefault="00D14C31" w:rsidP="00D14C31">
            <w:pPr>
              <w:rPr>
                <w:rFonts w:eastAsia="Batang" w:cs="Arial"/>
                <w:lang w:eastAsia="ko-KR"/>
              </w:rPr>
            </w:pPr>
          </w:p>
          <w:p w14:paraId="77732EC8" w14:textId="77777777" w:rsidR="00D14C31" w:rsidRDefault="00D14C31" w:rsidP="00D14C31">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1021</w:t>
            </w:r>
          </w:p>
          <w:p w14:paraId="18D6B442" w14:textId="77777777" w:rsidR="00D14C31" w:rsidRDefault="00D14C31" w:rsidP="00D14C31">
            <w:pPr>
              <w:rPr>
                <w:rFonts w:eastAsia="Batang" w:cs="Arial"/>
                <w:lang w:eastAsia="ko-KR"/>
              </w:rPr>
            </w:pPr>
            <w:r>
              <w:rPr>
                <w:rFonts w:eastAsia="Batang" w:cs="Arial"/>
                <w:lang w:eastAsia="ko-KR"/>
              </w:rPr>
              <w:t>ok</w:t>
            </w:r>
          </w:p>
          <w:p w14:paraId="7FCDF65B" w14:textId="77777777" w:rsidR="00D14C31" w:rsidRPr="00D95972" w:rsidRDefault="00D14C31" w:rsidP="00D14C31">
            <w:pPr>
              <w:rPr>
                <w:rFonts w:eastAsia="Batang" w:cs="Arial"/>
                <w:lang w:eastAsia="ko-KR"/>
              </w:rPr>
            </w:pPr>
          </w:p>
        </w:tc>
      </w:tr>
      <w:tr w:rsidR="001317DD" w:rsidRPr="00D95972" w14:paraId="508FFA96" w14:textId="77777777" w:rsidTr="001317DD">
        <w:tc>
          <w:tcPr>
            <w:tcW w:w="976" w:type="dxa"/>
            <w:tcBorders>
              <w:top w:val="nil"/>
              <w:left w:val="thinThickThinSmallGap" w:sz="24" w:space="0" w:color="auto"/>
              <w:bottom w:val="nil"/>
            </w:tcBorders>
            <w:shd w:val="clear" w:color="auto" w:fill="auto"/>
          </w:tcPr>
          <w:p w14:paraId="0034B4D8" w14:textId="77777777" w:rsidR="001317DD" w:rsidRPr="00D95972" w:rsidRDefault="001317DD" w:rsidP="001317DD">
            <w:pPr>
              <w:rPr>
                <w:rFonts w:cs="Arial"/>
              </w:rPr>
            </w:pPr>
          </w:p>
        </w:tc>
        <w:tc>
          <w:tcPr>
            <w:tcW w:w="1317" w:type="dxa"/>
            <w:gridSpan w:val="2"/>
            <w:tcBorders>
              <w:top w:val="nil"/>
              <w:bottom w:val="nil"/>
            </w:tcBorders>
            <w:shd w:val="clear" w:color="auto" w:fill="auto"/>
          </w:tcPr>
          <w:p w14:paraId="010A6683" w14:textId="77777777" w:rsidR="001317DD" w:rsidRPr="00D95972" w:rsidRDefault="001317DD" w:rsidP="001317DD">
            <w:pPr>
              <w:rPr>
                <w:rFonts w:cs="Arial"/>
              </w:rPr>
            </w:pPr>
          </w:p>
        </w:tc>
        <w:tc>
          <w:tcPr>
            <w:tcW w:w="1088" w:type="dxa"/>
            <w:tcBorders>
              <w:top w:val="single" w:sz="4" w:space="0" w:color="auto"/>
              <w:bottom w:val="single" w:sz="4" w:space="0" w:color="auto"/>
            </w:tcBorders>
            <w:shd w:val="clear" w:color="auto" w:fill="FFFF00"/>
          </w:tcPr>
          <w:p w14:paraId="070B713B" w14:textId="72342151" w:rsidR="001317DD" w:rsidRDefault="001317DD" w:rsidP="001317DD">
            <w:pPr>
              <w:overflowPunct/>
              <w:autoSpaceDE/>
              <w:autoSpaceDN/>
              <w:adjustRightInd/>
              <w:textAlignment w:val="auto"/>
            </w:pPr>
            <w:r>
              <w:rPr>
                <w:rFonts w:cs="Arial"/>
                <w:lang w:val="en-US"/>
              </w:rPr>
              <w:t>C1-215028</w:t>
            </w:r>
          </w:p>
        </w:tc>
        <w:tc>
          <w:tcPr>
            <w:tcW w:w="4191" w:type="dxa"/>
            <w:gridSpan w:val="3"/>
            <w:tcBorders>
              <w:top w:val="single" w:sz="4" w:space="0" w:color="auto"/>
              <w:bottom w:val="single" w:sz="4" w:space="0" w:color="auto"/>
            </w:tcBorders>
            <w:shd w:val="clear" w:color="auto" w:fill="FFFF00"/>
          </w:tcPr>
          <w:p w14:paraId="5D03AAC7" w14:textId="77777777" w:rsidR="001317DD" w:rsidRDefault="001317DD" w:rsidP="001317DD">
            <w:pPr>
              <w:rPr>
                <w:rFonts w:cs="Arial"/>
              </w:rPr>
            </w:pPr>
            <w:r>
              <w:rPr>
                <w:rFonts w:cs="Arial"/>
              </w:rPr>
              <w:t>The match all type criterion in SOR-CMCI</w:t>
            </w:r>
          </w:p>
        </w:tc>
        <w:tc>
          <w:tcPr>
            <w:tcW w:w="1767" w:type="dxa"/>
            <w:tcBorders>
              <w:top w:val="single" w:sz="4" w:space="0" w:color="auto"/>
              <w:bottom w:val="single" w:sz="4" w:space="0" w:color="auto"/>
            </w:tcBorders>
            <w:shd w:val="clear" w:color="auto" w:fill="FFFF00"/>
          </w:tcPr>
          <w:p w14:paraId="70BB783F" w14:textId="77777777" w:rsidR="001317DD" w:rsidRDefault="001317DD" w:rsidP="001317DD">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00EE90" w14:textId="77777777" w:rsidR="001317DD" w:rsidRDefault="001317DD" w:rsidP="001317DD">
            <w:pPr>
              <w:rPr>
                <w:rFonts w:cs="Arial"/>
              </w:rPr>
            </w:pPr>
            <w:r>
              <w:rPr>
                <w:rFonts w:cs="Arial"/>
              </w:rPr>
              <w:t>CR 0762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AF677" w14:textId="3AF3DBD1" w:rsidR="001317DD" w:rsidRDefault="001317DD" w:rsidP="001317DD">
            <w:pPr>
              <w:rPr>
                <w:rFonts w:eastAsia="Batang" w:cs="Arial"/>
                <w:lang w:eastAsia="ko-KR"/>
              </w:rPr>
            </w:pPr>
            <w:r>
              <w:rPr>
                <w:rFonts w:eastAsia="Batang" w:cs="Arial"/>
                <w:lang w:eastAsia="ko-KR"/>
              </w:rPr>
              <w:t>Revision of C1-214533</w:t>
            </w:r>
          </w:p>
          <w:p w14:paraId="0026F397" w14:textId="77777777" w:rsidR="001317DD" w:rsidRDefault="001317DD" w:rsidP="001317DD">
            <w:pPr>
              <w:rPr>
                <w:rFonts w:eastAsia="Batang" w:cs="Arial"/>
                <w:lang w:eastAsia="ko-KR"/>
              </w:rPr>
            </w:pPr>
          </w:p>
          <w:p w14:paraId="5FED59DF" w14:textId="77777777" w:rsidR="001317DD" w:rsidRDefault="001317DD" w:rsidP="001317DD">
            <w:pPr>
              <w:rPr>
                <w:rFonts w:eastAsia="Batang" w:cs="Arial"/>
                <w:lang w:eastAsia="ko-KR"/>
              </w:rPr>
            </w:pPr>
          </w:p>
          <w:p w14:paraId="5142D6E5" w14:textId="77DEAD7A" w:rsidR="001317DD" w:rsidRDefault="001317DD" w:rsidP="001317DD">
            <w:pPr>
              <w:rPr>
                <w:rFonts w:eastAsia="Batang" w:cs="Arial"/>
                <w:lang w:eastAsia="ko-KR"/>
              </w:rPr>
            </w:pPr>
            <w:r>
              <w:rPr>
                <w:rFonts w:eastAsia="Batang" w:cs="Arial"/>
                <w:lang w:eastAsia="ko-KR"/>
              </w:rPr>
              <w:t>---------------------------------------</w:t>
            </w:r>
          </w:p>
          <w:p w14:paraId="4B106952" w14:textId="77777777" w:rsidR="001317DD" w:rsidRDefault="001317DD" w:rsidP="001317DD">
            <w:pPr>
              <w:rPr>
                <w:rFonts w:eastAsia="Batang" w:cs="Arial"/>
                <w:lang w:eastAsia="ko-KR"/>
              </w:rPr>
            </w:pPr>
          </w:p>
          <w:p w14:paraId="35CCF6E2" w14:textId="0C3AE92F" w:rsidR="001317DD" w:rsidRDefault="001317DD" w:rsidP="001317DD">
            <w:pPr>
              <w:rPr>
                <w:rFonts w:eastAsia="Batang" w:cs="Arial"/>
                <w:lang w:eastAsia="ko-KR"/>
              </w:rPr>
            </w:pPr>
            <w:r>
              <w:rPr>
                <w:rFonts w:eastAsia="Batang" w:cs="Arial"/>
                <w:lang w:eastAsia="ko-KR"/>
              </w:rPr>
              <w:t>4115, 4533, 4419 competing</w:t>
            </w:r>
          </w:p>
          <w:p w14:paraId="13281D83" w14:textId="77777777" w:rsidR="001317DD" w:rsidRDefault="001317DD" w:rsidP="001317DD">
            <w:pPr>
              <w:rPr>
                <w:rFonts w:eastAsia="Batang" w:cs="Arial"/>
                <w:lang w:eastAsia="ko-KR"/>
              </w:rPr>
            </w:pPr>
          </w:p>
          <w:p w14:paraId="0500E32A" w14:textId="77777777" w:rsidR="001317DD" w:rsidRDefault="001317DD" w:rsidP="001317DD">
            <w:pPr>
              <w:rPr>
                <w:lang w:val="en-US"/>
              </w:rPr>
            </w:pPr>
            <w:r>
              <w:rPr>
                <w:lang w:val="en-US"/>
              </w:rPr>
              <w:t>Lena, Thu, 0304</w:t>
            </w:r>
          </w:p>
          <w:p w14:paraId="0E177B0F" w14:textId="77777777" w:rsidR="001317DD" w:rsidRDefault="001317DD" w:rsidP="001317DD">
            <w:pPr>
              <w:rPr>
                <w:lang w:val="en-US"/>
              </w:rPr>
            </w:pPr>
            <w:r>
              <w:rPr>
                <w:lang w:val="en-US"/>
              </w:rPr>
              <w:t>Rev required</w:t>
            </w:r>
          </w:p>
          <w:p w14:paraId="35D895CA" w14:textId="77777777" w:rsidR="001317DD" w:rsidRDefault="001317DD" w:rsidP="001317DD">
            <w:pPr>
              <w:rPr>
                <w:lang w:val="en-US"/>
              </w:rPr>
            </w:pPr>
          </w:p>
          <w:p w14:paraId="50F727B8" w14:textId="77777777" w:rsidR="001317DD" w:rsidRDefault="001317DD" w:rsidP="001317DD">
            <w:pPr>
              <w:rPr>
                <w:lang w:val="en-US"/>
              </w:rPr>
            </w:pPr>
            <w:r>
              <w:rPr>
                <w:lang w:val="en-US"/>
              </w:rPr>
              <w:t xml:space="preserve">Lufeng </w:t>
            </w:r>
            <w:proofErr w:type="spellStart"/>
            <w:r>
              <w:rPr>
                <w:lang w:val="en-US"/>
              </w:rPr>
              <w:t>thu</w:t>
            </w:r>
            <w:proofErr w:type="spellEnd"/>
            <w:r>
              <w:rPr>
                <w:lang w:val="en-US"/>
              </w:rPr>
              <w:t xml:space="preserve"> 0602</w:t>
            </w:r>
          </w:p>
          <w:p w14:paraId="34BBA6AB" w14:textId="77777777" w:rsidR="001317DD" w:rsidRDefault="001317DD" w:rsidP="001317DD">
            <w:pPr>
              <w:rPr>
                <w:lang w:val="en-US"/>
              </w:rPr>
            </w:pPr>
            <w:r>
              <w:rPr>
                <w:lang w:val="en-US"/>
              </w:rPr>
              <w:t>Asking back</w:t>
            </w:r>
          </w:p>
          <w:p w14:paraId="1DF5CC62" w14:textId="77777777" w:rsidR="001317DD" w:rsidRDefault="001317DD" w:rsidP="001317DD">
            <w:pPr>
              <w:rPr>
                <w:lang w:val="en-US"/>
              </w:rPr>
            </w:pPr>
          </w:p>
          <w:p w14:paraId="79AE9268" w14:textId="77777777" w:rsidR="001317DD" w:rsidRDefault="001317DD" w:rsidP="001317D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39339292" w14:textId="77777777" w:rsidR="001317DD" w:rsidRDefault="001317DD" w:rsidP="001317DD">
            <w:pPr>
              <w:rPr>
                <w:rFonts w:eastAsia="Batang" w:cs="Arial"/>
                <w:lang w:eastAsia="ko-KR"/>
              </w:rPr>
            </w:pPr>
            <w:r>
              <w:rPr>
                <w:rFonts w:eastAsia="Batang" w:cs="Arial"/>
                <w:lang w:eastAsia="ko-KR"/>
              </w:rPr>
              <w:t>Rev required</w:t>
            </w:r>
          </w:p>
          <w:p w14:paraId="0A8ACF5F" w14:textId="77777777" w:rsidR="001317DD" w:rsidRDefault="001317DD" w:rsidP="001317DD">
            <w:pPr>
              <w:rPr>
                <w:rFonts w:eastAsia="Batang" w:cs="Arial"/>
                <w:lang w:eastAsia="ko-KR"/>
              </w:rPr>
            </w:pPr>
          </w:p>
          <w:p w14:paraId="0A422B4F" w14:textId="77777777" w:rsidR="001317DD" w:rsidRDefault="001317DD" w:rsidP="001317DD">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1030</w:t>
            </w:r>
          </w:p>
          <w:p w14:paraId="2784273B" w14:textId="77777777" w:rsidR="001317DD" w:rsidRDefault="001317DD" w:rsidP="001317DD">
            <w:pPr>
              <w:rPr>
                <w:rFonts w:eastAsia="Batang" w:cs="Arial"/>
                <w:lang w:eastAsia="ko-KR"/>
              </w:rPr>
            </w:pPr>
            <w:r>
              <w:rPr>
                <w:rFonts w:eastAsia="Batang" w:cs="Arial"/>
                <w:lang w:eastAsia="ko-KR"/>
              </w:rPr>
              <w:t>Prefers to merge this into4115</w:t>
            </w:r>
          </w:p>
          <w:p w14:paraId="13E1B863" w14:textId="77777777" w:rsidR="001317DD" w:rsidRDefault="001317DD" w:rsidP="001317DD">
            <w:pPr>
              <w:rPr>
                <w:rFonts w:eastAsia="Batang" w:cs="Arial"/>
                <w:lang w:eastAsia="ko-KR"/>
              </w:rPr>
            </w:pPr>
          </w:p>
          <w:p w14:paraId="556B590C" w14:textId="77777777" w:rsidR="001317DD" w:rsidRDefault="001317DD" w:rsidP="001317DD">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1122</w:t>
            </w:r>
          </w:p>
          <w:p w14:paraId="12440C36" w14:textId="77777777" w:rsidR="001317DD" w:rsidRDefault="001317DD" w:rsidP="001317DD">
            <w:pPr>
              <w:rPr>
                <w:rFonts w:eastAsia="Batang" w:cs="Arial"/>
                <w:lang w:eastAsia="ko-KR"/>
              </w:rPr>
            </w:pPr>
            <w:r>
              <w:rPr>
                <w:rFonts w:eastAsia="Batang" w:cs="Arial"/>
                <w:lang w:eastAsia="ko-KR"/>
              </w:rPr>
              <w:t>Rev required</w:t>
            </w:r>
          </w:p>
          <w:p w14:paraId="579527D7" w14:textId="77777777" w:rsidR="001317DD" w:rsidRDefault="001317DD" w:rsidP="001317DD">
            <w:pPr>
              <w:rPr>
                <w:rFonts w:eastAsia="Batang" w:cs="Arial"/>
                <w:lang w:eastAsia="ko-KR"/>
              </w:rPr>
            </w:pPr>
          </w:p>
          <w:p w14:paraId="1026541A" w14:textId="77777777" w:rsidR="001317DD" w:rsidRDefault="001317DD" w:rsidP="001317DD">
            <w:pPr>
              <w:rPr>
                <w:rFonts w:eastAsia="Batang" w:cs="Arial"/>
                <w:lang w:eastAsia="ko-KR"/>
              </w:rPr>
            </w:pPr>
            <w:r>
              <w:rPr>
                <w:rFonts w:eastAsia="Batang" w:cs="Arial"/>
                <w:lang w:eastAsia="ko-KR"/>
              </w:rPr>
              <w:t>Lufeng mon 0148/0422</w:t>
            </w:r>
          </w:p>
          <w:p w14:paraId="297519A0" w14:textId="77777777" w:rsidR="001317DD" w:rsidRDefault="001317DD" w:rsidP="001317DD">
            <w:pPr>
              <w:rPr>
                <w:rFonts w:eastAsia="Batang" w:cs="Arial"/>
                <w:lang w:eastAsia="ko-KR"/>
              </w:rPr>
            </w:pPr>
            <w:r>
              <w:rPr>
                <w:rFonts w:eastAsia="Batang" w:cs="Arial"/>
                <w:lang w:eastAsia="ko-KR"/>
              </w:rPr>
              <w:t>Provides rev</w:t>
            </w:r>
          </w:p>
          <w:p w14:paraId="0C64E11A" w14:textId="77777777" w:rsidR="001317DD" w:rsidRDefault="001317DD" w:rsidP="001317DD">
            <w:pPr>
              <w:rPr>
                <w:rFonts w:eastAsia="Batang" w:cs="Arial"/>
                <w:lang w:eastAsia="ko-KR"/>
              </w:rPr>
            </w:pPr>
          </w:p>
          <w:p w14:paraId="151C4AFC" w14:textId="77777777" w:rsidR="001317DD" w:rsidRDefault="001317DD" w:rsidP="001317DD">
            <w:pPr>
              <w:rPr>
                <w:rFonts w:eastAsia="Batang" w:cs="Arial"/>
                <w:lang w:eastAsia="ko-KR"/>
              </w:rPr>
            </w:pPr>
            <w:r>
              <w:rPr>
                <w:rFonts w:eastAsia="Batang" w:cs="Arial"/>
                <w:lang w:eastAsia="ko-KR"/>
              </w:rPr>
              <w:t>Cristina mon 0817</w:t>
            </w:r>
          </w:p>
          <w:p w14:paraId="79756349" w14:textId="77777777" w:rsidR="001317DD" w:rsidRDefault="001317DD" w:rsidP="001317DD">
            <w:pPr>
              <w:rPr>
                <w:rFonts w:eastAsia="Batang" w:cs="Arial"/>
                <w:lang w:eastAsia="ko-KR"/>
              </w:rPr>
            </w:pPr>
            <w:r>
              <w:rPr>
                <w:rFonts w:eastAsia="Batang" w:cs="Arial"/>
                <w:lang w:eastAsia="ko-KR"/>
              </w:rPr>
              <w:t>Comments</w:t>
            </w:r>
          </w:p>
          <w:p w14:paraId="276EDB23" w14:textId="77777777" w:rsidR="001317DD" w:rsidRDefault="001317DD" w:rsidP="001317DD">
            <w:pPr>
              <w:rPr>
                <w:rFonts w:eastAsia="Batang" w:cs="Arial"/>
                <w:lang w:eastAsia="ko-KR"/>
              </w:rPr>
            </w:pPr>
          </w:p>
          <w:p w14:paraId="62D98BAE" w14:textId="77777777" w:rsidR="001317DD" w:rsidRDefault="001317DD" w:rsidP="001317DD">
            <w:pPr>
              <w:rPr>
                <w:rFonts w:eastAsia="Batang" w:cs="Arial"/>
                <w:lang w:eastAsia="ko-KR"/>
              </w:rPr>
            </w:pPr>
            <w:r>
              <w:rPr>
                <w:rFonts w:eastAsia="Batang" w:cs="Arial"/>
                <w:lang w:eastAsia="ko-KR"/>
              </w:rPr>
              <w:t>Lufeng mon 0837</w:t>
            </w:r>
          </w:p>
          <w:p w14:paraId="4ED0745E" w14:textId="77777777" w:rsidR="001317DD" w:rsidRDefault="001317DD" w:rsidP="001317DD">
            <w:pPr>
              <w:rPr>
                <w:rFonts w:eastAsia="Batang" w:cs="Arial"/>
                <w:lang w:eastAsia="ko-KR"/>
              </w:rPr>
            </w:pPr>
            <w:r>
              <w:rPr>
                <w:rFonts w:eastAsia="Batang" w:cs="Arial"/>
                <w:lang w:eastAsia="ko-KR"/>
              </w:rPr>
              <w:t>Provides rev</w:t>
            </w:r>
          </w:p>
          <w:p w14:paraId="2E0D120A" w14:textId="77777777" w:rsidR="001317DD" w:rsidRDefault="001317DD" w:rsidP="001317DD">
            <w:pPr>
              <w:rPr>
                <w:rFonts w:eastAsia="Batang" w:cs="Arial"/>
                <w:lang w:eastAsia="ko-KR"/>
              </w:rPr>
            </w:pPr>
          </w:p>
          <w:p w14:paraId="4679E5F2" w14:textId="77777777" w:rsidR="001317DD" w:rsidRDefault="001317DD" w:rsidP="001317DD">
            <w:pPr>
              <w:rPr>
                <w:rFonts w:eastAsia="Batang" w:cs="Arial"/>
                <w:lang w:eastAsia="ko-KR"/>
              </w:rPr>
            </w:pPr>
            <w:r>
              <w:rPr>
                <w:rFonts w:eastAsia="Batang" w:cs="Arial"/>
                <w:lang w:eastAsia="ko-KR"/>
              </w:rPr>
              <w:t>Mariusz mon 1608</w:t>
            </w:r>
          </w:p>
          <w:p w14:paraId="4D77465C" w14:textId="77777777" w:rsidR="001317DD" w:rsidRDefault="001317DD" w:rsidP="001317DD">
            <w:pPr>
              <w:rPr>
                <w:rFonts w:eastAsia="Batang" w:cs="Arial"/>
                <w:lang w:eastAsia="ko-KR"/>
              </w:rPr>
            </w:pPr>
            <w:r>
              <w:rPr>
                <w:rFonts w:eastAsia="Batang" w:cs="Arial"/>
                <w:lang w:eastAsia="ko-KR"/>
              </w:rPr>
              <w:t>Provides comments</w:t>
            </w:r>
          </w:p>
          <w:p w14:paraId="73D32244" w14:textId="77777777" w:rsidR="001317DD" w:rsidRDefault="001317DD" w:rsidP="001317DD">
            <w:pPr>
              <w:rPr>
                <w:rFonts w:eastAsia="Batang" w:cs="Arial"/>
                <w:lang w:eastAsia="ko-KR"/>
              </w:rPr>
            </w:pPr>
          </w:p>
          <w:p w14:paraId="05D68BA9" w14:textId="77777777" w:rsidR="001317DD" w:rsidRDefault="001317DD" w:rsidP="001317DD">
            <w:pPr>
              <w:rPr>
                <w:rFonts w:eastAsia="Batang" w:cs="Arial"/>
                <w:lang w:eastAsia="ko-KR"/>
              </w:rPr>
            </w:pPr>
            <w:r>
              <w:rPr>
                <w:rFonts w:eastAsia="Batang" w:cs="Arial"/>
                <w:lang w:eastAsia="ko-KR"/>
              </w:rPr>
              <w:t>Ban mon 1904</w:t>
            </w:r>
          </w:p>
          <w:p w14:paraId="12B876BD" w14:textId="77777777" w:rsidR="001317DD" w:rsidRDefault="001317DD" w:rsidP="001317DD">
            <w:pPr>
              <w:rPr>
                <w:rFonts w:eastAsia="Batang" w:cs="Arial"/>
                <w:lang w:eastAsia="ko-KR"/>
              </w:rPr>
            </w:pPr>
            <w:r>
              <w:rPr>
                <w:rFonts w:eastAsia="Batang" w:cs="Arial"/>
                <w:lang w:eastAsia="ko-KR"/>
              </w:rPr>
              <w:t>Rev required</w:t>
            </w:r>
          </w:p>
          <w:p w14:paraId="49AFE7CF" w14:textId="77777777" w:rsidR="001317DD" w:rsidRDefault="001317DD" w:rsidP="001317DD">
            <w:pPr>
              <w:rPr>
                <w:rFonts w:eastAsia="Batang" w:cs="Arial"/>
                <w:lang w:eastAsia="ko-KR"/>
              </w:rPr>
            </w:pPr>
          </w:p>
          <w:p w14:paraId="7C5CBE0C" w14:textId="77777777" w:rsidR="001317DD" w:rsidRDefault="001317DD" w:rsidP="001317DD">
            <w:pPr>
              <w:rPr>
                <w:rFonts w:eastAsia="Batang" w:cs="Arial"/>
                <w:lang w:eastAsia="ko-KR"/>
              </w:rPr>
            </w:pPr>
            <w:r>
              <w:rPr>
                <w:rFonts w:eastAsia="Batang" w:cs="Arial"/>
                <w:lang w:eastAsia="ko-KR"/>
              </w:rPr>
              <w:t xml:space="preserve">Lufeng </w:t>
            </w:r>
            <w:proofErr w:type="spellStart"/>
            <w:r>
              <w:rPr>
                <w:rFonts w:eastAsia="Batang" w:cs="Arial"/>
                <w:lang w:eastAsia="ko-KR"/>
              </w:rPr>
              <w:t>tue</w:t>
            </w:r>
            <w:proofErr w:type="spellEnd"/>
            <w:r>
              <w:rPr>
                <w:rFonts w:eastAsia="Batang" w:cs="Arial"/>
                <w:lang w:eastAsia="ko-KR"/>
              </w:rPr>
              <w:t xml:space="preserve"> 0818</w:t>
            </w:r>
          </w:p>
          <w:p w14:paraId="0CF3C800" w14:textId="77777777" w:rsidR="001317DD" w:rsidRDefault="001317DD" w:rsidP="001317DD">
            <w:pPr>
              <w:rPr>
                <w:rFonts w:eastAsia="Batang" w:cs="Arial"/>
                <w:lang w:eastAsia="ko-KR"/>
              </w:rPr>
            </w:pPr>
            <w:r>
              <w:rPr>
                <w:rFonts w:eastAsia="Batang" w:cs="Arial"/>
                <w:lang w:eastAsia="ko-KR"/>
              </w:rPr>
              <w:t>Replies</w:t>
            </w:r>
          </w:p>
          <w:p w14:paraId="7F4C625E" w14:textId="77777777" w:rsidR="001317DD" w:rsidRDefault="001317DD" w:rsidP="001317DD">
            <w:pPr>
              <w:rPr>
                <w:rFonts w:eastAsia="Batang" w:cs="Arial"/>
                <w:lang w:eastAsia="ko-KR"/>
              </w:rPr>
            </w:pPr>
          </w:p>
          <w:p w14:paraId="30669D18" w14:textId="77777777" w:rsidR="001317DD" w:rsidRDefault="001317DD" w:rsidP="001317DD">
            <w:pPr>
              <w:rPr>
                <w:rFonts w:eastAsia="Batang" w:cs="Arial"/>
                <w:lang w:eastAsia="ko-KR"/>
              </w:rPr>
            </w:pPr>
            <w:r>
              <w:rPr>
                <w:rFonts w:eastAsia="Batang" w:cs="Arial"/>
                <w:lang w:eastAsia="ko-KR"/>
              </w:rPr>
              <w:t xml:space="preserve">**********disc </w:t>
            </w:r>
            <w:proofErr w:type="spellStart"/>
            <w:r>
              <w:rPr>
                <w:rFonts w:eastAsia="Batang" w:cs="Arial"/>
                <w:lang w:eastAsia="ko-KR"/>
              </w:rPr>
              <w:t>not longer</w:t>
            </w:r>
            <w:proofErr w:type="spellEnd"/>
            <w:r>
              <w:rPr>
                <w:rFonts w:eastAsia="Batang" w:cs="Arial"/>
                <w:lang w:eastAsia="ko-KR"/>
              </w:rPr>
              <w:t xml:space="preserve"> captured ***********</w:t>
            </w:r>
          </w:p>
          <w:p w14:paraId="6BA57FC0" w14:textId="77777777" w:rsidR="001317DD" w:rsidRDefault="001317DD" w:rsidP="001317DD">
            <w:pPr>
              <w:rPr>
                <w:rFonts w:eastAsia="Batang" w:cs="Arial"/>
                <w:lang w:eastAsia="ko-KR"/>
              </w:rPr>
            </w:pPr>
          </w:p>
          <w:p w14:paraId="4722E761" w14:textId="77777777" w:rsidR="001317DD" w:rsidRDefault="001317DD" w:rsidP="001317DD">
            <w:pPr>
              <w:rPr>
                <w:rFonts w:eastAsia="Batang" w:cs="Arial"/>
                <w:lang w:eastAsia="ko-KR"/>
              </w:rPr>
            </w:pPr>
            <w:r>
              <w:rPr>
                <w:rFonts w:eastAsia="Batang" w:cs="Arial"/>
                <w:lang w:eastAsia="ko-KR"/>
              </w:rPr>
              <w:t>Lufeng wed 1527</w:t>
            </w:r>
          </w:p>
          <w:p w14:paraId="21134D2E" w14:textId="77777777" w:rsidR="001317DD" w:rsidRDefault="001317DD" w:rsidP="001317DD">
            <w:pPr>
              <w:rPr>
                <w:rFonts w:eastAsia="Batang" w:cs="Arial"/>
                <w:lang w:eastAsia="ko-KR"/>
              </w:rPr>
            </w:pPr>
            <w:r>
              <w:rPr>
                <w:rFonts w:eastAsia="Batang" w:cs="Arial"/>
                <w:lang w:eastAsia="ko-KR"/>
              </w:rPr>
              <w:t>Provides rev</w:t>
            </w:r>
          </w:p>
          <w:p w14:paraId="7C84A87C" w14:textId="77777777" w:rsidR="001317DD" w:rsidRDefault="001317DD" w:rsidP="001317DD">
            <w:pPr>
              <w:rPr>
                <w:rFonts w:eastAsia="Batang" w:cs="Arial"/>
                <w:lang w:eastAsia="ko-KR"/>
              </w:rPr>
            </w:pPr>
          </w:p>
          <w:p w14:paraId="0840A7E5" w14:textId="77777777" w:rsidR="001317DD" w:rsidRDefault="001317DD" w:rsidP="001317DD">
            <w:pPr>
              <w:rPr>
                <w:rFonts w:eastAsia="Batang" w:cs="Arial"/>
                <w:lang w:eastAsia="ko-KR"/>
              </w:rPr>
            </w:pPr>
            <w:r>
              <w:rPr>
                <w:rFonts w:eastAsia="Batang" w:cs="Arial"/>
                <w:lang w:eastAsia="ko-KR"/>
              </w:rPr>
              <w:t>Roland wed 1852</w:t>
            </w:r>
          </w:p>
          <w:p w14:paraId="33759FA2" w14:textId="77777777" w:rsidR="001317DD" w:rsidRDefault="001317DD" w:rsidP="001317DD">
            <w:pPr>
              <w:rPr>
                <w:rFonts w:eastAsia="Batang" w:cs="Arial"/>
                <w:lang w:eastAsia="ko-KR"/>
              </w:rPr>
            </w:pPr>
            <w:r>
              <w:rPr>
                <w:rFonts w:eastAsia="Batang" w:cs="Arial"/>
                <w:lang w:eastAsia="ko-KR"/>
              </w:rPr>
              <w:t>Not convinced</w:t>
            </w:r>
          </w:p>
          <w:p w14:paraId="4279E078" w14:textId="77777777" w:rsidR="001317DD" w:rsidRDefault="001317DD" w:rsidP="001317DD">
            <w:pPr>
              <w:rPr>
                <w:rFonts w:eastAsia="Batang" w:cs="Arial"/>
                <w:lang w:eastAsia="ko-KR"/>
              </w:rPr>
            </w:pPr>
          </w:p>
          <w:p w14:paraId="58A53488" w14:textId="77777777" w:rsidR="001317DD" w:rsidRDefault="001317DD" w:rsidP="001317DD">
            <w:pPr>
              <w:rPr>
                <w:rFonts w:eastAsia="Batang" w:cs="Arial"/>
                <w:lang w:eastAsia="ko-KR"/>
              </w:rPr>
            </w:pPr>
            <w:r>
              <w:rPr>
                <w:rFonts w:eastAsia="Batang" w:cs="Arial"/>
                <w:lang w:eastAsia="ko-KR"/>
              </w:rPr>
              <w:lastRenderedPageBreak/>
              <w:t xml:space="preserve">Lena </w:t>
            </w:r>
            <w:proofErr w:type="spellStart"/>
            <w:r>
              <w:rPr>
                <w:rFonts w:eastAsia="Batang" w:cs="Arial"/>
                <w:lang w:eastAsia="ko-KR"/>
              </w:rPr>
              <w:t>thu</w:t>
            </w:r>
            <w:proofErr w:type="spellEnd"/>
            <w:r>
              <w:rPr>
                <w:rFonts w:eastAsia="Batang" w:cs="Arial"/>
                <w:lang w:eastAsia="ko-KR"/>
              </w:rPr>
              <w:t xml:space="preserve"> 0201</w:t>
            </w:r>
          </w:p>
          <w:p w14:paraId="54DD368C" w14:textId="77777777" w:rsidR="001317DD" w:rsidRDefault="001317DD" w:rsidP="001317DD">
            <w:pPr>
              <w:rPr>
                <w:rFonts w:eastAsia="Batang" w:cs="Arial"/>
                <w:lang w:eastAsia="ko-KR"/>
              </w:rPr>
            </w:pPr>
            <w:r>
              <w:rPr>
                <w:rFonts w:eastAsia="Batang" w:cs="Arial"/>
                <w:lang w:eastAsia="ko-KR"/>
              </w:rPr>
              <w:t>Rev required</w:t>
            </w:r>
          </w:p>
          <w:p w14:paraId="45827D57" w14:textId="77777777" w:rsidR="001317DD" w:rsidRDefault="001317DD" w:rsidP="001317DD">
            <w:pPr>
              <w:rPr>
                <w:rFonts w:eastAsia="Batang" w:cs="Arial"/>
                <w:lang w:eastAsia="ko-KR"/>
              </w:rPr>
            </w:pPr>
          </w:p>
          <w:p w14:paraId="3A0F3C56" w14:textId="77777777" w:rsidR="001317DD" w:rsidRDefault="001317DD" w:rsidP="001317DD">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0427</w:t>
            </w:r>
          </w:p>
          <w:p w14:paraId="758A7EE3" w14:textId="77777777" w:rsidR="001317DD" w:rsidRDefault="001317DD" w:rsidP="001317DD">
            <w:pPr>
              <w:rPr>
                <w:rFonts w:eastAsia="Batang" w:cs="Arial"/>
                <w:lang w:eastAsia="ko-KR"/>
              </w:rPr>
            </w:pPr>
            <w:r>
              <w:rPr>
                <w:rFonts w:eastAsia="Batang" w:cs="Arial"/>
                <w:lang w:eastAsia="ko-KR"/>
              </w:rPr>
              <w:t>New draft</w:t>
            </w:r>
          </w:p>
          <w:p w14:paraId="5D32CDE3" w14:textId="77777777" w:rsidR="001317DD" w:rsidRDefault="001317DD" w:rsidP="001317DD">
            <w:pPr>
              <w:rPr>
                <w:rFonts w:eastAsia="Batang" w:cs="Arial"/>
                <w:lang w:eastAsia="ko-KR"/>
              </w:rPr>
            </w:pPr>
          </w:p>
          <w:p w14:paraId="01116E63" w14:textId="77777777" w:rsidR="001317DD" w:rsidRDefault="001317DD" w:rsidP="001317D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0817</w:t>
            </w:r>
          </w:p>
          <w:p w14:paraId="14C4752E" w14:textId="77777777" w:rsidR="001317DD" w:rsidRDefault="001317DD" w:rsidP="001317D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FD01571" w14:textId="77777777" w:rsidR="001317DD" w:rsidRDefault="001317DD" w:rsidP="001317DD">
            <w:pPr>
              <w:rPr>
                <w:rFonts w:eastAsia="Batang" w:cs="Arial"/>
                <w:lang w:eastAsia="ko-KR"/>
              </w:rPr>
            </w:pPr>
          </w:p>
          <w:p w14:paraId="7CD36A13" w14:textId="77777777" w:rsidR="001317DD" w:rsidRDefault="001317DD" w:rsidP="001317DD">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0846</w:t>
            </w:r>
          </w:p>
          <w:p w14:paraId="55995123" w14:textId="77777777" w:rsidR="001317DD" w:rsidRDefault="001317DD" w:rsidP="001317DD">
            <w:pPr>
              <w:rPr>
                <w:rFonts w:eastAsia="Batang" w:cs="Arial"/>
                <w:lang w:eastAsia="ko-KR"/>
              </w:rPr>
            </w:pPr>
            <w:r>
              <w:rPr>
                <w:rFonts w:eastAsia="Batang" w:cs="Arial"/>
                <w:lang w:eastAsia="ko-KR"/>
              </w:rPr>
              <w:t>Replies</w:t>
            </w:r>
          </w:p>
          <w:p w14:paraId="75CA9DD4" w14:textId="77777777" w:rsidR="001317DD" w:rsidRDefault="001317DD" w:rsidP="001317DD">
            <w:pPr>
              <w:rPr>
                <w:rFonts w:eastAsia="Batang" w:cs="Arial"/>
                <w:lang w:eastAsia="ko-KR"/>
              </w:rPr>
            </w:pPr>
          </w:p>
          <w:p w14:paraId="7915C05A" w14:textId="77777777" w:rsidR="001317DD" w:rsidRDefault="001317DD" w:rsidP="001317DD">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0907</w:t>
            </w:r>
          </w:p>
          <w:p w14:paraId="52814417" w14:textId="77777777" w:rsidR="001317DD" w:rsidRDefault="001317DD" w:rsidP="001317DD">
            <w:pPr>
              <w:rPr>
                <w:rFonts w:eastAsia="Batang" w:cs="Arial"/>
                <w:lang w:eastAsia="ko-KR"/>
              </w:rPr>
            </w:pPr>
            <w:r>
              <w:rPr>
                <w:rFonts w:eastAsia="Batang" w:cs="Arial"/>
                <w:lang w:eastAsia="ko-KR"/>
              </w:rPr>
              <w:t>comments</w:t>
            </w:r>
          </w:p>
          <w:p w14:paraId="441E08E3" w14:textId="77777777" w:rsidR="001317DD" w:rsidRDefault="001317DD" w:rsidP="001317DD">
            <w:pPr>
              <w:rPr>
                <w:rFonts w:eastAsia="Batang" w:cs="Arial"/>
                <w:lang w:eastAsia="ko-KR"/>
              </w:rPr>
            </w:pPr>
          </w:p>
          <w:p w14:paraId="4F47C0D5" w14:textId="77777777" w:rsidR="001317DD" w:rsidRDefault="001317DD" w:rsidP="001317D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1000</w:t>
            </w:r>
          </w:p>
          <w:p w14:paraId="0EBD9974" w14:textId="77777777" w:rsidR="001317DD" w:rsidRDefault="001317DD" w:rsidP="001317DD">
            <w:pPr>
              <w:rPr>
                <w:rFonts w:eastAsia="Batang" w:cs="Arial"/>
                <w:lang w:eastAsia="ko-KR"/>
              </w:rPr>
            </w:pPr>
            <w:r>
              <w:rPr>
                <w:rFonts w:eastAsia="Batang" w:cs="Arial"/>
                <w:lang w:eastAsia="ko-KR"/>
              </w:rPr>
              <w:t>rev</w:t>
            </w:r>
          </w:p>
          <w:p w14:paraId="1AB4A41A" w14:textId="77777777" w:rsidR="001317DD" w:rsidRDefault="001317DD" w:rsidP="001317DD">
            <w:pPr>
              <w:rPr>
                <w:rFonts w:eastAsia="Batang" w:cs="Arial"/>
                <w:lang w:eastAsia="ko-KR"/>
              </w:rPr>
            </w:pPr>
          </w:p>
          <w:p w14:paraId="1F082C53" w14:textId="77777777" w:rsidR="001317DD" w:rsidRDefault="001317DD" w:rsidP="001317DD">
            <w:pPr>
              <w:rPr>
                <w:rFonts w:eastAsia="Batang" w:cs="Arial"/>
                <w:lang w:eastAsia="ko-KR"/>
              </w:rPr>
            </w:pPr>
            <w:r>
              <w:rPr>
                <w:rFonts w:eastAsia="Batang" w:cs="Arial"/>
                <w:lang w:eastAsia="ko-KR"/>
              </w:rPr>
              <w:t xml:space="preserve">Roland, Ban </w:t>
            </w:r>
            <w:proofErr w:type="spellStart"/>
            <w:r>
              <w:rPr>
                <w:rFonts w:eastAsia="Batang" w:cs="Arial"/>
                <w:lang w:eastAsia="ko-KR"/>
              </w:rPr>
              <w:t>thu</w:t>
            </w:r>
            <w:proofErr w:type="spellEnd"/>
          </w:p>
          <w:p w14:paraId="17992C72" w14:textId="77777777" w:rsidR="001317DD" w:rsidRDefault="001317DD" w:rsidP="001317DD">
            <w:pPr>
              <w:rPr>
                <w:rFonts w:eastAsia="Batang" w:cs="Arial"/>
                <w:lang w:eastAsia="ko-KR"/>
              </w:rPr>
            </w:pPr>
            <w:r>
              <w:rPr>
                <w:rFonts w:eastAsia="Batang" w:cs="Arial"/>
                <w:lang w:eastAsia="ko-KR"/>
              </w:rPr>
              <w:t>ok</w:t>
            </w:r>
          </w:p>
          <w:p w14:paraId="6A4ABF0B" w14:textId="77777777" w:rsidR="001317DD" w:rsidRPr="00D95972" w:rsidRDefault="001317DD" w:rsidP="001317DD">
            <w:pPr>
              <w:rPr>
                <w:rFonts w:eastAsia="Batang" w:cs="Arial"/>
                <w:lang w:eastAsia="ko-KR"/>
              </w:rPr>
            </w:pPr>
          </w:p>
        </w:tc>
      </w:tr>
      <w:tr w:rsidR="00D51F43" w:rsidRPr="00D95972" w14:paraId="2475E3D1" w14:textId="77777777" w:rsidTr="00D51F43">
        <w:tc>
          <w:tcPr>
            <w:tcW w:w="976" w:type="dxa"/>
            <w:tcBorders>
              <w:top w:val="nil"/>
              <w:left w:val="thinThickThinSmallGap" w:sz="24" w:space="0" w:color="auto"/>
              <w:bottom w:val="nil"/>
            </w:tcBorders>
            <w:shd w:val="clear" w:color="auto" w:fill="auto"/>
          </w:tcPr>
          <w:p w14:paraId="6105A4DF" w14:textId="77777777" w:rsidR="00D51F43" w:rsidRPr="00D95972" w:rsidRDefault="00D51F43" w:rsidP="003A3DE7">
            <w:pPr>
              <w:rPr>
                <w:rFonts w:cs="Arial"/>
              </w:rPr>
            </w:pPr>
          </w:p>
        </w:tc>
        <w:tc>
          <w:tcPr>
            <w:tcW w:w="1317" w:type="dxa"/>
            <w:gridSpan w:val="2"/>
            <w:tcBorders>
              <w:top w:val="nil"/>
              <w:bottom w:val="nil"/>
            </w:tcBorders>
            <w:shd w:val="clear" w:color="auto" w:fill="auto"/>
          </w:tcPr>
          <w:p w14:paraId="3092F1E1" w14:textId="77777777" w:rsidR="00D51F43" w:rsidRPr="00D95972" w:rsidRDefault="00D51F43" w:rsidP="003A3DE7">
            <w:pPr>
              <w:rPr>
                <w:rFonts w:cs="Arial"/>
              </w:rPr>
            </w:pPr>
          </w:p>
        </w:tc>
        <w:tc>
          <w:tcPr>
            <w:tcW w:w="1088" w:type="dxa"/>
            <w:tcBorders>
              <w:top w:val="single" w:sz="4" w:space="0" w:color="auto"/>
              <w:bottom w:val="single" w:sz="4" w:space="0" w:color="auto"/>
            </w:tcBorders>
            <w:shd w:val="clear" w:color="auto" w:fill="FFFF00"/>
          </w:tcPr>
          <w:p w14:paraId="105609AD" w14:textId="5056F545" w:rsidR="00D51F43" w:rsidRPr="00D95972" w:rsidRDefault="00D51F43" w:rsidP="003A3DE7">
            <w:pPr>
              <w:overflowPunct/>
              <w:autoSpaceDE/>
              <w:autoSpaceDN/>
              <w:adjustRightInd/>
              <w:textAlignment w:val="auto"/>
              <w:rPr>
                <w:rFonts w:cs="Arial"/>
                <w:lang w:val="en-US"/>
              </w:rPr>
            </w:pPr>
            <w:r w:rsidRPr="00D51F43">
              <w:t>C1-214814</w:t>
            </w:r>
          </w:p>
        </w:tc>
        <w:tc>
          <w:tcPr>
            <w:tcW w:w="4191" w:type="dxa"/>
            <w:gridSpan w:val="3"/>
            <w:tcBorders>
              <w:top w:val="single" w:sz="4" w:space="0" w:color="auto"/>
              <w:bottom w:val="single" w:sz="4" w:space="0" w:color="auto"/>
            </w:tcBorders>
            <w:shd w:val="clear" w:color="auto" w:fill="FFFF00"/>
          </w:tcPr>
          <w:p w14:paraId="4FBDE985" w14:textId="77777777" w:rsidR="00D51F43" w:rsidRPr="00D95972" w:rsidRDefault="00D51F43" w:rsidP="003A3DE7">
            <w:pPr>
              <w:rPr>
                <w:rFonts w:cs="Arial"/>
              </w:rPr>
            </w:pPr>
            <w:r>
              <w:rPr>
                <w:rFonts w:cs="Arial"/>
              </w:rPr>
              <w:t>Corrections to the procedure in C.4.3 and other editorial corrections</w:t>
            </w:r>
          </w:p>
        </w:tc>
        <w:tc>
          <w:tcPr>
            <w:tcW w:w="1767" w:type="dxa"/>
            <w:tcBorders>
              <w:top w:val="single" w:sz="4" w:space="0" w:color="auto"/>
              <w:bottom w:val="single" w:sz="4" w:space="0" w:color="auto"/>
            </w:tcBorders>
            <w:shd w:val="clear" w:color="auto" w:fill="FFFF00"/>
          </w:tcPr>
          <w:p w14:paraId="43B46B95" w14:textId="77777777" w:rsidR="00D51F43" w:rsidRPr="00D95972" w:rsidRDefault="00D51F43" w:rsidP="003A3DE7">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B900BEA" w14:textId="77777777" w:rsidR="00D51F43" w:rsidRPr="00D95972" w:rsidRDefault="00D51F43" w:rsidP="003A3DE7">
            <w:pPr>
              <w:rPr>
                <w:rFonts w:cs="Arial"/>
              </w:rPr>
            </w:pPr>
            <w:r>
              <w:rPr>
                <w:rFonts w:cs="Arial"/>
              </w:rPr>
              <w:t>CR 0731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A7629" w14:textId="65D326D6" w:rsidR="00D51F43" w:rsidRDefault="00D51F43" w:rsidP="003A3DE7">
            <w:pPr>
              <w:rPr>
                <w:lang w:val="en-US"/>
              </w:rPr>
            </w:pPr>
            <w:r>
              <w:rPr>
                <w:lang w:val="en-US"/>
              </w:rPr>
              <w:t>Revision of C1-214113</w:t>
            </w:r>
          </w:p>
          <w:p w14:paraId="06F36534" w14:textId="77777777" w:rsidR="00D51F43" w:rsidRDefault="00D51F43" w:rsidP="003A3DE7">
            <w:pPr>
              <w:rPr>
                <w:lang w:val="en-US"/>
              </w:rPr>
            </w:pPr>
          </w:p>
          <w:p w14:paraId="7EFFEE67" w14:textId="47C3F739" w:rsidR="00D51F43" w:rsidRDefault="00D51F43" w:rsidP="003A3DE7">
            <w:pPr>
              <w:rPr>
                <w:lang w:val="en-US"/>
              </w:rPr>
            </w:pPr>
            <w:r>
              <w:rPr>
                <w:lang w:val="en-US"/>
              </w:rPr>
              <w:t>-------------------------------</w:t>
            </w:r>
          </w:p>
          <w:p w14:paraId="66BDABF9" w14:textId="77777777" w:rsidR="00D51F43" w:rsidRDefault="00D51F43" w:rsidP="003A3DE7">
            <w:pPr>
              <w:rPr>
                <w:lang w:val="en-US"/>
              </w:rPr>
            </w:pPr>
          </w:p>
          <w:p w14:paraId="60261993" w14:textId="3B69D92F" w:rsidR="00D51F43" w:rsidRDefault="00D51F43" w:rsidP="003A3DE7">
            <w:pPr>
              <w:rPr>
                <w:lang w:val="en-US"/>
              </w:rPr>
            </w:pPr>
            <w:r>
              <w:rPr>
                <w:lang w:val="en-US"/>
              </w:rPr>
              <w:t>Lena, Thu, 0304</w:t>
            </w:r>
          </w:p>
          <w:p w14:paraId="30B00920" w14:textId="77777777" w:rsidR="00D51F43" w:rsidRDefault="00D51F43" w:rsidP="003A3DE7">
            <w:pPr>
              <w:rPr>
                <w:lang w:val="en-US"/>
              </w:rPr>
            </w:pPr>
            <w:r>
              <w:rPr>
                <w:lang w:val="en-US"/>
              </w:rPr>
              <w:t>Rev required</w:t>
            </w:r>
          </w:p>
          <w:p w14:paraId="6C5AD99A" w14:textId="77777777" w:rsidR="00D51F43" w:rsidRDefault="00D51F43" w:rsidP="003A3DE7">
            <w:pPr>
              <w:rPr>
                <w:lang w:val="en-US"/>
              </w:rPr>
            </w:pPr>
          </w:p>
          <w:p w14:paraId="745AE5FF" w14:textId="77777777" w:rsidR="00D51F43" w:rsidRDefault="00D51F43" w:rsidP="003A3DE7">
            <w:pPr>
              <w:rPr>
                <w:lang w:val="en-US"/>
              </w:rPr>
            </w:pPr>
            <w:r>
              <w:rPr>
                <w:lang w:val="en-US"/>
              </w:rPr>
              <w:t>Lufeng Thu 0405</w:t>
            </w:r>
          </w:p>
          <w:p w14:paraId="5E366DFB" w14:textId="77777777" w:rsidR="00D51F43" w:rsidRDefault="00D51F43" w:rsidP="003A3DE7">
            <w:pPr>
              <w:rPr>
                <w:lang w:val="en-US"/>
              </w:rPr>
            </w:pPr>
            <w:r>
              <w:rPr>
                <w:lang w:val="en-US"/>
              </w:rPr>
              <w:t>Clarification asked</w:t>
            </w:r>
          </w:p>
          <w:p w14:paraId="69262A3F" w14:textId="77777777" w:rsidR="00D51F43" w:rsidRDefault="00D51F43" w:rsidP="003A3DE7">
            <w:pPr>
              <w:rPr>
                <w:lang w:val="en-US"/>
              </w:rPr>
            </w:pPr>
          </w:p>
          <w:p w14:paraId="782F9A96" w14:textId="77777777" w:rsidR="00D51F43" w:rsidRDefault="00D51F43" w:rsidP="003A3DE7">
            <w:pPr>
              <w:rPr>
                <w:lang w:val="en-US"/>
              </w:rPr>
            </w:pPr>
            <w:r>
              <w:rPr>
                <w:lang w:val="en-US"/>
              </w:rPr>
              <w:t xml:space="preserve">Ban </w:t>
            </w:r>
            <w:proofErr w:type="spellStart"/>
            <w:r>
              <w:rPr>
                <w:lang w:val="en-US"/>
              </w:rPr>
              <w:t>thu</w:t>
            </w:r>
            <w:proofErr w:type="spellEnd"/>
            <w:r>
              <w:rPr>
                <w:lang w:val="en-US"/>
              </w:rPr>
              <w:t xml:space="preserve"> 0903</w:t>
            </w:r>
          </w:p>
          <w:p w14:paraId="554A5551" w14:textId="77777777" w:rsidR="00D51F43" w:rsidRDefault="00D51F43" w:rsidP="003A3DE7">
            <w:pPr>
              <w:rPr>
                <w:lang w:val="en-US"/>
              </w:rPr>
            </w:pPr>
            <w:r>
              <w:rPr>
                <w:lang w:val="en-US"/>
              </w:rPr>
              <w:t>Replies</w:t>
            </w:r>
          </w:p>
          <w:p w14:paraId="1FB7E2C3" w14:textId="77777777" w:rsidR="00D51F43" w:rsidRDefault="00D51F43" w:rsidP="003A3DE7">
            <w:pPr>
              <w:rPr>
                <w:lang w:val="en-US"/>
              </w:rPr>
            </w:pPr>
          </w:p>
          <w:p w14:paraId="6C83209D" w14:textId="77777777" w:rsidR="00D51F43" w:rsidRDefault="00D51F43" w:rsidP="003A3DE7">
            <w:pPr>
              <w:rPr>
                <w:lang w:val="en-US"/>
              </w:rPr>
            </w:pPr>
            <w:r>
              <w:rPr>
                <w:lang w:val="en-US"/>
              </w:rPr>
              <w:t xml:space="preserve">Mariusz </w:t>
            </w:r>
            <w:proofErr w:type="spellStart"/>
            <w:r>
              <w:rPr>
                <w:lang w:val="en-US"/>
              </w:rPr>
              <w:t>thu</w:t>
            </w:r>
            <w:proofErr w:type="spellEnd"/>
            <w:r>
              <w:rPr>
                <w:lang w:val="en-US"/>
              </w:rPr>
              <w:t xml:space="preserve"> 0949</w:t>
            </w:r>
          </w:p>
          <w:p w14:paraId="7D8715B3" w14:textId="77777777" w:rsidR="00D51F43" w:rsidRDefault="00D51F43" w:rsidP="003A3DE7">
            <w:pPr>
              <w:rPr>
                <w:lang w:val="en-US"/>
              </w:rPr>
            </w:pPr>
            <w:r>
              <w:rPr>
                <w:lang w:val="en-US"/>
              </w:rPr>
              <w:t>Rev required</w:t>
            </w:r>
          </w:p>
          <w:p w14:paraId="42587F2B" w14:textId="77777777" w:rsidR="00D51F43" w:rsidRDefault="00D51F43" w:rsidP="003A3DE7">
            <w:pPr>
              <w:rPr>
                <w:lang w:val="en-US"/>
              </w:rPr>
            </w:pPr>
          </w:p>
          <w:p w14:paraId="58137A4C" w14:textId="77777777" w:rsidR="00D51F43" w:rsidRDefault="00D51F43" w:rsidP="003A3DE7">
            <w:pPr>
              <w:rPr>
                <w:lang w:val="en-US"/>
              </w:rPr>
            </w:pPr>
            <w:r>
              <w:rPr>
                <w:lang w:val="en-US"/>
              </w:rPr>
              <w:t xml:space="preserve">Lufeng </w:t>
            </w:r>
            <w:proofErr w:type="spellStart"/>
            <w:r>
              <w:rPr>
                <w:lang w:val="en-US"/>
              </w:rPr>
              <w:t>thu</w:t>
            </w:r>
            <w:proofErr w:type="spellEnd"/>
            <w:r>
              <w:rPr>
                <w:lang w:val="en-US"/>
              </w:rPr>
              <w:t xml:space="preserve"> 1004</w:t>
            </w:r>
          </w:p>
          <w:p w14:paraId="7E47A21A" w14:textId="77777777" w:rsidR="00D51F43" w:rsidRDefault="00D51F43" w:rsidP="003A3DE7">
            <w:pPr>
              <w:rPr>
                <w:lang w:val="en-US"/>
              </w:rPr>
            </w:pPr>
            <w:r>
              <w:rPr>
                <w:lang w:val="en-US"/>
              </w:rPr>
              <w:t>Question IS answered</w:t>
            </w:r>
          </w:p>
          <w:p w14:paraId="1D22C040" w14:textId="77777777" w:rsidR="00D51F43" w:rsidRDefault="00D51F43" w:rsidP="003A3DE7">
            <w:pPr>
              <w:rPr>
                <w:lang w:val="en-US"/>
              </w:rPr>
            </w:pPr>
          </w:p>
          <w:p w14:paraId="59361404" w14:textId="77777777" w:rsidR="00D51F43" w:rsidRDefault="00D51F43" w:rsidP="003A3DE7">
            <w:pPr>
              <w:rPr>
                <w:lang w:val="en-US"/>
              </w:rPr>
            </w:pPr>
            <w:r>
              <w:rPr>
                <w:lang w:val="en-US"/>
              </w:rPr>
              <w:t xml:space="preserve">Ban </w:t>
            </w:r>
            <w:proofErr w:type="spellStart"/>
            <w:r>
              <w:rPr>
                <w:lang w:val="en-US"/>
              </w:rPr>
              <w:t>thu</w:t>
            </w:r>
            <w:proofErr w:type="spellEnd"/>
            <w:r>
              <w:rPr>
                <w:lang w:val="en-US"/>
              </w:rPr>
              <w:t xml:space="preserve"> 1018</w:t>
            </w:r>
          </w:p>
          <w:p w14:paraId="0AAAC336" w14:textId="77777777" w:rsidR="00D51F43" w:rsidRDefault="00D51F43" w:rsidP="003A3DE7">
            <w:pPr>
              <w:rPr>
                <w:lang w:val="en-US"/>
              </w:rPr>
            </w:pPr>
            <w:r>
              <w:rPr>
                <w:lang w:val="en-US"/>
              </w:rPr>
              <w:t>Replies</w:t>
            </w:r>
          </w:p>
          <w:p w14:paraId="540F955B" w14:textId="77777777" w:rsidR="00D51F43" w:rsidRDefault="00D51F43" w:rsidP="003A3DE7">
            <w:pPr>
              <w:rPr>
                <w:lang w:val="en-US"/>
              </w:rPr>
            </w:pPr>
          </w:p>
          <w:p w14:paraId="74E19A60" w14:textId="77777777" w:rsidR="00D51F43" w:rsidRDefault="00D51F43" w:rsidP="003A3DE7">
            <w:pPr>
              <w:rPr>
                <w:lang w:val="en-US"/>
              </w:rPr>
            </w:pPr>
            <w:r>
              <w:rPr>
                <w:lang w:val="en-US"/>
              </w:rPr>
              <w:t>Ban mon 0755</w:t>
            </w:r>
          </w:p>
          <w:p w14:paraId="0DEC384F" w14:textId="77777777" w:rsidR="00D51F43" w:rsidRDefault="00D51F43" w:rsidP="003A3DE7">
            <w:pPr>
              <w:rPr>
                <w:lang w:val="en-US"/>
              </w:rPr>
            </w:pPr>
            <w:r>
              <w:rPr>
                <w:lang w:val="en-US"/>
              </w:rPr>
              <w:t>Provides rev</w:t>
            </w:r>
          </w:p>
          <w:p w14:paraId="3A38E3AD" w14:textId="77777777" w:rsidR="00D51F43" w:rsidRDefault="00D51F43" w:rsidP="003A3DE7">
            <w:pPr>
              <w:rPr>
                <w:lang w:val="en-US"/>
              </w:rPr>
            </w:pPr>
          </w:p>
          <w:p w14:paraId="3383276F" w14:textId="77777777" w:rsidR="00D51F43" w:rsidRDefault="00D51F43" w:rsidP="003A3DE7">
            <w:pPr>
              <w:rPr>
                <w:lang w:val="en-US"/>
              </w:rPr>
            </w:pPr>
            <w:r>
              <w:rPr>
                <w:lang w:val="en-US"/>
              </w:rPr>
              <w:t>Lena wed 0045</w:t>
            </w:r>
          </w:p>
          <w:p w14:paraId="498CA105" w14:textId="77777777" w:rsidR="00D51F43" w:rsidRDefault="00D51F43" w:rsidP="003A3DE7">
            <w:pPr>
              <w:rPr>
                <w:lang w:val="en-US"/>
              </w:rPr>
            </w:pPr>
            <w:r>
              <w:rPr>
                <w:lang w:val="en-US"/>
              </w:rPr>
              <w:t>ok</w:t>
            </w:r>
          </w:p>
          <w:p w14:paraId="330A1289" w14:textId="77777777" w:rsidR="00D51F43" w:rsidRPr="00D95972" w:rsidRDefault="00D51F43" w:rsidP="003A3DE7">
            <w:pPr>
              <w:rPr>
                <w:rFonts w:eastAsia="Batang" w:cs="Arial"/>
                <w:lang w:eastAsia="ko-KR"/>
              </w:rPr>
            </w:pPr>
          </w:p>
        </w:tc>
      </w:tr>
      <w:tr w:rsidR="00D51F43" w:rsidRPr="00D95972" w14:paraId="558B058A" w14:textId="77777777" w:rsidTr="00233FB3">
        <w:tc>
          <w:tcPr>
            <w:tcW w:w="976" w:type="dxa"/>
            <w:tcBorders>
              <w:top w:val="nil"/>
              <w:left w:val="thinThickThinSmallGap" w:sz="24" w:space="0" w:color="auto"/>
              <w:bottom w:val="nil"/>
            </w:tcBorders>
            <w:shd w:val="clear" w:color="auto" w:fill="auto"/>
          </w:tcPr>
          <w:p w14:paraId="756C0450" w14:textId="77777777" w:rsidR="00D51F43" w:rsidRPr="00D95972" w:rsidRDefault="00D51F43" w:rsidP="003A3DE7">
            <w:pPr>
              <w:rPr>
                <w:rFonts w:cs="Arial"/>
              </w:rPr>
            </w:pPr>
          </w:p>
        </w:tc>
        <w:tc>
          <w:tcPr>
            <w:tcW w:w="1317" w:type="dxa"/>
            <w:gridSpan w:val="2"/>
            <w:tcBorders>
              <w:top w:val="nil"/>
              <w:bottom w:val="nil"/>
            </w:tcBorders>
            <w:shd w:val="clear" w:color="auto" w:fill="auto"/>
          </w:tcPr>
          <w:p w14:paraId="4BEE6E31" w14:textId="77777777" w:rsidR="00D51F43" w:rsidRPr="00D95972" w:rsidRDefault="00D51F43" w:rsidP="003A3DE7">
            <w:pPr>
              <w:rPr>
                <w:rFonts w:cs="Arial"/>
              </w:rPr>
            </w:pPr>
          </w:p>
        </w:tc>
        <w:tc>
          <w:tcPr>
            <w:tcW w:w="1088" w:type="dxa"/>
            <w:tcBorders>
              <w:top w:val="single" w:sz="4" w:space="0" w:color="auto"/>
              <w:bottom w:val="single" w:sz="4" w:space="0" w:color="auto"/>
            </w:tcBorders>
            <w:shd w:val="clear" w:color="auto" w:fill="FFFF00"/>
          </w:tcPr>
          <w:p w14:paraId="150634D5" w14:textId="74F753F2" w:rsidR="00D51F43" w:rsidRPr="00D95972" w:rsidRDefault="00D51F43" w:rsidP="003A3DE7">
            <w:pPr>
              <w:overflowPunct/>
              <w:autoSpaceDE/>
              <w:autoSpaceDN/>
              <w:adjustRightInd/>
              <w:textAlignment w:val="auto"/>
              <w:rPr>
                <w:rFonts w:cs="Arial"/>
                <w:lang w:val="en-US"/>
              </w:rPr>
            </w:pPr>
            <w:r w:rsidRPr="00D51F43">
              <w:t>C1-214815</w:t>
            </w:r>
          </w:p>
        </w:tc>
        <w:tc>
          <w:tcPr>
            <w:tcW w:w="4191" w:type="dxa"/>
            <w:gridSpan w:val="3"/>
            <w:tcBorders>
              <w:top w:val="single" w:sz="4" w:space="0" w:color="auto"/>
              <w:bottom w:val="single" w:sz="4" w:space="0" w:color="auto"/>
            </w:tcBorders>
            <w:shd w:val="clear" w:color="auto" w:fill="FFFF00"/>
          </w:tcPr>
          <w:p w14:paraId="2A25797E" w14:textId="77777777" w:rsidR="00D51F43" w:rsidRPr="00D95972" w:rsidRDefault="00D51F43" w:rsidP="003A3DE7">
            <w:pPr>
              <w:rPr>
                <w:rFonts w:cs="Arial"/>
              </w:rPr>
            </w:pPr>
            <w:r>
              <w:rPr>
                <w:rFonts w:cs="Arial"/>
              </w:rPr>
              <w:t>Alignments for the introduction of SOR-CMCI</w:t>
            </w:r>
          </w:p>
        </w:tc>
        <w:tc>
          <w:tcPr>
            <w:tcW w:w="1767" w:type="dxa"/>
            <w:tcBorders>
              <w:top w:val="single" w:sz="4" w:space="0" w:color="auto"/>
              <w:bottom w:val="single" w:sz="4" w:space="0" w:color="auto"/>
            </w:tcBorders>
            <w:shd w:val="clear" w:color="auto" w:fill="FFFF00"/>
          </w:tcPr>
          <w:p w14:paraId="7AB28D65" w14:textId="77777777" w:rsidR="00D51F43" w:rsidRPr="00D95972" w:rsidRDefault="00D51F43" w:rsidP="003A3DE7">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EE7457E" w14:textId="77777777" w:rsidR="00D51F43" w:rsidRPr="00D95972" w:rsidRDefault="00D51F43" w:rsidP="003A3DE7">
            <w:pPr>
              <w:rPr>
                <w:rFonts w:cs="Arial"/>
              </w:rPr>
            </w:pPr>
            <w:r>
              <w:rPr>
                <w:rFonts w:cs="Arial"/>
              </w:rPr>
              <w:t>CR 3365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64077" w14:textId="77777777" w:rsidR="00D51F43" w:rsidRDefault="00D51F43" w:rsidP="003A3DE7">
            <w:pPr>
              <w:rPr>
                <w:ins w:id="458" w:author="Nokia User" w:date="2021-08-26T13:36:00Z"/>
                <w:lang w:val="en-US"/>
              </w:rPr>
            </w:pPr>
            <w:ins w:id="459" w:author="Nokia User" w:date="2021-08-26T13:36:00Z">
              <w:r>
                <w:rPr>
                  <w:lang w:val="en-US"/>
                </w:rPr>
                <w:t>Revision of C1-214116</w:t>
              </w:r>
            </w:ins>
          </w:p>
          <w:p w14:paraId="250DCC19" w14:textId="1D5BAD5B" w:rsidR="00D51F43" w:rsidRDefault="00D51F43" w:rsidP="003A3DE7">
            <w:pPr>
              <w:rPr>
                <w:ins w:id="460" w:author="Nokia User" w:date="2021-08-26T13:36:00Z"/>
                <w:lang w:val="en-US"/>
              </w:rPr>
            </w:pPr>
            <w:ins w:id="461" w:author="Nokia User" w:date="2021-08-26T13:36:00Z">
              <w:r>
                <w:rPr>
                  <w:lang w:val="en-US"/>
                </w:rPr>
                <w:t>_________________________________________</w:t>
              </w:r>
            </w:ins>
          </w:p>
          <w:p w14:paraId="7961B887" w14:textId="4F5C5AA2" w:rsidR="00D51F43" w:rsidRDefault="00D51F43" w:rsidP="003A3DE7">
            <w:pPr>
              <w:rPr>
                <w:lang w:val="en-US"/>
              </w:rPr>
            </w:pPr>
            <w:r>
              <w:rPr>
                <w:lang w:val="en-US"/>
              </w:rPr>
              <w:t>Lena, Thu, 0304</w:t>
            </w:r>
          </w:p>
          <w:p w14:paraId="34F1175E" w14:textId="77777777" w:rsidR="00D51F43" w:rsidRDefault="00D51F43" w:rsidP="003A3DE7">
            <w:pPr>
              <w:rPr>
                <w:lang w:val="en-US"/>
              </w:rPr>
            </w:pPr>
            <w:r>
              <w:rPr>
                <w:lang w:val="en-US"/>
              </w:rPr>
              <w:t>Rev required</w:t>
            </w:r>
          </w:p>
          <w:p w14:paraId="201A4299" w14:textId="77777777" w:rsidR="00D51F43" w:rsidRDefault="00D51F43" w:rsidP="003A3DE7">
            <w:pPr>
              <w:rPr>
                <w:lang w:val="en-US"/>
              </w:rPr>
            </w:pPr>
          </w:p>
          <w:p w14:paraId="2A79AC11" w14:textId="77777777" w:rsidR="00D51F43" w:rsidRDefault="00D51F43" w:rsidP="003A3DE7">
            <w:pPr>
              <w:rPr>
                <w:lang w:val="en-US"/>
              </w:rPr>
            </w:pPr>
            <w:r>
              <w:rPr>
                <w:lang w:val="en-US"/>
              </w:rPr>
              <w:t xml:space="preserve">Lufeng </w:t>
            </w:r>
            <w:proofErr w:type="spellStart"/>
            <w:r>
              <w:rPr>
                <w:lang w:val="en-US"/>
              </w:rPr>
              <w:t>thu</w:t>
            </w:r>
            <w:proofErr w:type="spellEnd"/>
            <w:r>
              <w:rPr>
                <w:lang w:val="en-US"/>
              </w:rPr>
              <w:t xml:space="preserve"> 0442</w:t>
            </w:r>
          </w:p>
          <w:p w14:paraId="18CAE2C4" w14:textId="77777777" w:rsidR="00D51F43" w:rsidRDefault="00D51F43" w:rsidP="003A3DE7">
            <w:pPr>
              <w:rPr>
                <w:lang w:val="en-US"/>
              </w:rPr>
            </w:pPr>
            <w:r>
              <w:rPr>
                <w:lang w:val="en-US"/>
              </w:rPr>
              <w:t>Rev required</w:t>
            </w:r>
          </w:p>
          <w:p w14:paraId="3A6A43D5" w14:textId="77777777" w:rsidR="00D51F43" w:rsidRDefault="00D51F43" w:rsidP="003A3DE7">
            <w:pPr>
              <w:rPr>
                <w:lang w:val="en-US"/>
              </w:rPr>
            </w:pPr>
          </w:p>
          <w:p w14:paraId="19B918EC" w14:textId="77777777" w:rsidR="00D51F43" w:rsidRDefault="00D51F43" w:rsidP="003A3DE7">
            <w:pPr>
              <w:rPr>
                <w:lang w:val="en-US"/>
              </w:rPr>
            </w:pPr>
            <w:r>
              <w:rPr>
                <w:lang w:val="en-US"/>
              </w:rPr>
              <w:t xml:space="preserve">Mariusz </w:t>
            </w:r>
            <w:proofErr w:type="spellStart"/>
            <w:r>
              <w:rPr>
                <w:lang w:val="en-US"/>
              </w:rPr>
              <w:t>thu</w:t>
            </w:r>
            <w:proofErr w:type="spellEnd"/>
            <w:r>
              <w:rPr>
                <w:lang w:val="en-US"/>
              </w:rPr>
              <w:t xml:space="preserve"> 1008</w:t>
            </w:r>
          </w:p>
          <w:p w14:paraId="6CFDE7B4" w14:textId="77777777" w:rsidR="00D51F43" w:rsidRDefault="00D51F43" w:rsidP="003A3DE7">
            <w:pPr>
              <w:rPr>
                <w:lang w:val="en-US"/>
              </w:rPr>
            </w:pPr>
            <w:r>
              <w:rPr>
                <w:lang w:val="en-US"/>
              </w:rPr>
              <w:t>Rev required</w:t>
            </w:r>
          </w:p>
          <w:p w14:paraId="63AED9A7" w14:textId="77777777" w:rsidR="00D51F43" w:rsidRDefault="00D51F43" w:rsidP="003A3DE7">
            <w:pPr>
              <w:rPr>
                <w:lang w:val="en-US"/>
              </w:rPr>
            </w:pPr>
          </w:p>
          <w:p w14:paraId="45E0BFD9" w14:textId="77777777" w:rsidR="00D51F43" w:rsidRDefault="00D51F43" w:rsidP="003A3DE7">
            <w:pPr>
              <w:rPr>
                <w:lang w:val="en-US"/>
              </w:rPr>
            </w:pPr>
            <w:r>
              <w:rPr>
                <w:lang w:val="en-US"/>
              </w:rPr>
              <w:t xml:space="preserve">Roland </w:t>
            </w:r>
            <w:proofErr w:type="spellStart"/>
            <w:r>
              <w:rPr>
                <w:lang w:val="en-US"/>
              </w:rPr>
              <w:t>thu</w:t>
            </w:r>
            <w:proofErr w:type="spellEnd"/>
            <w:r>
              <w:rPr>
                <w:lang w:val="en-US"/>
              </w:rPr>
              <w:t xml:space="preserve"> 2205</w:t>
            </w:r>
          </w:p>
          <w:p w14:paraId="5A2CBC0D" w14:textId="77777777" w:rsidR="00D51F43" w:rsidRDefault="00D51F43" w:rsidP="003A3DE7">
            <w:pPr>
              <w:rPr>
                <w:lang w:val="en-US"/>
              </w:rPr>
            </w:pPr>
            <w:r>
              <w:rPr>
                <w:lang w:val="en-US"/>
              </w:rPr>
              <w:t>Rev required</w:t>
            </w:r>
          </w:p>
          <w:p w14:paraId="01371EDC" w14:textId="77777777" w:rsidR="00D51F43" w:rsidRDefault="00D51F43" w:rsidP="003A3DE7">
            <w:pPr>
              <w:rPr>
                <w:lang w:val="en-US"/>
              </w:rPr>
            </w:pPr>
          </w:p>
          <w:p w14:paraId="3AA7931F" w14:textId="77777777" w:rsidR="00D51F43" w:rsidRDefault="00D51F43" w:rsidP="003A3DE7">
            <w:pPr>
              <w:rPr>
                <w:lang w:val="en-US"/>
              </w:rPr>
            </w:pPr>
            <w:r>
              <w:rPr>
                <w:lang w:val="en-US"/>
              </w:rPr>
              <w:t>Ban mon 1945</w:t>
            </w:r>
          </w:p>
          <w:p w14:paraId="49C3E4C1" w14:textId="77777777" w:rsidR="00D51F43" w:rsidRDefault="00D51F43" w:rsidP="003A3DE7">
            <w:pPr>
              <w:rPr>
                <w:lang w:val="en-US"/>
              </w:rPr>
            </w:pPr>
            <w:r>
              <w:rPr>
                <w:lang w:val="en-US"/>
              </w:rPr>
              <w:t>Provides rev</w:t>
            </w:r>
          </w:p>
          <w:p w14:paraId="7B2B92E8" w14:textId="77777777" w:rsidR="00D51F43" w:rsidRDefault="00D51F43" w:rsidP="003A3DE7">
            <w:pPr>
              <w:rPr>
                <w:lang w:val="en-US"/>
              </w:rPr>
            </w:pPr>
          </w:p>
          <w:p w14:paraId="51AFC378" w14:textId="77777777" w:rsidR="00D51F43" w:rsidRDefault="00D51F43" w:rsidP="003A3DE7">
            <w:pPr>
              <w:rPr>
                <w:lang w:val="en-US"/>
              </w:rPr>
            </w:pPr>
            <w:r>
              <w:rPr>
                <w:lang w:val="en-US"/>
              </w:rPr>
              <w:t xml:space="preserve">Mariusz </w:t>
            </w:r>
            <w:proofErr w:type="spellStart"/>
            <w:r>
              <w:rPr>
                <w:lang w:val="en-US"/>
              </w:rPr>
              <w:t>tue</w:t>
            </w:r>
            <w:proofErr w:type="spellEnd"/>
            <w:r>
              <w:rPr>
                <w:lang w:val="en-US"/>
              </w:rPr>
              <w:t xml:space="preserve"> 1226</w:t>
            </w:r>
          </w:p>
          <w:p w14:paraId="5EEAAFBA" w14:textId="77777777" w:rsidR="00D51F43" w:rsidRDefault="00D51F43" w:rsidP="003A3DE7">
            <w:pPr>
              <w:rPr>
                <w:lang w:val="en-US"/>
              </w:rPr>
            </w:pPr>
            <w:r>
              <w:rPr>
                <w:lang w:val="en-US"/>
              </w:rPr>
              <w:t>Fine</w:t>
            </w:r>
          </w:p>
          <w:p w14:paraId="6C646A4E" w14:textId="77777777" w:rsidR="00D51F43" w:rsidRDefault="00D51F43" w:rsidP="003A3DE7">
            <w:pPr>
              <w:rPr>
                <w:lang w:val="en-US"/>
              </w:rPr>
            </w:pPr>
          </w:p>
          <w:p w14:paraId="634F1637" w14:textId="77777777" w:rsidR="00D51F43" w:rsidRDefault="00D51F43" w:rsidP="003A3DE7">
            <w:pPr>
              <w:rPr>
                <w:lang w:val="en-US"/>
              </w:rPr>
            </w:pPr>
            <w:r>
              <w:rPr>
                <w:lang w:val="en-US"/>
              </w:rPr>
              <w:t>Lena wed 0100</w:t>
            </w:r>
          </w:p>
          <w:p w14:paraId="6C141AC3" w14:textId="77777777" w:rsidR="00D51F43" w:rsidRDefault="00D51F43" w:rsidP="003A3DE7">
            <w:pPr>
              <w:rPr>
                <w:lang w:val="en-US"/>
              </w:rPr>
            </w:pPr>
            <w:r>
              <w:rPr>
                <w:lang w:val="en-US"/>
              </w:rPr>
              <w:t>Rev required</w:t>
            </w:r>
          </w:p>
          <w:p w14:paraId="5A53A26D" w14:textId="77777777" w:rsidR="00D51F43" w:rsidRPr="00D95972" w:rsidRDefault="00D51F43" w:rsidP="003A3DE7">
            <w:pPr>
              <w:rPr>
                <w:rFonts w:eastAsia="Batang" w:cs="Arial"/>
                <w:lang w:eastAsia="ko-KR"/>
              </w:rPr>
            </w:pPr>
          </w:p>
        </w:tc>
      </w:tr>
      <w:tr w:rsidR="00233FB3" w:rsidRPr="00D95972" w14:paraId="4445D845" w14:textId="77777777" w:rsidTr="00233FB3">
        <w:tc>
          <w:tcPr>
            <w:tcW w:w="976" w:type="dxa"/>
            <w:tcBorders>
              <w:top w:val="nil"/>
              <w:left w:val="thinThickThinSmallGap" w:sz="24" w:space="0" w:color="auto"/>
              <w:bottom w:val="nil"/>
            </w:tcBorders>
            <w:shd w:val="clear" w:color="auto" w:fill="auto"/>
          </w:tcPr>
          <w:p w14:paraId="1845336C" w14:textId="77777777" w:rsidR="00233FB3" w:rsidRPr="00D95972" w:rsidRDefault="00233FB3" w:rsidP="003A3DE7">
            <w:pPr>
              <w:rPr>
                <w:rFonts w:cs="Arial"/>
              </w:rPr>
            </w:pPr>
          </w:p>
        </w:tc>
        <w:tc>
          <w:tcPr>
            <w:tcW w:w="1317" w:type="dxa"/>
            <w:gridSpan w:val="2"/>
            <w:tcBorders>
              <w:top w:val="nil"/>
              <w:bottom w:val="nil"/>
            </w:tcBorders>
            <w:shd w:val="clear" w:color="auto" w:fill="auto"/>
          </w:tcPr>
          <w:p w14:paraId="31D27C12" w14:textId="77777777" w:rsidR="00233FB3" w:rsidRPr="00D95972" w:rsidRDefault="00233FB3" w:rsidP="003A3DE7">
            <w:pPr>
              <w:rPr>
                <w:rFonts w:cs="Arial"/>
              </w:rPr>
            </w:pPr>
          </w:p>
        </w:tc>
        <w:tc>
          <w:tcPr>
            <w:tcW w:w="1088" w:type="dxa"/>
            <w:tcBorders>
              <w:top w:val="single" w:sz="4" w:space="0" w:color="auto"/>
              <w:bottom w:val="single" w:sz="4" w:space="0" w:color="auto"/>
            </w:tcBorders>
            <w:shd w:val="clear" w:color="auto" w:fill="FFFF00"/>
          </w:tcPr>
          <w:p w14:paraId="72EE7D1A" w14:textId="717E371D" w:rsidR="00233FB3" w:rsidRPr="00D95972" w:rsidRDefault="00233FB3" w:rsidP="003A3DE7">
            <w:pPr>
              <w:overflowPunct/>
              <w:autoSpaceDE/>
              <w:autoSpaceDN/>
              <w:adjustRightInd/>
              <w:textAlignment w:val="auto"/>
              <w:rPr>
                <w:rFonts w:cs="Arial"/>
                <w:lang w:val="en-US"/>
              </w:rPr>
            </w:pPr>
            <w:r w:rsidRPr="00233FB3">
              <w:t>C1-215103</w:t>
            </w:r>
          </w:p>
        </w:tc>
        <w:tc>
          <w:tcPr>
            <w:tcW w:w="4191" w:type="dxa"/>
            <w:gridSpan w:val="3"/>
            <w:tcBorders>
              <w:top w:val="single" w:sz="4" w:space="0" w:color="auto"/>
              <w:bottom w:val="single" w:sz="4" w:space="0" w:color="auto"/>
            </w:tcBorders>
            <w:shd w:val="clear" w:color="auto" w:fill="FFFF00"/>
          </w:tcPr>
          <w:p w14:paraId="424241FC" w14:textId="77777777" w:rsidR="00233FB3" w:rsidRPr="00D95972" w:rsidRDefault="00233FB3" w:rsidP="003A3DE7">
            <w:pPr>
              <w:rPr>
                <w:rFonts w:cs="Arial"/>
              </w:rPr>
            </w:pPr>
            <w:r>
              <w:rPr>
                <w:rFonts w:cs="Arial"/>
              </w:rPr>
              <w:t>Correction to SOR-CMCI attribute type criterion</w:t>
            </w:r>
          </w:p>
        </w:tc>
        <w:tc>
          <w:tcPr>
            <w:tcW w:w="1767" w:type="dxa"/>
            <w:tcBorders>
              <w:top w:val="single" w:sz="4" w:space="0" w:color="auto"/>
              <w:bottom w:val="single" w:sz="4" w:space="0" w:color="auto"/>
            </w:tcBorders>
            <w:shd w:val="clear" w:color="auto" w:fill="FFFF00"/>
          </w:tcPr>
          <w:p w14:paraId="02EA3DFD" w14:textId="77777777" w:rsidR="00233FB3" w:rsidRPr="00D95972" w:rsidRDefault="00233FB3" w:rsidP="003A3DE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F58B36D" w14:textId="77777777" w:rsidR="00233FB3" w:rsidRPr="00D95972" w:rsidRDefault="00233FB3" w:rsidP="003A3DE7">
            <w:pPr>
              <w:rPr>
                <w:rFonts w:cs="Arial"/>
              </w:rPr>
            </w:pPr>
            <w:r>
              <w:rPr>
                <w:rFonts w:cs="Arial"/>
              </w:rPr>
              <w:t>CR 0746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16567" w14:textId="77777777" w:rsidR="00233FB3" w:rsidRDefault="00233FB3" w:rsidP="003A3DE7">
            <w:pPr>
              <w:rPr>
                <w:ins w:id="462" w:author="Nokia User" w:date="2021-08-26T13:53:00Z"/>
                <w:rFonts w:eastAsia="Batang" w:cs="Arial"/>
                <w:lang w:eastAsia="ko-KR"/>
              </w:rPr>
            </w:pPr>
            <w:ins w:id="463" w:author="Nokia User" w:date="2021-08-26T13:53:00Z">
              <w:r>
                <w:rPr>
                  <w:rFonts w:eastAsia="Batang" w:cs="Arial"/>
                  <w:lang w:eastAsia="ko-KR"/>
                </w:rPr>
                <w:t>Revision of C1-214418</w:t>
              </w:r>
            </w:ins>
          </w:p>
          <w:p w14:paraId="38E8565C" w14:textId="12155743" w:rsidR="00233FB3" w:rsidRPr="00D95972" w:rsidRDefault="00233FB3" w:rsidP="003A3DE7">
            <w:pPr>
              <w:rPr>
                <w:rFonts w:eastAsia="Batang" w:cs="Arial"/>
                <w:lang w:eastAsia="ko-KR"/>
              </w:rPr>
            </w:pPr>
          </w:p>
        </w:tc>
      </w:tr>
      <w:bookmarkEnd w:id="451"/>
      <w:bookmarkEnd w:id="452"/>
      <w:tr w:rsidR="00D14C31" w:rsidRPr="00D95972" w14:paraId="1DF9CBFA" w14:textId="77777777" w:rsidTr="00366DCF">
        <w:tc>
          <w:tcPr>
            <w:tcW w:w="976" w:type="dxa"/>
            <w:tcBorders>
              <w:top w:val="nil"/>
              <w:left w:val="thinThickThinSmallGap" w:sz="24" w:space="0" w:color="auto"/>
              <w:bottom w:val="nil"/>
            </w:tcBorders>
            <w:shd w:val="clear" w:color="auto" w:fill="auto"/>
          </w:tcPr>
          <w:p w14:paraId="6ADB736D"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FE802A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02BA836F"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50E6CE"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auto"/>
          </w:tcPr>
          <w:p w14:paraId="62B3507E"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auto"/>
          </w:tcPr>
          <w:p w14:paraId="1423D295"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26BAE" w14:textId="77777777" w:rsidR="00D14C31" w:rsidRPr="00D95972" w:rsidRDefault="00D14C31" w:rsidP="00D14C31">
            <w:pPr>
              <w:rPr>
                <w:rFonts w:eastAsia="Batang" w:cs="Arial"/>
                <w:lang w:eastAsia="ko-KR"/>
              </w:rPr>
            </w:pPr>
          </w:p>
        </w:tc>
      </w:tr>
      <w:tr w:rsidR="00D14C31" w:rsidRPr="00D95972" w14:paraId="77772AE0" w14:textId="77777777" w:rsidTr="00366DCF">
        <w:tc>
          <w:tcPr>
            <w:tcW w:w="976" w:type="dxa"/>
            <w:tcBorders>
              <w:top w:val="nil"/>
              <w:left w:val="thinThickThinSmallGap" w:sz="24" w:space="0" w:color="auto"/>
              <w:bottom w:val="nil"/>
            </w:tcBorders>
            <w:shd w:val="clear" w:color="auto" w:fill="auto"/>
          </w:tcPr>
          <w:p w14:paraId="13130087"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B07F23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5AE30FA6"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DC48F1"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auto"/>
          </w:tcPr>
          <w:p w14:paraId="44E72622"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auto"/>
          </w:tcPr>
          <w:p w14:paraId="72AEC55C"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6408D" w14:textId="77777777" w:rsidR="00D14C31" w:rsidRPr="00D95972" w:rsidRDefault="00D14C31" w:rsidP="00D14C31">
            <w:pPr>
              <w:rPr>
                <w:rFonts w:eastAsia="Batang" w:cs="Arial"/>
                <w:lang w:eastAsia="ko-KR"/>
              </w:rPr>
            </w:pPr>
          </w:p>
        </w:tc>
      </w:tr>
      <w:tr w:rsidR="00D14C31" w:rsidRPr="00D95972" w14:paraId="1AC20468" w14:textId="77777777" w:rsidTr="00366DCF">
        <w:tc>
          <w:tcPr>
            <w:tcW w:w="976" w:type="dxa"/>
            <w:tcBorders>
              <w:top w:val="nil"/>
              <w:left w:val="thinThickThinSmallGap" w:sz="24" w:space="0" w:color="auto"/>
              <w:bottom w:val="nil"/>
            </w:tcBorders>
            <w:shd w:val="clear" w:color="auto" w:fill="auto"/>
          </w:tcPr>
          <w:p w14:paraId="31B4C26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E93643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7777F6DA"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auto"/>
          </w:tcPr>
          <w:p w14:paraId="2B534F40"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auto"/>
          </w:tcPr>
          <w:p w14:paraId="36140DD6"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D14C31" w:rsidRPr="00D95972" w:rsidRDefault="00D14C31" w:rsidP="00D14C31">
            <w:pPr>
              <w:rPr>
                <w:rFonts w:eastAsia="Batang" w:cs="Arial"/>
                <w:lang w:eastAsia="ko-KR"/>
              </w:rPr>
            </w:pPr>
          </w:p>
        </w:tc>
      </w:tr>
      <w:tr w:rsidR="00D14C31" w:rsidRPr="00D95972" w14:paraId="7B887608" w14:textId="77777777" w:rsidTr="00EE7F75">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D14C31" w:rsidRPr="00D95972" w:rsidRDefault="00D14C31" w:rsidP="00D14C3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D14C31" w:rsidRPr="00D95972" w:rsidRDefault="00D14C31" w:rsidP="00D14C31">
            <w:pPr>
              <w:rPr>
                <w:rFonts w:cs="Arial"/>
              </w:rPr>
            </w:pPr>
            <w:bookmarkStart w:id="464" w:name="_Hlk80288995"/>
            <w:r>
              <w:t>5GSAT_ARCH-CT</w:t>
            </w:r>
            <w:bookmarkEnd w:id="464"/>
          </w:p>
        </w:tc>
        <w:tc>
          <w:tcPr>
            <w:tcW w:w="1088" w:type="dxa"/>
            <w:tcBorders>
              <w:top w:val="single" w:sz="4" w:space="0" w:color="auto"/>
              <w:bottom w:val="single" w:sz="4" w:space="0" w:color="auto"/>
            </w:tcBorders>
          </w:tcPr>
          <w:p w14:paraId="1880A316"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tcPr>
          <w:p w14:paraId="19FD509F" w14:textId="77777777" w:rsidR="00D14C31" w:rsidRPr="00D95972" w:rsidRDefault="00D14C31" w:rsidP="00D14C3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D14C31" w:rsidRPr="00D95972" w:rsidRDefault="00D14C31" w:rsidP="00D14C31">
            <w:pPr>
              <w:rPr>
                <w:rFonts w:cs="Arial"/>
              </w:rPr>
            </w:pPr>
          </w:p>
        </w:tc>
        <w:tc>
          <w:tcPr>
            <w:tcW w:w="826" w:type="dxa"/>
            <w:tcBorders>
              <w:top w:val="single" w:sz="4" w:space="0" w:color="auto"/>
              <w:bottom w:val="single" w:sz="4" w:space="0" w:color="auto"/>
            </w:tcBorders>
          </w:tcPr>
          <w:p w14:paraId="006144F0"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D14C31" w:rsidRDefault="00D14C31" w:rsidP="00D14C31">
            <w:r>
              <w:t>CT aspects of 5GC architecture for satellite networks</w:t>
            </w:r>
          </w:p>
          <w:p w14:paraId="0D3DAA73" w14:textId="77777777" w:rsidR="00D14C31" w:rsidRDefault="00D14C31" w:rsidP="00D14C31"/>
          <w:p w14:paraId="11C0C6D6" w14:textId="77777777" w:rsidR="00D14C31" w:rsidRDefault="00D14C31" w:rsidP="00D14C31">
            <w:pPr>
              <w:rPr>
                <w:rFonts w:eastAsia="Batang" w:cs="Arial"/>
                <w:color w:val="000000"/>
                <w:lang w:eastAsia="ko-KR"/>
              </w:rPr>
            </w:pPr>
            <w:r>
              <w:t>New TR 24.821</w:t>
            </w:r>
          </w:p>
          <w:p w14:paraId="2B98B70A" w14:textId="77777777" w:rsidR="00D14C31" w:rsidRDefault="00D14C31" w:rsidP="00D14C31">
            <w:pPr>
              <w:rPr>
                <w:rFonts w:eastAsia="Batang" w:cs="Arial"/>
                <w:color w:val="000000"/>
                <w:lang w:eastAsia="ko-KR"/>
              </w:rPr>
            </w:pPr>
          </w:p>
          <w:p w14:paraId="1CB2D66C" w14:textId="3D256FFD" w:rsidR="00D14C31" w:rsidRPr="007B5BDD" w:rsidRDefault="00D14C31" w:rsidP="00D14C31">
            <w:pPr>
              <w:rPr>
                <w:rFonts w:eastAsia="Batang" w:cs="Arial"/>
                <w:b/>
                <w:bCs/>
                <w:color w:val="FF0000"/>
                <w:lang w:eastAsia="ko-KR"/>
              </w:rPr>
            </w:pPr>
            <w:r w:rsidRPr="007B5BDD">
              <w:rPr>
                <w:rFonts w:eastAsia="Batang" w:cs="Arial"/>
                <w:b/>
                <w:bCs/>
                <w:color w:val="FF0000"/>
                <w:lang w:eastAsia="ko-KR"/>
              </w:rPr>
              <w:t>Can we send 24.821 to plenary for approval</w:t>
            </w:r>
          </w:p>
          <w:p w14:paraId="13D8B445" w14:textId="77777777" w:rsidR="00D14C31" w:rsidRPr="00D95972" w:rsidRDefault="00D14C31" w:rsidP="00D14C31">
            <w:pPr>
              <w:rPr>
                <w:rFonts w:eastAsia="Batang" w:cs="Arial"/>
                <w:lang w:eastAsia="ko-KR"/>
              </w:rPr>
            </w:pPr>
          </w:p>
        </w:tc>
      </w:tr>
      <w:tr w:rsidR="00D14C31" w:rsidRPr="00D95972" w14:paraId="74F672AE" w14:textId="77777777" w:rsidTr="00EE7F75">
        <w:tc>
          <w:tcPr>
            <w:tcW w:w="976" w:type="dxa"/>
            <w:tcBorders>
              <w:top w:val="nil"/>
              <w:left w:val="thinThickThinSmallGap" w:sz="24" w:space="0" w:color="auto"/>
              <w:bottom w:val="nil"/>
            </w:tcBorders>
            <w:shd w:val="clear" w:color="auto" w:fill="auto"/>
          </w:tcPr>
          <w:p w14:paraId="635235CE"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3E70B8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31B154BE" w14:textId="7C6807FA" w:rsidR="00D14C31" w:rsidRPr="00D95972" w:rsidRDefault="000401D1" w:rsidP="00D14C31">
            <w:pPr>
              <w:overflowPunct/>
              <w:autoSpaceDE/>
              <w:autoSpaceDN/>
              <w:adjustRightInd/>
              <w:textAlignment w:val="auto"/>
              <w:rPr>
                <w:rFonts w:cs="Arial"/>
                <w:lang w:val="en-US"/>
              </w:rPr>
            </w:pPr>
            <w:hyperlink r:id="rId219" w:history="1">
              <w:r w:rsidR="00D14C31">
                <w:rPr>
                  <w:rStyle w:val="Hyperlink"/>
                </w:rPr>
                <w:t>C1-214087</w:t>
              </w:r>
            </w:hyperlink>
          </w:p>
        </w:tc>
        <w:tc>
          <w:tcPr>
            <w:tcW w:w="4191" w:type="dxa"/>
            <w:gridSpan w:val="3"/>
            <w:tcBorders>
              <w:top w:val="single" w:sz="4" w:space="0" w:color="auto"/>
              <w:bottom w:val="single" w:sz="4" w:space="0" w:color="auto"/>
            </w:tcBorders>
            <w:shd w:val="clear" w:color="auto" w:fill="FFFFFF"/>
          </w:tcPr>
          <w:p w14:paraId="7B0CC0AE" w14:textId="5D4D03C3" w:rsidR="00D14C31" w:rsidRPr="00D95972" w:rsidRDefault="00D14C31" w:rsidP="00D14C31">
            <w:pPr>
              <w:rPr>
                <w:rFonts w:cs="Arial"/>
              </w:rPr>
            </w:pPr>
            <w:r>
              <w:rPr>
                <w:rFonts w:cs="Arial"/>
              </w:rPr>
              <w:t>Removal of CR3100r3 (MCC list for 5GMM message)</w:t>
            </w:r>
          </w:p>
        </w:tc>
        <w:tc>
          <w:tcPr>
            <w:tcW w:w="1767" w:type="dxa"/>
            <w:tcBorders>
              <w:top w:val="single" w:sz="4" w:space="0" w:color="auto"/>
              <w:bottom w:val="single" w:sz="4" w:space="0" w:color="auto"/>
            </w:tcBorders>
            <w:shd w:val="clear" w:color="auto" w:fill="FFFFFF"/>
          </w:tcPr>
          <w:p w14:paraId="3348D43D" w14:textId="6E964687" w:rsidR="00D14C31" w:rsidRPr="00D95972" w:rsidRDefault="00D14C31" w:rsidP="00D14C31">
            <w:pPr>
              <w:rPr>
                <w:rFonts w:cs="Arial"/>
              </w:rPr>
            </w:pPr>
            <w:r>
              <w:rPr>
                <w:rFonts w:cs="Arial"/>
              </w:rPr>
              <w:t>MCC</w:t>
            </w:r>
          </w:p>
        </w:tc>
        <w:tc>
          <w:tcPr>
            <w:tcW w:w="826" w:type="dxa"/>
            <w:tcBorders>
              <w:top w:val="single" w:sz="4" w:space="0" w:color="auto"/>
              <w:bottom w:val="single" w:sz="4" w:space="0" w:color="auto"/>
            </w:tcBorders>
            <w:shd w:val="clear" w:color="auto" w:fill="FFFFFF"/>
          </w:tcPr>
          <w:p w14:paraId="0C02F9E9" w14:textId="161C8F19" w:rsidR="00D14C31" w:rsidRPr="00D95972" w:rsidRDefault="00D14C31" w:rsidP="00D14C31">
            <w:pPr>
              <w:rPr>
                <w:rFonts w:cs="Arial"/>
              </w:rPr>
            </w:pPr>
            <w:r>
              <w:rPr>
                <w:rFonts w:cs="Arial"/>
              </w:rPr>
              <w:t>CR 3361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CE7DA2" w14:textId="77777777" w:rsidR="00D14C31" w:rsidRDefault="00D14C31" w:rsidP="00D14C31">
            <w:pPr>
              <w:rPr>
                <w:rFonts w:eastAsia="Batang" w:cs="Arial"/>
                <w:lang w:eastAsia="ko-KR"/>
              </w:rPr>
            </w:pPr>
            <w:r>
              <w:rPr>
                <w:rFonts w:eastAsia="Batang" w:cs="Arial"/>
                <w:lang w:eastAsia="ko-KR"/>
              </w:rPr>
              <w:t>Agreed</w:t>
            </w:r>
          </w:p>
          <w:p w14:paraId="693A19A3" w14:textId="56203CEF" w:rsidR="00D14C31" w:rsidRPr="00D95972" w:rsidRDefault="00D14C31" w:rsidP="00D14C31">
            <w:pPr>
              <w:rPr>
                <w:rFonts w:eastAsia="Batang" w:cs="Arial"/>
                <w:lang w:eastAsia="ko-KR"/>
              </w:rPr>
            </w:pPr>
          </w:p>
        </w:tc>
      </w:tr>
      <w:tr w:rsidR="00D14C31" w:rsidRPr="00D95972" w14:paraId="57025552" w14:textId="77777777" w:rsidTr="00830744">
        <w:tc>
          <w:tcPr>
            <w:tcW w:w="976" w:type="dxa"/>
            <w:tcBorders>
              <w:top w:val="nil"/>
              <w:left w:val="thinThickThinSmallGap" w:sz="24" w:space="0" w:color="auto"/>
              <w:bottom w:val="nil"/>
            </w:tcBorders>
            <w:shd w:val="clear" w:color="auto" w:fill="auto"/>
          </w:tcPr>
          <w:p w14:paraId="703CBE45"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55C564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2679DEB" w14:textId="7413EA7C" w:rsidR="00D14C31" w:rsidRPr="00D95972" w:rsidRDefault="000401D1" w:rsidP="00D14C31">
            <w:pPr>
              <w:overflowPunct/>
              <w:autoSpaceDE/>
              <w:autoSpaceDN/>
              <w:adjustRightInd/>
              <w:textAlignment w:val="auto"/>
              <w:rPr>
                <w:rFonts w:cs="Arial"/>
                <w:lang w:val="en-US"/>
              </w:rPr>
            </w:pPr>
            <w:hyperlink r:id="rId220" w:history="1">
              <w:r w:rsidR="00D14C31">
                <w:rPr>
                  <w:rStyle w:val="Hyperlink"/>
                </w:rPr>
                <w:t>C1-214150</w:t>
              </w:r>
            </w:hyperlink>
          </w:p>
        </w:tc>
        <w:tc>
          <w:tcPr>
            <w:tcW w:w="4191" w:type="dxa"/>
            <w:gridSpan w:val="3"/>
            <w:tcBorders>
              <w:top w:val="single" w:sz="4" w:space="0" w:color="auto"/>
              <w:bottom w:val="single" w:sz="4" w:space="0" w:color="auto"/>
            </w:tcBorders>
            <w:shd w:val="clear" w:color="auto" w:fill="FFFF00"/>
          </w:tcPr>
          <w:p w14:paraId="7C2200F5" w14:textId="26D15AD6" w:rsidR="00D14C31" w:rsidRPr="00D95972" w:rsidRDefault="00D14C31" w:rsidP="00D14C31">
            <w:pPr>
              <w:rPr>
                <w:rFonts w:cs="Arial"/>
              </w:rPr>
            </w:pPr>
            <w:r>
              <w:rPr>
                <w:rFonts w:cs="Arial"/>
              </w:rPr>
              <w:t>Conclusion for Key Issue 2</w:t>
            </w:r>
          </w:p>
        </w:tc>
        <w:tc>
          <w:tcPr>
            <w:tcW w:w="1767" w:type="dxa"/>
            <w:tcBorders>
              <w:top w:val="single" w:sz="4" w:space="0" w:color="auto"/>
              <w:bottom w:val="single" w:sz="4" w:space="0" w:color="auto"/>
            </w:tcBorders>
            <w:shd w:val="clear" w:color="auto" w:fill="FFFF00"/>
          </w:tcPr>
          <w:p w14:paraId="3F8BA6DF" w14:textId="48969DA8" w:rsidR="00D14C31" w:rsidRPr="00D95972" w:rsidRDefault="00D14C31" w:rsidP="00D14C31">
            <w:pPr>
              <w:rPr>
                <w:rFonts w:cs="Arial"/>
              </w:rPr>
            </w:pPr>
            <w:r>
              <w:rPr>
                <w:rFonts w:cs="Arial"/>
              </w:rPr>
              <w:t>Qualcomm Incorporated, Nokia, Nokia Shanghai Bell / Amer</w:t>
            </w:r>
          </w:p>
        </w:tc>
        <w:tc>
          <w:tcPr>
            <w:tcW w:w="826" w:type="dxa"/>
            <w:tcBorders>
              <w:top w:val="single" w:sz="4" w:space="0" w:color="auto"/>
              <w:bottom w:val="single" w:sz="4" w:space="0" w:color="auto"/>
            </w:tcBorders>
            <w:shd w:val="clear" w:color="auto" w:fill="FFFF00"/>
          </w:tcPr>
          <w:p w14:paraId="6B8D9A31" w14:textId="552B0EAC" w:rsidR="00D14C31" w:rsidRPr="00D95972" w:rsidRDefault="00D14C31" w:rsidP="00D14C3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349CC" w14:textId="77777777" w:rsidR="00D14C31" w:rsidRDefault="00D14C31" w:rsidP="00D14C31">
            <w:r>
              <w:t>C1-214150, C1-214252 are competing</w:t>
            </w:r>
          </w:p>
          <w:p w14:paraId="3A5C0452" w14:textId="77777777" w:rsidR="00D14C31" w:rsidRDefault="00D14C31" w:rsidP="00D14C31"/>
          <w:p w14:paraId="6FBB45BE" w14:textId="77777777" w:rsidR="00D14C31" w:rsidRDefault="00D14C31" w:rsidP="00D14C31">
            <w:r>
              <w:t xml:space="preserve">Scott </w:t>
            </w:r>
            <w:proofErr w:type="spellStart"/>
            <w:r>
              <w:t>thu</w:t>
            </w:r>
            <w:proofErr w:type="spellEnd"/>
            <w:r>
              <w:t xml:space="preserve"> 0827</w:t>
            </w:r>
          </w:p>
          <w:p w14:paraId="605A38CF" w14:textId="3B30AF14" w:rsidR="00D14C31" w:rsidRDefault="00D14C31" w:rsidP="00D14C31">
            <w:r>
              <w:t>Objection</w:t>
            </w:r>
          </w:p>
          <w:p w14:paraId="55B95C72" w14:textId="431C5482" w:rsidR="00D14C31" w:rsidRDefault="00D14C31" w:rsidP="00D14C31"/>
          <w:p w14:paraId="30E2E9ED" w14:textId="034D8437" w:rsidR="00D14C31" w:rsidRDefault="00D14C31" w:rsidP="00D14C31">
            <w:r>
              <w:t xml:space="preserve">Chen </w:t>
            </w:r>
            <w:proofErr w:type="spellStart"/>
            <w:r>
              <w:t>thu</w:t>
            </w:r>
            <w:proofErr w:type="spellEnd"/>
            <w:r>
              <w:t xml:space="preserve"> 0854</w:t>
            </w:r>
          </w:p>
          <w:p w14:paraId="4FD5EA1A" w14:textId="0AA82711" w:rsidR="00D14C31" w:rsidRDefault="00D14C31" w:rsidP="00D14C31">
            <w:r>
              <w:t>Objection</w:t>
            </w:r>
          </w:p>
          <w:p w14:paraId="2732F222" w14:textId="79A90B59" w:rsidR="00D14C31" w:rsidRDefault="00D14C31" w:rsidP="00D14C31"/>
          <w:p w14:paraId="652560EC" w14:textId="534E14C9" w:rsidR="00D14C31" w:rsidRDefault="00D14C31" w:rsidP="00D14C31">
            <w:r>
              <w:t xml:space="preserve">Andrew, </w:t>
            </w:r>
            <w:proofErr w:type="spellStart"/>
            <w:r>
              <w:t>thu</w:t>
            </w:r>
            <w:proofErr w:type="spellEnd"/>
            <w:r>
              <w:t xml:space="preserve"> 0943</w:t>
            </w:r>
          </w:p>
          <w:p w14:paraId="75803D4E" w14:textId="3F81CEE6" w:rsidR="00D14C31" w:rsidRDefault="00D14C31" w:rsidP="00D14C31">
            <w:r>
              <w:t>Questions for clarification</w:t>
            </w:r>
          </w:p>
          <w:p w14:paraId="68322BC7" w14:textId="71EB327B" w:rsidR="00D14C31" w:rsidRDefault="00D14C31" w:rsidP="00D14C31"/>
          <w:p w14:paraId="66FC8C39" w14:textId="50306DD4" w:rsidR="00D14C31" w:rsidRDefault="00D14C31" w:rsidP="00D14C31">
            <w:r>
              <w:t xml:space="preserve">Ban </w:t>
            </w:r>
            <w:proofErr w:type="spellStart"/>
            <w:r>
              <w:t>thu</w:t>
            </w:r>
            <w:proofErr w:type="spellEnd"/>
            <w:r>
              <w:t xml:space="preserve"> 1908</w:t>
            </w:r>
          </w:p>
          <w:p w14:paraId="6CF238E7" w14:textId="3AED512B" w:rsidR="00D14C31" w:rsidRDefault="00D14C31" w:rsidP="00D14C31">
            <w:r>
              <w:t>Questions for Amer</w:t>
            </w:r>
          </w:p>
          <w:p w14:paraId="3D4FB0F8" w14:textId="3544E579" w:rsidR="00D14C31" w:rsidRDefault="00D14C31" w:rsidP="00D14C31"/>
          <w:p w14:paraId="2F242275" w14:textId="7C9E75F5" w:rsidR="00D14C31" w:rsidRDefault="00D14C31" w:rsidP="00D14C31">
            <w:r>
              <w:t xml:space="preserve">Toon </w:t>
            </w:r>
            <w:proofErr w:type="spellStart"/>
            <w:r>
              <w:t>thu</w:t>
            </w:r>
            <w:proofErr w:type="spellEnd"/>
            <w:r>
              <w:t xml:space="preserve"> 2323</w:t>
            </w:r>
          </w:p>
          <w:p w14:paraId="662035F5" w14:textId="149098FC" w:rsidR="00D14C31" w:rsidRDefault="00D14C31" w:rsidP="00D14C31">
            <w:r>
              <w:t>Comments</w:t>
            </w:r>
          </w:p>
          <w:p w14:paraId="662B85FC" w14:textId="0A49B3AC" w:rsidR="00D14C31" w:rsidRDefault="00D14C31" w:rsidP="00D14C31"/>
          <w:p w14:paraId="487E82D5" w14:textId="53FD0552" w:rsidR="00D14C31" w:rsidRDefault="00D14C31" w:rsidP="00D14C31">
            <w:r>
              <w:t xml:space="preserve">Amer </w:t>
            </w:r>
            <w:proofErr w:type="spellStart"/>
            <w:r>
              <w:t>thu</w:t>
            </w:r>
            <w:proofErr w:type="spellEnd"/>
            <w:r>
              <w:t xml:space="preserve"> 2358/</w:t>
            </w:r>
            <w:proofErr w:type="spellStart"/>
            <w:r>
              <w:t>fri</w:t>
            </w:r>
            <w:proofErr w:type="spellEnd"/>
            <w:r>
              <w:t xml:space="preserve"> 0005</w:t>
            </w:r>
          </w:p>
          <w:p w14:paraId="573AAE4A" w14:textId="67560518" w:rsidR="00D14C31" w:rsidRDefault="00D14C31" w:rsidP="00D14C31">
            <w:r>
              <w:t>Replies</w:t>
            </w:r>
          </w:p>
          <w:p w14:paraId="602E5F6D" w14:textId="6A0E6619" w:rsidR="00D14C31" w:rsidRDefault="00D14C31" w:rsidP="00D14C31"/>
          <w:p w14:paraId="456FBB00" w14:textId="0656E472" w:rsidR="00D14C31" w:rsidRDefault="00D14C31" w:rsidP="00D14C31">
            <w:r>
              <w:t xml:space="preserve">Amer </w:t>
            </w:r>
            <w:proofErr w:type="spellStart"/>
            <w:r>
              <w:t>fri</w:t>
            </w:r>
            <w:proofErr w:type="spellEnd"/>
            <w:r>
              <w:t xml:space="preserve"> 0037</w:t>
            </w:r>
          </w:p>
          <w:p w14:paraId="4E86AA27" w14:textId="0ABF9373" w:rsidR="00D14C31" w:rsidRDefault="00D14C31" w:rsidP="00D14C31">
            <w:r>
              <w:t>Provides rev</w:t>
            </w:r>
          </w:p>
          <w:p w14:paraId="72885068" w14:textId="7281975F" w:rsidR="00D14C31" w:rsidRDefault="00D14C31" w:rsidP="00D14C31"/>
          <w:p w14:paraId="7098FF6F" w14:textId="51C680C1" w:rsidR="00D14C31" w:rsidRDefault="00D14C31" w:rsidP="00D14C31">
            <w:r>
              <w:t xml:space="preserve">Ban </w:t>
            </w:r>
            <w:proofErr w:type="spellStart"/>
            <w:r>
              <w:t>fri</w:t>
            </w:r>
            <w:proofErr w:type="spellEnd"/>
            <w:r>
              <w:t xml:space="preserve"> 0916</w:t>
            </w:r>
          </w:p>
          <w:p w14:paraId="47465F5A" w14:textId="59A5F904" w:rsidR="00D14C31" w:rsidRDefault="00D14C31" w:rsidP="00D14C31">
            <w:r>
              <w:t>Clarification required</w:t>
            </w:r>
          </w:p>
          <w:p w14:paraId="4F4EED63" w14:textId="0781D205" w:rsidR="00D14C31" w:rsidRDefault="00D14C31" w:rsidP="00D14C31"/>
          <w:p w14:paraId="1A62AFBC" w14:textId="7A6C98F2" w:rsidR="00D14C31" w:rsidRDefault="00D14C31" w:rsidP="00D14C31">
            <w:r>
              <w:t xml:space="preserve">Andrew </w:t>
            </w:r>
            <w:proofErr w:type="spellStart"/>
            <w:r>
              <w:t>fri</w:t>
            </w:r>
            <w:proofErr w:type="spellEnd"/>
            <w:r>
              <w:t xml:space="preserve"> 1047</w:t>
            </w:r>
          </w:p>
          <w:p w14:paraId="33347C0B" w14:textId="42A45E2A" w:rsidR="00D14C31" w:rsidRDefault="00D14C31" w:rsidP="00D14C31">
            <w:r>
              <w:t>Clarification requested</w:t>
            </w:r>
          </w:p>
          <w:p w14:paraId="39D0AC80" w14:textId="0C1D703A" w:rsidR="00D14C31" w:rsidRDefault="00D14C31" w:rsidP="00D14C31"/>
          <w:p w14:paraId="606717D7" w14:textId="663487EC" w:rsidR="00D14C31" w:rsidRDefault="00D14C31" w:rsidP="00D14C31">
            <w:r>
              <w:t xml:space="preserve">Scott </w:t>
            </w:r>
            <w:proofErr w:type="spellStart"/>
            <w:r>
              <w:t>fri</w:t>
            </w:r>
            <w:proofErr w:type="spellEnd"/>
            <w:r>
              <w:t xml:space="preserve"> 1157</w:t>
            </w:r>
          </w:p>
          <w:p w14:paraId="084F53D0" w14:textId="14670C4E" w:rsidR="00D14C31" w:rsidRDefault="00D14C31" w:rsidP="00D14C31">
            <w:r>
              <w:t>Prefers Oppo</w:t>
            </w:r>
          </w:p>
          <w:p w14:paraId="32613A32" w14:textId="18647146" w:rsidR="00D14C31" w:rsidRPr="00D95972" w:rsidRDefault="00D14C31" w:rsidP="00D14C31">
            <w:pPr>
              <w:rPr>
                <w:rFonts w:eastAsia="Batang" w:cs="Arial"/>
                <w:lang w:eastAsia="ko-KR"/>
              </w:rPr>
            </w:pPr>
          </w:p>
        </w:tc>
      </w:tr>
      <w:tr w:rsidR="00D14C31" w:rsidRPr="00D95972" w14:paraId="5D96FD26" w14:textId="77777777" w:rsidTr="00B651F1">
        <w:tc>
          <w:tcPr>
            <w:tcW w:w="976" w:type="dxa"/>
            <w:tcBorders>
              <w:top w:val="nil"/>
              <w:left w:val="thinThickThinSmallGap" w:sz="24" w:space="0" w:color="auto"/>
              <w:bottom w:val="nil"/>
            </w:tcBorders>
            <w:shd w:val="clear" w:color="auto" w:fill="auto"/>
          </w:tcPr>
          <w:p w14:paraId="1BA2CDD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FBE751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589F9720" w14:textId="3889A304" w:rsidR="00D14C31" w:rsidRPr="00D95972" w:rsidRDefault="000401D1" w:rsidP="00D14C31">
            <w:pPr>
              <w:overflowPunct/>
              <w:autoSpaceDE/>
              <w:autoSpaceDN/>
              <w:adjustRightInd/>
              <w:textAlignment w:val="auto"/>
              <w:rPr>
                <w:rFonts w:cs="Arial"/>
                <w:lang w:val="en-US"/>
              </w:rPr>
            </w:pPr>
            <w:hyperlink r:id="rId221" w:history="1">
              <w:r w:rsidR="00D14C31">
                <w:rPr>
                  <w:rStyle w:val="Hyperlink"/>
                </w:rPr>
                <w:t>C1-214151</w:t>
              </w:r>
            </w:hyperlink>
          </w:p>
        </w:tc>
        <w:tc>
          <w:tcPr>
            <w:tcW w:w="4191" w:type="dxa"/>
            <w:gridSpan w:val="3"/>
            <w:tcBorders>
              <w:top w:val="single" w:sz="4" w:space="0" w:color="auto"/>
              <w:bottom w:val="single" w:sz="4" w:space="0" w:color="auto"/>
            </w:tcBorders>
            <w:shd w:val="clear" w:color="auto" w:fill="FFFFFF"/>
          </w:tcPr>
          <w:p w14:paraId="7D758C4D" w14:textId="6D4EDC45" w:rsidR="00D14C31" w:rsidRPr="00D95972" w:rsidRDefault="00D14C31" w:rsidP="00D14C31">
            <w:pPr>
              <w:rPr>
                <w:rFonts w:cs="Arial"/>
              </w:rPr>
            </w:pPr>
            <w:r>
              <w:rPr>
                <w:rFonts w:cs="Arial"/>
              </w:rPr>
              <w:t>Support for multiple TACs in a radio cell of a PLMN</w:t>
            </w:r>
          </w:p>
        </w:tc>
        <w:tc>
          <w:tcPr>
            <w:tcW w:w="1767" w:type="dxa"/>
            <w:tcBorders>
              <w:top w:val="single" w:sz="4" w:space="0" w:color="auto"/>
              <w:bottom w:val="single" w:sz="4" w:space="0" w:color="auto"/>
            </w:tcBorders>
            <w:shd w:val="clear" w:color="auto" w:fill="FFFFFF"/>
          </w:tcPr>
          <w:p w14:paraId="21945279" w14:textId="05652A06" w:rsidR="00D14C31" w:rsidRPr="00D95972" w:rsidRDefault="00D14C31" w:rsidP="00D14C3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522CA008" w14:textId="0330C38D" w:rsidR="00D14C31" w:rsidRPr="00D95972" w:rsidRDefault="00D14C31" w:rsidP="00D14C3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460914" w14:textId="77777777" w:rsidR="00D14C31" w:rsidRDefault="00D14C31" w:rsidP="00D14C31">
            <w:pPr>
              <w:rPr>
                <w:rFonts w:eastAsia="Batang" w:cs="Arial"/>
                <w:lang w:eastAsia="ko-KR"/>
              </w:rPr>
            </w:pPr>
            <w:r>
              <w:rPr>
                <w:rFonts w:eastAsia="Batang" w:cs="Arial"/>
                <w:lang w:eastAsia="ko-KR"/>
              </w:rPr>
              <w:t>Noted</w:t>
            </w:r>
          </w:p>
          <w:p w14:paraId="073CDA5C" w14:textId="77777777" w:rsidR="00D14C31" w:rsidRDefault="00D14C31" w:rsidP="00D14C31">
            <w:pPr>
              <w:rPr>
                <w:rFonts w:eastAsia="Batang" w:cs="Arial"/>
                <w:lang w:eastAsia="ko-KR"/>
              </w:rPr>
            </w:pPr>
          </w:p>
          <w:p w14:paraId="22F28A9C" w14:textId="77777777" w:rsidR="00D14C31" w:rsidRDefault="00D14C31" w:rsidP="00D14C31">
            <w:pPr>
              <w:rPr>
                <w:rFonts w:eastAsia="Batang" w:cs="Arial"/>
                <w:lang w:eastAsia="ko-KR"/>
              </w:rPr>
            </w:pPr>
          </w:p>
          <w:p w14:paraId="565B0070" w14:textId="4491A84E" w:rsidR="00D14C31" w:rsidRDefault="00D14C31" w:rsidP="00D14C31">
            <w:pPr>
              <w:rPr>
                <w:rFonts w:eastAsia="Batang" w:cs="Arial"/>
                <w:lang w:eastAsia="ko-KR"/>
              </w:rPr>
            </w:pPr>
            <w:r>
              <w:rPr>
                <w:rFonts w:eastAsia="Batang" w:cs="Arial"/>
                <w:lang w:eastAsia="ko-KR"/>
              </w:rPr>
              <w:t>Discussion not captured</w:t>
            </w:r>
          </w:p>
          <w:p w14:paraId="150435F7" w14:textId="30F23153" w:rsidR="00D14C31" w:rsidRPr="00D95972" w:rsidRDefault="00D14C31" w:rsidP="00D14C31">
            <w:pPr>
              <w:rPr>
                <w:rFonts w:eastAsia="Batang" w:cs="Arial"/>
                <w:lang w:eastAsia="ko-KR"/>
              </w:rPr>
            </w:pPr>
          </w:p>
        </w:tc>
      </w:tr>
      <w:tr w:rsidR="00D14C31" w:rsidRPr="00D95972" w14:paraId="5B857E5E" w14:textId="77777777" w:rsidTr="00830744">
        <w:tc>
          <w:tcPr>
            <w:tcW w:w="976" w:type="dxa"/>
            <w:tcBorders>
              <w:top w:val="nil"/>
              <w:left w:val="thinThickThinSmallGap" w:sz="24" w:space="0" w:color="auto"/>
              <w:bottom w:val="nil"/>
            </w:tcBorders>
            <w:shd w:val="clear" w:color="auto" w:fill="auto"/>
          </w:tcPr>
          <w:p w14:paraId="219CA49F"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16438E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4CE8119E" w14:textId="3A57D023" w:rsidR="00D14C31" w:rsidRPr="00D95972" w:rsidRDefault="000401D1" w:rsidP="00D14C31">
            <w:pPr>
              <w:overflowPunct/>
              <w:autoSpaceDE/>
              <w:autoSpaceDN/>
              <w:adjustRightInd/>
              <w:textAlignment w:val="auto"/>
              <w:rPr>
                <w:rFonts w:cs="Arial"/>
                <w:lang w:val="en-US"/>
              </w:rPr>
            </w:pPr>
            <w:hyperlink r:id="rId222" w:history="1">
              <w:r w:rsidR="00D14C31">
                <w:rPr>
                  <w:rStyle w:val="Hyperlink"/>
                </w:rPr>
                <w:t>C1-214152</w:t>
              </w:r>
            </w:hyperlink>
          </w:p>
        </w:tc>
        <w:tc>
          <w:tcPr>
            <w:tcW w:w="4191" w:type="dxa"/>
            <w:gridSpan w:val="3"/>
            <w:tcBorders>
              <w:top w:val="single" w:sz="4" w:space="0" w:color="auto"/>
              <w:bottom w:val="single" w:sz="4" w:space="0" w:color="auto"/>
            </w:tcBorders>
            <w:shd w:val="clear" w:color="auto" w:fill="FFFF00"/>
          </w:tcPr>
          <w:p w14:paraId="7DF8C578" w14:textId="5FE6B599" w:rsidR="00D14C31" w:rsidRPr="00D95972" w:rsidRDefault="00D14C31" w:rsidP="00D14C31">
            <w:pPr>
              <w:rPr>
                <w:rFonts w:cs="Arial"/>
              </w:rPr>
            </w:pPr>
            <w:r>
              <w:rPr>
                <w:rFonts w:cs="Arial"/>
              </w:rPr>
              <w:t>Encoding of the country of UE location</w:t>
            </w:r>
          </w:p>
        </w:tc>
        <w:tc>
          <w:tcPr>
            <w:tcW w:w="1767" w:type="dxa"/>
            <w:tcBorders>
              <w:top w:val="single" w:sz="4" w:space="0" w:color="auto"/>
              <w:bottom w:val="single" w:sz="4" w:space="0" w:color="auto"/>
            </w:tcBorders>
            <w:shd w:val="clear" w:color="auto" w:fill="FFFF00"/>
          </w:tcPr>
          <w:p w14:paraId="4BBC7C16" w14:textId="30D18F9E" w:rsidR="00D14C31" w:rsidRPr="00D95972" w:rsidRDefault="00D14C31" w:rsidP="00D14C3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8F13CA0" w14:textId="727F5C7D" w:rsidR="00D14C31" w:rsidRPr="00D95972" w:rsidRDefault="00D14C31" w:rsidP="00D14C31">
            <w:pPr>
              <w:rPr>
                <w:rFonts w:cs="Arial"/>
              </w:rPr>
            </w:pPr>
            <w:r>
              <w:rPr>
                <w:rFonts w:cs="Arial"/>
              </w:rPr>
              <w:t>CR 3169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C4D00" w14:textId="77777777" w:rsidR="00D14C31" w:rsidRDefault="00D14C31" w:rsidP="00D14C31">
            <w:pPr>
              <w:rPr>
                <w:rFonts w:eastAsia="Batang" w:cs="Arial"/>
                <w:lang w:eastAsia="ko-KR"/>
              </w:rPr>
            </w:pPr>
            <w:r>
              <w:rPr>
                <w:rFonts w:eastAsia="Batang" w:cs="Arial"/>
                <w:lang w:eastAsia="ko-KR"/>
              </w:rPr>
              <w:t>Revision of C1-213842</w:t>
            </w:r>
          </w:p>
          <w:p w14:paraId="2DF302CC" w14:textId="77777777" w:rsidR="00D14C31" w:rsidRDefault="00D14C31" w:rsidP="00D14C31">
            <w:pPr>
              <w:rPr>
                <w:rFonts w:eastAsia="Batang" w:cs="Arial"/>
                <w:lang w:eastAsia="ko-KR"/>
              </w:rPr>
            </w:pPr>
          </w:p>
          <w:p w14:paraId="7E65CD46" w14:textId="77777777" w:rsidR="00D14C31" w:rsidRDefault="00D14C31" w:rsidP="00D14C31">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0857</w:t>
            </w:r>
          </w:p>
          <w:p w14:paraId="320420D3" w14:textId="7E5E864B" w:rsidR="00D14C31" w:rsidRDefault="00D14C31" w:rsidP="00D14C31">
            <w:pPr>
              <w:rPr>
                <w:rFonts w:eastAsia="Batang" w:cs="Arial"/>
                <w:lang w:eastAsia="ko-KR"/>
              </w:rPr>
            </w:pPr>
            <w:r>
              <w:rPr>
                <w:rFonts w:eastAsia="Batang" w:cs="Arial"/>
                <w:lang w:eastAsia="ko-KR"/>
              </w:rPr>
              <w:t>Objection</w:t>
            </w:r>
          </w:p>
          <w:p w14:paraId="0B52ECA7" w14:textId="074D6A75" w:rsidR="00D14C31" w:rsidRDefault="00D14C31" w:rsidP="00D14C31">
            <w:pPr>
              <w:rPr>
                <w:rFonts w:eastAsia="Batang" w:cs="Arial"/>
                <w:lang w:eastAsia="ko-KR"/>
              </w:rPr>
            </w:pPr>
          </w:p>
          <w:p w14:paraId="3FF9CF4A" w14:textId="0542E1E6" w:rsidR="00D14C31" w:rsidRDefault="00D14C31" w:rsidP="00D14C31">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0916</w:t>
            </w:r>
          </w:p>
          <w:p w14:paraId="71E0E794" w14:textId="7C2CA6DE" w:rsidR="00D14C31" w:rsidRDefault="00D14C31" w:rsidP="00D14C31">
            <w:pPr>
              <w:rPr>
                <w:rFonts w:eastAsia="Batang" w:cs="Arial"/>
                <w:lang w:eastAsia="ko-KR"/>
              </w:rPr>
            </w:pPr>
            <w:r>
              <w:rPr>
                <w:rFonts w:eastAsia="Batang" w:cs="Arial"/>
                <w:lang w:eastAsia="ko-KR"/>
              </w:rPr>
              <w:t>Clarification required</w:t>
            </w:r>
          </w:p>
          <w:p w14:paraId="580A9F36" w14:textId="2A8AD188" w:rsidR="00D14C31" w:rsidRDefault="00D14C31" w:rsidP="00D14C31">
            <w:pPr>
              <w:rPr>
                <w:rFonts w:eastAsia="Batang" w:cs="Arial"/>
                <w:lang w:eastAsia="ko-KR"/>
              </w:rPr>
            </w:pPr>
          </w:p>
          <w:p w14:paraId="32FA1B51" w14:textId="77777777" w:rsidR="00D14C31" w:rsidRDefault="00D14C31" w:rsidP="00D14C31">
            <w:r>
              <w:t xml:space="preserve">Andrew, </w:t>
            </w:r>
            <w:proofErr w:type="spellStart"/>
            <w:r>
              <w:t>thu</w:t>
            </w:r>
            <w:proofErr w:type="spellEnd"/>
            <w:r>
              <w:t xml:space="preserve"> 0943</w:t>
            </w:r>
          </w:p>
          <w:p w14:paraId="3FF6B88F" w14:textId="1DF8154A" w:rsidR="00D14C31" w:rsidRDefault="00D14C31" w:rsidP="00D14C31">
            <w:r>
              <w:t>Correction required</w:t>
            </w:r>
          </w:p>
          <w:p w14:paraId="2A950C00" w14:textId="77777777" w:rsidR="00D14C31" w:rsidRDefault="00D14C31" w:rsidP="00D14C31">
            <w:pPr>
              <w:rPr>
                <w:rFonts w:eastAsia="Batang" w:cs="Arial"/>
                <w:lang w:eastAsia="ko-KR"/>
              </w:rPr>
            </w:pPr>
          </w:p>
          <w:p w14:paraId="46C7E613" w14:textId="3574ABA5" w:rsidR="00D14C31" w:rsidRDefault="00D14C31" w:rsidP="00D14C31">
            <w:pPr>
              <w:rPr>
                <w:rFonts w:eastAsia="Batang" w:cs="Arial"/>
                <w:lang w:eastAsia="ko-KR"/>
              </w:rPr>
            </w:pPr>
            <w:r>
              <w:rPr>
                <w:rFonts w:eastAsia="Batang" w:cs="Arial"/>
                <w:lang w:eastAsia="ko-KR"/>
              </w:rPr>
              <w:t xml:space="preserve">Toon </w:t>
            </w:r>
            <w:proofErr w:type="spellStart"/>
            <w:r>
              <w:rPr>
                <w:rFonts w:eastAsia="Batang" w:cs="Arial"/>
                <w:lang w:eastAsia="ko-KR"/>
              </w:rPr>
              <w:t>fri</w:t>
            </w:r>
            <w:proofErr w:type="spellEnd"/>
            <w:r>
              <w:rPr>
                <w:rFonts w:eastAsia="Batang" w:cs="Arial"/>
                <w:lang w:eastAsia="ko-KR"/>
              </w:rPr>
              <w:t xml:space="preserve"> 0008</w:t>
            </w:r>
          </w:p>
          <w:p w14:paraId="57E9B9AC" w14:textId="181C4EB8" w:rsidR="00D14C31" w:rsidRDefault="00D14C31" w:rsidP="00D14C31">
            <w:pPr>
              <w:rPr>
                <w:rFonts w:eastAsia="Batang" w:cs="Arial"/>
                <w:lang w:eastAsia="ko-KR"/>
              </w:rPr>
            </w:pPr>
            <w:r>
              <w:rPr>
                <w:rFonts w:eastAsia="Batang" w:cs="Arial"/>
                <w:lang w:eastAsia="ko-KR"/>
              </w:rPr>
              <w:t>Correction needed</w:t>
            </w:r>
          </w:p>
          <w:p w14:paraId="1104B74C" w14:textId="7CF898E6" w:rsidR="00D14C31" w:rsidRDefault="00D14C31" w:rsidP="00D14C31">
            <w:pPr>
              <w:rPr>
                <w:rFonts w:eastAsia="Batang" w:cs="Arial"/>
                <w:lang w:eastAsia="ko-KR"/>
              </w:rPr>
            </w:pPr>
          </w:p>
          <w:p w14:paraId="680EBBE5" w14:textId="0659383E" w:rsidR="00D14C31" w:rsidRDefault="00D14C31" w:rsidP="00D14C31">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0019</w:t>
            </w:r>
          </w:p>
          <w:p w14:paraId="27CF4B83" w14:textId="619B2EE4" w:rsidR="00D14C31" w:rsidRDefault="00D14C31" w:rsidP="00D14C31">
            <w:pPr>
              <w:rPr>
                <w:rFonts w:eastAsia="Batang" w:cs="Arial"/>
                <w:lang w:eastAsia="ko-KR"/>
              </w:rPr>
            </w:pPr>
            <w:r>
              <w:rPr>
                <w:rFonts w:eastAsia="Batang" w:cs="Arial"/>
                <w:lang w:eastAsia="ko-KR"/>
              </w:rPr>
              <w:t>Replies</w:t>
            </w:r>
          </w:p>
          <w:p w14:paraId="78268701" w14:textId="732D4643" w:rsidR="00D14C31" w:rsidRDefault="00D14C31" w:rsidP="00D14C31">
            <w:pPr>
              <w:rPr>
                <w:rFonts w:eastAsia="Batang" w:cs="Arial"/>
                <w:lang w:eastAsia="ko-KR"/>
              </w:rPr>
            </w:pPr>
          </w:p>
          <w:p w14:paraId="2AED6CDB" w14:textId="39578E72" w:rsidR="00D14C31" w:rsidRDefault="00D14C31" w:rsidP="00D14C31">
            <w:pPr>
              <w:rPr>
                <w:rFonts w:eastAsia="Batang" w:cs="Arial"/>
                <w:lang w:eastAsia="ko-KR"/>
              </w:rPr>
            </w:pPr>
            <w:r>
              <w:rPr>
                <w:rFonts w:eastAsia="Batang" w:cs="Arial"/>
                <w:lang w:eastAsia="ko-KR"/>
              </w:rPr>
              <w:t xml:space="preserve">Toon </w:t>
            </w:r>
            <w:proofErr w:type="spellStart"/>
            <w:r>
              <w:rPr>
                <w:rFonts w:eastAsia="Batang" w:cs="Arial"/>
                <w:lang w:eastAsia="ko-KR"/>
              </w:rPr>
              <w:t>fri</w:t>
            </w:r>
            <w:proofErr w:type="spellEnd"/>
            <w:r>
              <w:rPr>
                <w:rFonts w:eastAsia="Batang" w:cs="Arial"/>
                <w:lang w:eastAsia="ko-KR"/>
              </w:rPr>
              <w:t xml:space="preserve"> 0033</w:t>
            </w:r>
          </w:p>
          <w:p w14:paraId="6F007704" w14:textId="00AD390A" w:rsidR="00D14C31" w:rsidRDefault="00D14C31" w:rsidP="00D14C31">
            <w:pPr>
              <w:rPr>
                <w:rFonts w:eastAsia="Batang" w:cs="Arial"/>
                <w:lang w:eastAsia="ko-KR"/>
              </w:rPr>
            </w:pPr>
            <w:r>
              <w:rPr>
                <w:rFonts w:eastAsia="Batang" w:cs="Arial"/>
                <w:lang w:eastAsia="ko-KR"/>
              </w:rPr>
              <w:t>Replies</w:t>
            </w:r>
          </w:p>
          <w:p w14:paraId="704A4829" w14:textId="04916109" w:rsidR="00D14C31" w:rsidRDefault="00D14C31" w:rsidP="00D14C31">
            <w:pPr>
              <w:rPr>
                <w:rFonts w:eastAsia="Batang" w:cs="Arial"/>
                <w:lang w:eastAsia="ko-KR"/>
              </w:rPr>
            </w:pPr>
          </w:p>
          <w:p w14:paraId="58443FC7" w14:textId="368ACF01" w:rsidR="00D14C31" w:rsidRDefault="00D14C31" w:rsidP="00D14C31">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0121/0238</w:t>
            </w:r>
          </w:p>
          <w:p w14:paraId="21606050" w14:textId="31C8F5FA" w:rsidR="00D14C31" w:rsidRDefault="00D14C31" w:rsidP="00D14C31">
            <w:pPr>
              <w:rPr>
                <w:rFonts w:eastAsia="Batang" w:cs="Arial"/>
                <w:lang w:eastAsia="ko-KR"/>
              </w:rPr>
            </w:pPr>
            <w:r>
              <w:rPr>
                <w:rFonts w:eastAsia="Batang" w:cs="Arial"/>
                <w:lang w:eastAsia="ko-KR"/>
              </w:rPr>
              <w:t>Replies</w:t>
            </w:r>
          </w:p>
          <w:p w14:paraId="54C68385" w14:textId="05914693" w:rsidR="00D14C31" w:rsidRDefault="00D14C31" w:rsidP="00D14C31">
            <w:pPr>
              <w:rPr>
                <w:rFonts w:eastAsia="Batang" w:cs="Arial"/>
                <w:lang w:eastAsia="ko-KR"/>
              </w:rPr>
            </w:pPr>
          </w:p>
          <w:p w14:paraId="314D2535" w14:textId="0EC57123" w:rsidR="00D14C31" w:rsidRDefault="00D14C31" w:rsidP="00D14C31">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0929</w:t>
            </w:r>
          </w:p>
          <w:p w14:paraId="47920004" w14:textId="71B572B9" w:rsidR="00D14C31" w:rsidRDefault="00D14C31" w:rsidP="00D14C31">
            <w:pPr>
              <w:rPr>
                <w:rFonts w:eastAsia="Batang" w:cs="Arial"/>
                <w:lang w:eastAsia="ko-KR"/>
              </w:rPr>
            </w:pPr>
            <w:r>
              <w:rPr>
                <w:rFonts w:eastAsia="Batang" w:cs="Arial"/>
                <w:lang w:eastAsia="ko-KR"/>
              </w:rPr>
              <w:t>Question for clarification</w:t>
            </w:r>
          </w:p>
          <w:p w14:paraId="119D023E" w14:textId="58FF1087" w:rsidR="00D14C31" w:rsidRDefault="00D14C31" w:rsidP="00D14C31">
            <w:pPr>
              <w:rPr>
                <w:rFonts w:eastAsia="Batang" w:cs="Arial"/>
                <w:lang w:eastAsia="ko-KR"/>
              </w:rPr>
            </w:pPr>
          </w:p>
          <w:p w14:paraId="4C29E57B" w14:textId="6C4A735B" w:rsidR="00D14C31" w:rsidRDefault="00D14C31" w:rsidP="00D14C31">
            <w:pPr>
              <w:rPr>
                <w:rFonts w:eastAsia="Batang" w:cs="Arial"/>
                <w:lang w:eastAsia="ko-KR"/>
              </w:rPr>
            </w:pPr>
            <w:r>
              <w:rPr>
                <w:rFonts w:eastAsia="Batang" w:cs="Arial"/>
                <w:lang w:eastAsia="ko-KR"/>
              </w:rPr>
              <w:t xml:space="preserve">Toon </w:t>
            </w:r>
            <w:proofErr w:type="spellStart"/>
            <w:r>
              <w:rPr>
                <w:rFonts w:eastAsia="Batang" w:cs="Arial"/>
                <w:lang w:eastAsia="ko-KR"/>
              </w:rPr>
              <w:t>fri</w:t>
            </w:r>
            <w:proofErr w:type="spellEnd"/>
            <w:r>
              <w:rPr>
                <w:rFonts w:eastAsia="Batang" w:cs="Arial"/>
                <w:lang w:eastAsia="ko-KR"/>
              </w:rPr>
              <w:t xml:space="preserve"> 1030</w:t>
            </w:r>
          </w:p>
          <w:p w14:paraId="7F3853C7" w14:textId="1420259B" w:rsidR="00D14C31" w:rsidRDefault="00D14C31" w:rsidP="00D14C31">
            <w:pPr>
              <w:rPr>
                <w:rFonts w:eastAsia="Batang" w:cs="Arial"/>
                <w:lang w:eastAsia="ko-KR"/>
              </w:rPr>
            </w:pPr>
            <w:r>
              <w:rPr>
                <w:rFonts w:eastAsia="Batang" w:cs="Arial"/>
                <w:lang w:eastAsia="ko-KR"/>
              </w:rPr>
              <w:t>Comments</w:t>
            </w:r>
          </w:p>
          <w:p w14:paraId="2530F58B" w14:textId="304F678D" w:rsidR="00D14C31" w:rsidRDefault="00D14C31" w:rsidP="00D14C31">
            <w:pPr>
              <w:rPr>
                <w:rFonts w:eastAsia="Batang" w:cs="Arial"/>
                <w:lang w:eastAsia="ko-KR"/>
              </w:rPr>
            </w:pPr>
          </w:p>
          <w:p w14:paraId="7144678F" w14:textId="68CF10C0" w:rsidR="00D14C31" w:rsidRDefault="00D14C31" w:rsidP="00D14C31">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1048</w:t>
            </w:r>
          </w:p>
          <w:p w14:paraId="6AC27CB3" w14:textId="60ECBECE" w:rsidR="00D14C31" w:rsidRDefault="00D14C31" w:rsidP="00D14C31">
            <w:pPr>
              <w:rPr>
                <w:rFonts w:eastAsia="Batang" w:cs="Arial"/>
                <w:lang w:eastAsia="ko-KR"/>
              </w:rPr>
            </w:pPr>
            <w:r>
              <w:rPr>
                <w:rFonts w:eastAsia="Batang" w:cs="Arial"/>
                <w:lang w:eastAsia="ko-KR"/>
              </w:rPr>
              <w:t>Objection</w:t>
            </w:r>
          </w:p>
          <w:p w14:paraId="7560C364" w14:textId="1C34DC60" w:rsidR="00D14C31" w:rsidRDefault="00D14C31" w:rsidP="00D14C31">
            <w:pPr>
              <w:rPr>
                <w:rFonts w:eastAsia="Batang" w:cs="Arial"/>
                <w:lang w:eastAsia="ko-KR"/>
              </w:rPr>
            </w:pPr>
          </w:p>
          <w:p w14:paraId="32F70AE5" w14:textId="69E9144F" w:rsidR="00D14C31" w:rsidRDefault="00D14C31" w:rsidP="00D14C31">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1052</w:t>
            </w:r>
          </w:p>
          <w:p w14:paraId="2DBD00AE" w14:textId="019D679A" w:rsidR="00D14C31" w:rsidRDefault="00D14C31" w:rsidP="00D14C31">
            <w:pPr>
              <w:rPr>
                <w:rFonts w:eastAsia="Batang" w:cs="Arial"/>
                <w:lang w:eastAsia="ko-KR"/>
              </w:rPr>
            </w:pPr>
            <w:r>
              <w:rPr>
                <w:rFonts w:eastAsia="Batang" w:cs="Arial"/>
                <w:lang w:eastAsia="ko-KR"/>
              </w:rPr>
              <w:t>Request to postpone</w:t>
            </w:r>
          </w:p>
          <w:p w14:paraId="0E9C2B02" w14:textId="182A97B7" w:rsidR="00D14C31" w:rsidRDefault="00D14C31" w:rsidP="00D14C31">
            <w:pPr>
              <w:rPr>
                <w:rFonts w:eastAsia="Batang" w:cs="Arial"/>
                <w:lang w:eastAsia="ko-KR"/>
              </w:rPr>
            </w:pPr>
          </w:p>
          <w:p w14:paraId="350AF7FF" w14:textId="3BB58372" w:rsidR="00D14C31" w:rsidRDefault="00D14C31" w:rsidP="00D14C31">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1110</w:t>
            </w:r>
          </w:p>
          <w:p w14:paraId="3D808355" w14:textId="68687EB9" w:rsidR="00D14C31" w:rsidRDefault="00D14C31" w:rsidP="00D14C31">
            <w:pPr>
              <w:rPr>
                <w:rFonts w:eastAsia="Batang" w:cs="Arial"/>
                <w:lang w:eastAsia="ko-KR"/>
              </w:rPr>
            </w:pPr>
            <w:r>
              <w:rPr>
                <w:rFonts w:eastAsia="Batang" w:cs="Arial"/>
                <w:lang w:eastAsia="ko-KR"/>
              </w:rPr>
              <w:t xml:space="preserve">Has similar concerns as </w:t>
            </w:r>
            <w:proofErr w:type="spellStart"/>
            <w:r>
              <w:rPr>
                <w:rFonts w:eastAsia="Batang" w:cs="Arial"/>
                <w:lang w:eastAsia="ko-KR"/>
              </w:rPr>
              <w:t>scott</w:t>
            </w:r>
            <w:proofErr w:type="spellEnd"/>
          </w:p>
          <w:p w14:paraId="0BD2748C" w14:textId="23CDE392" w:rsidR="00D14C31" w:rsidRDefault="00D14C31" w:rsidP="00D14C31">
            <w:pPr>
              <w:rPr>
                <w:rFonts w:eastAsia="Batang" w:cs="Arial"/>
                <w:lang w:eastAsia="ko-KR"/>
              </w:rPr>
            </w:pPr>
          </w:p>
          <w:p w14:paraId="2CA0212C" w14:textId="5C7E9153" w:rsidR="00D14C31" w:rsidRDefault="00D14C31" w:rsidP="00D14C31">
            <w:pPr>
              <w:rPr>
                <w:rFonts w:eastAsia="Batang" w:cs="Arial"/>
                <w:lang w:eastAsia="ko-KR"/>
              </w:rPr>
            </w:pPr>
            <w:r>
              <w:rPr>
                <w:rFonts w:eastAsia="Batang" w:cs="Arial"/>
                <w:lang w:eastAsia="ko-KR"/>
              </w:rPr>
              <w:t xml:space="preserve">Andrew </w:t>
            </w:r>
            <w:proofErr w:type="spellStart"/>
            <w:r>
              <w:rPr>
                <w:rFonts w:eastAsia="Batang" w:cs="Arial"/>
                <w:lang w:eastAsia="ko-KR"/>
              </w:rPr>
              <w:t>fri</w:t>
            </w:r>
            <w:proofErr w:type="spellEnd"/>
            <w:r>
              <w:rPr>
                <w:rFonts w:eastAsia="Batang" w:cs="Arial"/>
                <w:lang w:eastAsia="ko-KR"/>
              </w:rPr>
              <w:t xml:space="preserve"> 1206</w:t>
            </w:r>
          </w:p>
          <w:p w14:paraId="7E9A1269" w14:textId="637780B4" w:rsidR="00D14C31" w:rsidRDefault="00D14C31" w:rsidP="00D14C31">
            <w:pPr>
              <w:rPr>
                <w:rFonts w:eastAsia="Batang" w:cs="Arial"/>
                <w:lang w:eastAsia="ko-KR"/>
              </w:rPr>
            </w:pPr>
            <w:r>
              <w:rPr>
                <w:rFonts w:eastAsia="Batang" w:cs="Arial"/>
                <w:lang w:eastAsia="ko-KR"/>
              </w:rPr>
              <w:t>Some comments</w:t>
            </w:r>
          </w:p>
          <w:p w14:paraId="3BB21437" w14:textId="0D766C12" w:rsidR="00D14C31" w:rsidRDefault="00D14C31" w:rsidP="00D14C31">
            <w:pPr>
              <w:rPr>
                <w:rFonts w:eastAsia="Batang" w:cs="Arial"/>
                <w:lang w:eastAsia="ko-KR"/>
              </w:rPr>
            </w:pPr>
          </w:p>
          <w:p w14:paraId="131C98F4" w14:textId="14C361C0" w:rsidR="00D14C31" w:rsidRDefault="00D14C31" w:rsidP="00D14C31">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1352</w:t>
            </w:r>
          </w:p>
          <w:p w14:paraId="2689C98F" w14:textId="3E8E7BDD" w:rsidR="00D14C31" w:rsidRDefault="00D14C31" w:rsidP="00D14C31">
            <w:pPr>
              <w:rPr>
                <w:rFonts w:eastAsia="Batang" w:cs="Arial"/>
                <w:lang w:eastAsia="ko-KR"/>
              </w:rPr>
            </w:pPr>
            <w:r>
              <w:rPr>
                <w:rFonts w:eastAsia="Batang" w:cs="Arial"/>
                <w:lang w:eastAsia="ko-KR"/>
              </w:rPr>
              <w:t>Replies</w:t>
            </w:r>
          </w:p>
          <w:p w14:paraId="7B32A7A5" w14:textId="61566764" w:rsidR="00D14C31" w:rsidRDefault="00D14C31" w:rsidP="00D14C31">
            <w:pPr>
              <w:rPr>
                <w:rFonts w:eastAsia="Batang" w:cs="Arial"/>
                <w:lang w:eastAsia="ko-KR"/>
              </w:rPr>
            </w:pPr>
          </w:p>
          <w:p w14:paraId="4AC94A4F" w14:textId="109A0633" w:rsidR="00D14C31" w:rsidRDefault="00D14C31" w:rsidP="00D14C31">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1608</w:t>
            </w:r>
          </w:p>
          <w:p w14:paraId="7FEC9AE8" w14:textId="36D03022" w:rsidR="00D14C31" w:rsidRDefault="00D14C31" w:rsidP="00D14C31">
            <w:pPr>
              <w:rPr>
                <w:rFonts w:eastAsia="Batang" w:cs="Arial"/>
                <w:lang w:eastAsia="ko-KR"/>
              </w:rPr>
            </w:pPr>
            <w:r>
              <w:rPr>
                <w:rFonts w:eastAsia="Batang" w:cs="Arial"/>
                <w:lang w:eastAsia="ko-KR"/>
              </w:rPr>
              <w:t>objection</w:t>
            </w:r>
          </w:p>
          <w:p w14:paraId="49F2A0BC" w14:textId="7BD86BD7" w:rsidR="00D14C31" w:rsidRDefault="00D14C31" w:rsidP="00D14C31">
            <w:pPr>
              <w:rPr>
                <w:rFonts w:eastAsia="Batang" w:cs="Arial"/>
                <w:lang w:eastAsia="ko-KR"/>
              </w:rPr>
            </w:pPr>
          </w:p>
          <w:p w14:paraId="38AE0FBE" w14:textId="2F832A17" w:rsidR="00D14C31" w:rsidRDefault="00D14C31" w:rsidP="00D14C31">
            <w:pPr>
              <w:rPr>
                <w:rFonts w:eastAsia="Batang" w:cs="Arial"/>
                <w:lang w:eastAsia="ko-KR"/>
              </w:rPr>
            </w:pPr>
            <w:proofErr w:type="spellStart"/>
            <w:r>
              <w:rPr>
                <w:rFonts w:eastAsia="Batang" w:cs="Arial"/>
                <w:lang w:eastAsia="ko-KR"/>
              </w:rPr>
              <w:t>andrew</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1743</w:t>
            </w:r>
          </w:p>
          <w:p w14:paraId="55F28248" w14:textId="58F39855" w:rsidR="00D14C31" w:rsidRDefault="00D14C31" w:rsidP="00D14C31">
            <w:pPr>
              <w:rPr>
                <w:rFonts w:eastAsia="Batang" w:cs="Arial"/>
                <w:lang w:eastAsia="ko-KR"/>
              </w:rPr>
            </w:pPr>
            <w:r>
              <w:rPr>
                <w:rFonts w:eastAsia="Batang" w:cs="Arial"/>
                <w:lang w:eastAsia="ko-KR"/>
              </w:rPr>
              <w:t xml:space="preserve">asking from </w:t>
            </w:r>
            <w:proofErr w:type="spellStart"/>
            <w:r>
              <w:rPr>
                <w:rFonts w:eastAsia="Batang" w:cs="Arial"/>
                <w:lang w:eastAsia="ko-KR"/>
              </w:rPr>
              <w:t>roland</w:t>
            </w:r>
            <w:proofErr w:type="spellEnd"/>
          </w:p>
          <w:p w14:paraId="1427CC06" w14:textId="55CABF2C" w:rsidR="00D14C31" w:rsidRDefault="00D14C31" w:rsidP="00D14C31">
            <w:pPr>
              <w:rPr>
                <w:rFonts w:eastAsia="Batang" w:cs="Arial"/>
                <w:lang w:eastAsia="ko-KR"/>
              </w:rPr>
            </w:pPr>
          </w:p>
          <w:p w14:paraId="5E14CF47" w14:textId="29698ACE" w:rsidR="00D14C31" w:rsidRDefault="00D14C31" w:rsidP="00D14C31">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1801</w:t>
            </w:r>
          </w:p>
          <w:p w14:paraId="50FED3DB" w14:textId="397323E3" w:rsidR="00D14C31" w:rsidRDefault="00D14C31" w:rsidP="00D14C31">
            <w:pPr>
              <w:rPr>
                <w:rFonts w:eastAsia="Batang" w:cs="Arial"/>
                <w:lang w:eastAsia="ko-KR"/>
              </w:rPr>
            </w:pPr>
            <w:r>
              <w:rPr>
                <w:rFonts w:eastAsia="Batang" w:cs="Arial"/>
                <w:lang w:eastAsia="ko-KR"/>
              </w:rPr>
              <w:t>objection</w:t>
            </w:r>
          </w:p>
          <w:p w14:paraId="79AF776D" w14:textId="4CDC1450" w:rsidR="00D14C31" w:rsidRPr="00D95972" w:rsidRDefault="00D14C31" w:rsidP="00D14C31">
            <w:pPr>
              <w:rPr>
                <w:rFonts w:eastAsia="Batang" w:cs="Arial"/>
                <w:lang w:eastAsia="ko-KR"/>
              </w:rPr>
            </w:pPr>
          </w:p>
        </w:tc>
      </w:tr>
      <w:tr w:rsidR="00D14C31" w:rsidRPr="00D95972" w14:paraId="105E688E" w14:textId="77777777" w:rsidTr="00830744">
        <w:tc>
          <w:tcPr>
            <w:tcW w:w="976" w:type="dxa"/>
            <w:tcBorders>
              <w:top w:val="nil"/>
              <w:left w:val="thinThickThinSmallGap" w:sz="24" w:space="0" w:color="auto"/>
              <w:bottom w:val="nil"/>
            </w:tcBorders>
            <w:shd w:val="clear" w:color="auto" w:fill="auto"/>
          </w:tcPr>
          <w:p w14:paraId="14F37003"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A1CCFE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E6075DC" w14:textId="5BA48883" w:rsidR="00D14C31" w:rsidRDefault="000401D1" w:rsidP="00D14C31">
            <w:pPr>
              <w:overflowPunct/>
              <w:autoSpaceDE/>
              <w:autoSpaceDN/>
              <w:adjustRightInd/>
              <w:textAlignment w:val="auto"/>
            </w:pPr>
            <w:hyperlink r:id="rId223" w:history="1">
              <w:r w:rsidR="00D14C31">
                <w:rPr>
                  <w:rStyle w:val="Hyperlink"/>
                </w:rPr>
                <w:t>C1-214483</w:t>
              </w:r>
            </w:hyperlink>
          </w:p>
        </w:tc>
        <w:tc>
          <w:tcPr>
            <w:tcW w:w="4191" w:type="dxa"/>
            <w:gridSpan w:val="3"/>
            <w:tcBorders>
              <w:top w:val="single" w:sz="4" w:space="0" w:color="auto"/>
              <w:bottom w:val="single" w:sz="4" w:space="0" w:color="auto"/>
            </w:tcBorders>
            <w:shd w:val="clear" w:color="auto" w:fill="FFFF00"/>
          </w:tcPr>
          <w:p w14:paraId="75964173" w14:textId="5215EDD8" w:rsidR="00D14C31" w:rsidRDefault="00D14C31" w:rsidP="00D14C31">
            <w:pPr>
              <w:rPr>
                <w:rFonts w:cs="Arial"/>
              </w:rPr>
            </w:pPr>
            <w:r>
              <w:rPr>
                <w:rFonts w:cs="Arial"/>
              </w:rPr>
              <w:t>Additional information of the rejection message due to UE not in the operation area of a PLMN</w:t>
            </w:r>
          </w:p>
        </w:tc>
        <w:tc>
          <w:tcPr>
            <w:tcW w:w="1767" w:type="dxa"/>
            <w:tcBorders>
              <w:top w:val="single" w:sz="4" w:space="0" w:color="auto"/>
              <w:bottom w:val="single" w:sz="4" w:space="0" w:color="auto"/>
            </w:tcBorders>
            <w:shd w:val="clear" w:color="auto" w:fill="FFFF00"/>
          </w:tcPr>
          <w:p w14:paraId="2059D263" w14:textId="2E5252A8" w:rsidR="00D14C31" w:rsidRDefault="00D14C31" w:rsidP="00D14C31">
            <w:pPr>
              <w:rPr>
                <w:rFonts w:cs="Arial"/>
              </w:rPr>
            </w:pPr>
            <w:r>
              <w:rPr>
                <w:rFonts w:cs="Arial"/>
              </w:rPr>
              <w:t>CATT</w:t>
            </w:r>
          </w:p>
        </w:tc>
        <w:tc>
          <w:tcPr>
            <w:tcW w:w="826" w:type="dxa"/>
            <w:tcBorders>
              <w:top w:val="single" w:sz="4" w:space="0" w:color="auto"/>
              <w:bottom w:val="single" w:sz="4" w:space="0" w:color="auto"/>
            </w:tcBorders>
            <w:shd w:val="clear" w:color="auto" w:fill="FFFF00"/>
          </w:tcPr>
          <w:p w14:paraId="30E8F250" w14:textId="2739D30C" w:rsidR="00D14C31" w:rsidRDefault="00D14C31" w:rsidP="00D14C31">
            <w:pPr>
              <w:rPr>
                <w:rFonts w:cs="Arial"/>
              </w:rPr>
            </w:pPr>
            <w:r>
              <w:rPr>
                <w:rFonts w:cs="Arial"/>
              </w:rPr>
              <w:t>CR 3485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37B41" w14:textId="77777777" w:rsidR="00D14C31" w:rsidRDefault="00D14C31" w:rsidP="00D14C31">
            <w:r>
              <w:t xml:space="preserve">C1-214249, C1-214483, </w:t>
            </w:r>
            <w:r>
              <w:rPr>
                <w:lang w:val="en-US"/>
              </w:rPr>
              <w:t>C1-214342</w:t>
            </w:r>
            <w:r>
              <w:t xml:space="preserve"> overlapping</w:t>
            </w:r>
          </w:p>
          <w:p w14:paraId="391331DA" w14:textId="77777777" w:rsidR="00D14C31" w:rsidRDefault="00D14C31" w:rsidP="00D14C31"/>
          <w:p w14:paraId="306C3783" w14:textId="77777777" w:rsidR="00D14C31" w:rsidRDefault="00D14C31" w:rsidP="00D14C31">
            <w:r>
              <w:t>Amer Thu 0331</w:t>
            </w:r>
          </w:p>
          <w:p w14:paraId="429A62B9" w14:textId="1D304A6D" w:rsidR="00D14C31" w:rsidRDefault="00D14C31" w:rsidP="00D14C31">
            <w:r>
              <w:t>Clarification requested</w:t>
            </w:r>
          </w:p>
          <w:p w14:paraId="60A3F736" w14:textId="0D4FB4A0" w:rsidR="00D14C31" w:rsidRDefault="00D14C31" w:rsidP="00D14C31"/>
          <w:p w14:paraId="45D12814" w14:textId="259BBE9E" w:rsidR="00D14C31" w:rsidRDefault="00D14C31" w:rsidP="00D14C31">
            <w:r>
              <w:t xml:space="preserve">Roland </w:t>
            </w:r>
            <w:proofErr w:type="spellStart"/>
            <w:r>
              <w:t>thu</w:t>
            </w:r>
            <w:proofErr w:type="spellEnd"/>
            <w:r>
              <w:t xml:space="preserve"> 1532</w:t>
            </w:r>
          </w:p>
          <w:p w14:paraId="62EC684C" w14:textId="25D795AC" w:rsidR="00D14C31" w:rsidRDefault="00D14C31" w:rsidP="00D14C31">
            <w:r>
              <w:t>Collides with 4338</w:t>
            </w:r>
          </w:p>
          <w:p w14:paraId="5A95A287" w14:textId="41BDAF16" w:rsidR="00D14C31" w:rsidRDefault="00D14C31" w:rsidP="00D14C31">
            <w:r>
              <w:t>Question for clarification</w:t>
            </w:r>
          </w:p>
          <w:p w14:paraId="24F2A9B3" w14:textId="759CD853" w:rsidR="00D14C31" w:rsidRDefault="00D14C31" w:rsidP="00D14C31"/>
          <w:p w14:paraId="1D23D613" w14:textId="76E0EDAF" w:rsidR="00D14C31" w:rsidRDefault="00D14C31" w:rsidP="00D14C31">
            <w:r>
              <w:t xml:space="preserve">Toon </w:t>
            </w:r>
            <w:proofErr w:type="spellStart"/>
            <w:r>
              <w:t>thu</w:t>
            </w:r>
            <w:proofErr w:type="spellEnd"/>
            <w:r>
              <w:t xml:space="preserve"> 2227</w:t>
            </w:r>
          </w:p>
          <w:p w14:paraId="2E0B47FD" w14:textId="5957B5F9" w:rsidR="00D14C31" w:rsidRDefault="00D14C31" w:rsidP="00D14C31">
            <w:r>
              <w:t>Commenting</w:t>
            </w:r>
          </w:p>
          <w:p w14:paraId="4ACD870E" w14:textId="14ED0586" w:rsidR="00D14C31" w:rsidRDefault="00D14C31" w:rsidP="00D14C31"/>
          <w:p w14:paraId="63F9A704" w14:textId="4BC32940" w:rsidR="00D14C31" w:rsidRDefault="00D14C31" w:rsidP="00D14C31">
            <w:r>
              <w:t xml:space="preserve">Mikael </w:t>
            </w:r>
            <w:proofErr w:type="spellStart"/>
            <w:r>
              <w:t>fri</w:t>
            </w:r>
            <w:proofErr w:type="spellEnd"/>
            <w:r>
              <w:t xml:space="preserve"> 1120</w:t>
            </w:r>
          </w:p>
          <w:p w14:paraId="0466790E" w14:textId="77777777" w:rsidR="00D14C31" w:rsidRDefault="00D14C31" w:rsidP="00D14C31">
            <w:pPr>
              <w:rPr>
                <w:rFonts w:ascii="Calibri" w:hAnsi="Calibri"/>
                <w:lang w:val="sv-SE" w:eastAsia="en-US"/>
              </w:rPr>
            </w:pPr>
            <w:proofErr w:type="spellStart"/>
            <w:r>
              <w:rPr>
                <w:lang w:val="sv-SE" w:eastAsia="en-US"/>
              </w:rPr>
              <w:t>Question</w:t>
            </w:r>
            <w:proofErr w:type="spellEnd"/>
            <w:r>
              <w:rPr>
                <w:lang w:val="sv-SE" w:eastAsia="en-US"/>
              </w:rPr>
              <w:t xml:space="preserve"> for </w:t>
            </w:r>
            <w:proofErr w:type="spellStart"/>
            <w:r>
              <w:rPr>
                <w:lang w:val="sv-SE" w:eastAsia="en-US"/>
              </w:rPr>
              <w:t>clarification</w:t>
            </w:r>
            <w:proofErr w:type="spellEnd"/>
          </w:p>
          <w:p w14:paraId="19126201" w14:textId="5FBC5CF7" w:rsidR="00D14C31" w:rsidRDefault="00D14C31" w:rsidP="00D14C31"/>
          <w:p w14:paraId="58475302" w14:textId="65884ACF" w:rsidR="00D14C31" w:rsidRDefault="00D14C31" w:rsidP="00D14C31">
            <w:r>
              <w:t xml:space="preserve">Scott </w:t>
            </w:r>
            <w:proofErr w:type="spellStart"/>
            <w:r>
              <w:t>fri</w:t>
            </w:r>
            <w:proofErr w:type="spellEnd"/>
            <w:r>
              <w:t xml:space="preserve"> 1340</w:t>
            </w:r>
          </w:p>
          <w:p w14:paraId="38AADD36" w14:textId="23B33513" w:rsidR="00D14C31" w:rsidRDefault="00D14C31" w:rsidP="00D14C31">
            <w:r>
              <w:t>Replies</w:t>
            </w:r>
          </w:p>
          <w:p w14:paraId="405DAAEB" w14:textId="2D07F252" w:rsidR="00D14C31" w:rsidRDefault="00D14C31" w:rsidP="00D14C31"/>
          <w:p w14:paraId="24E7F428" w14:textId="1CC14298" w:rsidR="00D14C31" w:rsidRDefault="00D14C31" w:rsidP="00D14C31">
            <w:r>
              <w:t xml:space="preserve">Sung </w:t>
            </w:r>
            <w:proofErr w:type="spellStart"/>
            <w:r>
              <w:t>tue</w:t>
            </w:r>
            <w:proofErr w:type="spellEnd"/>
            <w:r>
              <w:t xml:space="preserve"> 0424</w:t>
            </w:r>
          </w:p>
          <w:p w14:paraId="3D248388" w14:textId="14A16965" w:rsidR="00D14C31" w:rsidRDefault="00D14C31" w:rsidP="00D14C31">
            <w:r>
              <w:t>Objection</w:t>
            </w:r>
          </w:p>
          <w:p w14:paraId="1ACBDF0E" w14:textId="0F550CB4" w:rsidR="00D14C31" w:rsidRDefault="00D14C31" w:rsidP="00D14C31"/>
          <w:p w14:paraId="4CD51408" w14:textId="67EADD69" w:rsidR="00D14C31" w:rsidRDefault="00D14C31" w:rsidP="00D14C31">
            <w:r>
              <w:t xml:space="preserve">Scott </w:t>
            </w:r>
            <w:proofErr w:type="spellStart"/>
            <w:r>
              <w:t>tue</w:t>
            </w:r>
            <w:proofErr w:type="spellEnd"/>
            <w:r>
              <w:t xml:space="preserve"> 0524</w:t>
            </w:r>
          </w:p>
          <w:p w14:paraId="383CEA39" w14:textId="33EF275D" w:rsidR="00D14C31" w:rsidRDefault="00D14C31" w:rsidP="00D14C31">
            <w:r>
              <w:t>replies</w:t>
            </w:r>
          </w:p>
          <w:p w14:paraId="73A4B270" w14:textId="628C3D29" w:rsidR="00D14C31" w:rsidRDefault="00D14C31" w:rsidP="00D14C31">
            <w:pPr>
              <w:rPr>
                <w:rFonts w:eastAsia="Batang" w:cs="Arial"/>
                <w:lang w:eastAsia="ko-KR"/>
              </w:rPr>
            </w:pPr>
          </w:p>
        </w:tc>
      </w:tr>
      <w:tr w:rsidR="00D14C31" w:rsidRPr="00D95972" w14:paraId="6EFAE524" w14:textId="77777777" w:rsidTr="00870CC1">
        <w:tc>
          <w:tcPr>
            <w:tcW w:w="976" w:type="dxa"/>
            <w:tcBorders>
              <w:top w:val="nil"/>
              <w:left w:val="thinThickThinSmallGap" w:sz="24" w:space="0" w:color="auto"/>
              <w:bottom w:val="nil"/>
            </w:tcBorders>
            <w:shd w:val="clear" w:color="auto" w:fill="auto"/>
          </w:tcPr>
          <w:p w14:paraId="0CA86D68"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479F3F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45903121" w14:textId="77777777" w:rsidR="00D14C31" w:rsidRPr="00D95972" w:rsidRDefault="000401D1" w:rsidP="00D14C31">
            <w:pPr>
              <w:overflowPunct/>
              <w:autoSpaceDE/>
              <w:autoSpaceDN/>
              <w:adjustRightInd/>
              <w:textAlignment w:val="auto"/>
              <w:rPr>
                <w:rFonts w:cs="Arial"/>
                <w:lang w:val="en-US"/>
              </w:rPr>
            </w:pPr>
            <w:hyperlink r:id="rId224" w:history="1">
              <w:r w:rsidR="00D14C31">
                <w:rPr>
                  <w:rStyle w:val="Hyperlink"/>
                </w:rPr>
                <w:t>C1-214342</w:t>
              </w:r>
            </w:hyperlink>
          </w:p>
        </w:tc>
        <w:tc>
          <w:tcPr>
            <w:tcW w:w="4191" w:type="dxa"/>
            <w:gridSpan w:val="3"/>
            <w:tcBorders>
              <w:top w:val="single" w:sz="4" w:space="0" w:color="auto"/>
              <w:bottom w:val="single" w:sz="4" w:space="0" w:color="auto"/>
            </w:tcBorders>
            <w:shd w:val="clear" w:color="auto" w:fill="FFFF00"/>
          </w:tcPr>
          <w:p w14:paraId="47B98AE4" w14:textId="77777777" w:rsidR="00D14C31" w:rsidRPr="00D95972" w:rsidRDefault="00D14C31" w:rsidP="00D14C31">
            <w:pPr>
              <w:rPr>
                <w:rFonts w:cs="Arial"/>
              </w:rPr>
            </w:pPr>
            <w:r>
              <w:rPr>
                <w:rFonts w:cs="Arial"/>
              </w:rPr>
              <w:t>5GMM procedures for satellite access for reject cause on UE location – "Forbidden geographical area"</w:t>
            </w:r>
          </w:p>
        </w:tc>
        <w:tc>
          <w:tcPr>
            <w:tcW w:w="1767" w:type="dxa"/>
            <w:tcBorders>
              <w:top w:val="single" w:sz="4" w:space="0" w:color="auto"/>
              <w:bottom w:val="single" w:sz="4" w:space="0" w:color="auto"/>
            </w:tcBorders>
            <w:shd w:val="clear" w:color="auto" w:fill="FFFF00"/>
          </w:tcPr>
          <w:p w14:paraId="341226BE" w14:textId="77777777" w:rsidR="00D14C31" w:rsidRPr="00D95972" w:rsidRDefault="00D14C31" w:rsidP="00D14C31">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7651FAA" w14:textId="77777777" w:rsidR="00D14C31" w:rsidRPr="00D95972" w:rsidRDefault="00D14C31" w:rsidP="00D14C31">
            <w:pPr>
              <w:rPr>
                <w:rFonts w:cs="Arial"/>
              </w:rPr>
            </w:pPr>
            <w:proofErr w:type="spellStart"/>
            <w:proofErr w:type="gramStart"/>
            <w:r>
              <w:rPr>
                <w:rFonts w:cs="Arial"/>
              </w:rPr>
              <w:t>draftCR</w:t>
            </w:r>
            <w:proofErr w:type="spellEnd"/>
            <w:r>
              <w:rPr>
                <w:rFonts w:cs="Arial"/>
              </w:rPr>
              <w:t xml:space="preserve">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D0751" w14:textId="77777777" w:rsidR="00D14C31" w:rsidRDefault="00D14C31" w:rsidP="00D14C31">
            <w:r>
              <w:t xml:space="preserve">C1-214249, C1-214483, </w:t>
            </w:r>
            <w:r>
              <w:rPr>
                <w:lang w:val="en-US"/>
              </w:rPr>
              <w:t>C1-214342</w:t>
            </w:r>
            <w:r>
              <w:t xml:space="preserve"> overlapping</w:t>
            </w:r>
          </w:p>
          <w:p w14:paraId="101E4959" w14:textId="77777777" w:rsidR="00D14C31" w:rsidRDefault="00D14C31" w:rsidP="00D14C31"/>
          <w:p w14:paraId="6D196D27" w14:textId="77777777" w:rsidR="00D14C31" w:rsidRDefault="00D14C31" w:rsidP="00D14C31">
            <w:r>
              <w:t>Amer Thu 0333</w:t>
            </w:r>
          </w:p>
          <w:p w14:paraId="344A7820" w14:textId="5024A7BC" w:rsidR="00D14C31" w:rsidRDefault="00D14C31" w:rsidP="00D14C31">
            <w:r>
              <w:t>Objection</w:t>
            </w:r>
          </w:p>
          <w:p w14:paraId="26764BCD" w14:textId="77777777" w:rsidR="00D14C31" w:rsidRDefault="00D14C31" w:rsidP="00D14C31"/>
          <w:p w14:paraId="1900C908" w14:textId="77777777" w:rsidR="00D14C31" w:rsidRDefault="00D14C31" w:rsidP="00D14C31">
            <w:r>
              <w:t xml:space="preserve">Scott </w:t>
            </w:r>
            <w:proofErr w:type="spellStart"/>
            <w:r>
              <w:t>thu</w:t>
            </w:r>
            <w:proofErr w:type="spellEnd"/>
            <w:r>
              <w:t xml:space="preserve"> 1048</w:t>
            </w:r>
          </w:p>
          <w:p w14:paraId="66DA24F2" w14:textId="17995FA2" w:rsidR="00D14C31" w:rsidRDefault="00D14C31" w:rsidP="00D14C31">
            <w:r>
              <w:t>Rev required</w:t>
            </w:r>
          </w:p>
          <w:p w14:paraId="71F69899" w14:textId="1C49221E" w:rsidR="00D14C31" w:rsidRDefault="00D14C31" w:rsidP="00D14C31"/>
          <w:p w14:paraId="3CAE882E" w14:textId="7E885A86" w:rsidR="00D14C31" w:rsidRDefault="00D14C31" w:rsidP="00D14C31">
            <w:r>
              <w:t xml:space="preserve">Toon </w:t>
            </w:r>
            <w:proofErr w:type="spellStart"/>
            <w:r>
              <w:t>thu</w:t>
            </w:r>
            <w:proofErr w:type="spellEnd"/>
            <w:r>
              <w:t xml:space="preserve"> 2207</w:t>
            </w:r>
          </w:p>
          <w:p w14:paraId="5005D21F" w14:textId="44468A20" w:rsidR="00D14C31" w:rsidRDefault="00D14C31" w:rsidP="00D14C31">
            <w:r>
              <w:t>Rev required</w:t>
            </w:r>
          </w:p>
          <w:p w14:paraId="612DB614" w14:textId="59E27582" w:rsidR="00D14C31" w:rsidRDefault="00D14C31" w:rsidP="00D14C31"/>
          <w:p w14:paraId="5FC2D829" w14:textId="3AACEF42" w:rsidR="00D14C31" w:rsidRDefault="00D14C31" w:rsidP="00D14C31">
            <w:r>
              <w:t xml:space="preserve">Roland </w:t>
            </w:r>
            <w:proofErr w:type="spellStart"/>
            <w:r>
              <w:t>fri</w:t>
            </w:r>
            <w:proofErr w:type="spellEnd"/>
            <w:r>
              <w:t xml:space="preserve"> 1151</w:t>
            </w:r>
          </w:p>
          <w:p w14:paraId="17638894" w14:textId="06523CC0" w:rsidR="00D14C31" w:rsidRDefault="00D14C31" w:rsidP="00D14C31">
            <w:r>
              <w:t>Replies</w:t>
            </w:r>
          </w:p>
          <w:p w14:paraId="2A6862BC" w14:textId="1BF13EDC" w:rsidR="00D14C31" w:rsidRDefault="00D14C31" w:rsidP="00D14C31"/>
          <w:p w14:paraId="11054A3C" w14:textId="7F420ED1" w:rsidR="00D14C31" w:rsidRDefault="00D14C31" w:rsidP="00D14C31">
            <w:r>
              <w:lastRenderedPageBreak/>
              <w:t xml:space="preserve">Sung </w:t>
            </w:r>
            <w:proofErr w:type="spellStart"/>
            <w:r>
              <w:t>tue</w:t>
            </w:r>
            <w:proofErr w:type="spellEnd"/>
            <w:r>
              <w:t xml:space="preserve"> 0245</w:t>
            </w:r>
          </w:p>
          <w:p w14:paraId="243F5EC4" w14:textId="20A9DC81" w:rsidR="00D14C31" w:rsidRDefault="00D14C31" w:rsidP="00D14C31">
            <w:r>
              <w:t>Objection</w:t>
            </w:r>
          </w:p>
          <w:p w14:paraId="32F9853B" w14:textId="2F7CF83D" w:rsidR="00D14C31" w:rsidRDefault="00D14C31" w:rsidP="00D14C31"/>
          <w:p w14:paraId="684BF88D" w14:textId="2EB754FC" w:rsidR="00D14C31" w:rsidRDefault="00D14C31" w:rsidP="00D14C31">
            <w:r>
              <w:t xml:space="preserve">Roland </w:t>
            </w:r>
            <w:proofErr w:type="spellStart"/>
            <w:r>
              <w:t>tue</w:t>
            </w:r>
            <w:proofErr w:type="spellEnd"/>
            <w:r>
              <w:t xml:space="preserve"> 1548</w:t>
            </w:r>
          </w:p>
          <w:p w14:paraId="4A440B82" w14:textId="375A7E4E" w:rsidR="00D14C31" w:rsidRDefault="00D14C31" w:rsidP="00D14C31">
            <w:r>
              <w:t>Replies</w:t>
            </w:r>
          </w:p>
          <w:p w14:paraId="7E704109" w14:textId="25AC525A" w:rsidR="00D14C31" w:rsidRDefault="00D14C31" w:rsidP="00D14C31"/>
          <w:p w14:paraId="5EDFFC44" w14:textId="0E08884B" w:rsidR="00D14C31" w:rsidRDefault="00D14C31" w:rsidP="00D14C31">
            <w:r>
              <w:t>Amer wed 0718</w:t>
            </w:r>
          </w:p>
          <w:p w14:paraId="78616981" w14:textId="4B1A9ADD" w:rsidR="00D14C31" w:rsidRDefault="00D14C31" w:rsidP="00D14C31">
            <w:r>
              <w:t>objection</w:t>
            </w:r>
          </w:p>
          <w:p w14:paraId="3D7C9207" w14:textId="1DEB4C48" w:rsidR="00D14C31" w:rsidRPr="00D95972" w:rsidRDefault="00D14C31" w:rsidP="00D14C31">
            <w:pPr>
              <w:rPr>
                <w:rFonts w:eastAsia="Batang" w:cs="Arial"/>
                <w:lang w:eastAsia="ko-KR"/>
              </w:rPr>
            </w:pPr>
          </w:p>
        </w:tc>
      </w:tr>
      <w:tr w:rsidR="00D14C31" w:rsidRPr="00D95972" w14:paraId="4CCEB785" w14:textId="77777777" w:rsidTr="00BC3B35">
        <w:tc>
          <w:tcPr>
            <w:tcW w:w="976" w:type="dxa"/>
            <w:tcBorders>
              <w:top w:val="nil"/>
              <w:left w:val="thinThickThinSmallGap" w:sz="24" w:space="0" w:color="auto"/>
              <w:bottom w:val="nil"/>
            </w:tcBorders>
            <w:shd w:val="clear" w:color="auto" w:fill="auto"/>
          </w:tcPr>
          <w:p w14:paraId="5FE71684"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F57B17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24061E6" w14:textId="4EBFD329" w:rsidR="00D14C31" w:rsidRPr="00D95972" w:rsidRDefault="000401D1" w:rsidP="00D14C31">
            <w:pPr>
              <w:overflowPunct/>
              <w:autoSpaceDE/>
              <w:autoSpaceDN/>
              <w:adjustRightInd/>
              <w:textAlignment w:val="auto"/>
              <w:rPr>
                <w:rFonts w:cs="Arial"/>
                <w:lang w:val="en-US"/>
              </w:rPr>
            </w:pPr>
            <w:hyperlink r:id="rId225" w:history="1">
              <w:r w:rsidR="00D14C31">
                <w:rPr>
                  <w:rStyle w:val="Hyperlink"/>
                </w:rPr>
                <w:t>C1-214250</w:t>
              </w:r>
            </w:hyperlink>
          </w:p>
        </w:tc>
        <w:tc>
          <w:tcPr>
            <w:tcW w:w="4191" w:type="dxa"/>
            <w:gridSpan w:val="3"/>
            <w:tcBorders>
              <w:top w:val="single" w:sz="4" w:space="0" w:color="auto"/>
              <w:bottom w:val="single" w:sz="4" w:space="0" w:color="auto"/>
            </w:tcBorders>
            <w:shd w:val="clear" w:color="auto" w:fill="FFFF00"/>
          </w:tcPr>
          <w:p w14:paraId="1AF88076" w14:textId="4B306361" w:rsidR="00D14C31" w:rsidRPr="00D95972" w:rsidRDefault="00D14C31" w:rsidP="00D14C31">
            <w:pPr>
              <w:rPr>
                <w:rFonts w:cs="Arial"/>
              </w:rPr>
            </w:pPr>
            <w:r>
              <w:rPr>
                <w:rFonts w:cs="Arial"/>
              </w:rPr>
              <w:t>Determining UE location and subsequent actions after initial registration – NTN access</w:t>
            </w:r>
          </w:p>
        </w:tc>
        <w:tc>
          <w:tcPr>
            <w:tcW w:w="1767" w:type="dxa"/>
            <w:tcBorders>
              <w:top w:val="single" w:sz="4" w:space="0" w:color="auto"/>
              <w:bottom w:val="single" w:sz="4" w:space="0" w:color="auto"/>
            </w:tcBorders>
            <w:shd w:val="clear" w:color="auto" w:fill="FFFF00"/>
          </w:tcPr>
          <w:p w14:paraId="4A64E26B" w14:textId="1A6162FF" w:rsidR="00D14C31" w:rsidRPr="00D95972" w:rsidRDefault="00D14C31" w:rsidP="00D14C31">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B4EFB84" w14:textId="251F938D" w:rsidR="00D14C31" w:rsidRPr="00D95972" w:rsidRDefault="00D14C31" w:rsidP="00D14C31">
            <w:pPr>
              <w:rPr>
                <w:rFonts w:cs="Arial"/>
              </w:rPr>
            </w:pPr>
            <w:r>
              <w:rPr>
                <w:rFonts w:cs="Arial"/>
              </w:rPr>
              <w:t>CR 3404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5ED68" w14:textId="77777777" w:rsidR="00D14C31" w:rsidRDefault="00D14C31" w:rsidP="00D14C31">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0957</w:t>
            </w:r>
          </w:p>
          <w:p w14:paraId="788EE49C" w14:textId="20698447" w:rsidR="00D14C31" w:rsidRDefault="00D14C31" w:rsidP="00D14C31">
            <w:pPr>
              <w:rPr>
                <w:rFonts w:eastAsia="Batang" w:cs="Arial"/>
                <w:lang w:eastAsia="ko-KR"/>
              </w:rPr>
            </w:pPr>
            <w:r>
              <w:rPr>
                <w:rFonts w:eastAsia="Batang" w:cs="Arial"/>
                <w:lang w:eastAsia="ko-KR"/>
              </w:rPr>
              <w:t>Objection</w:t>
            </w:r>
          </w:p>
          <w:p w14:paraId="436B9254" w14:textId="77777777" w:rsidR="00D14C31" w:rsidRDefault="00D14C31" w:rsidP="00D14C31">
            <w:pPr>
              <w:rPr>
                <w:rFonts w:eastAsia="Batang" w:cs="Arial"/>
                <w:lang w:eastAsia="ko-KR"/>
              </w:rPr>
            </w:pPr>
          </w:p>
          <w:p w14:paraId="0A349811" w14:textId="77777777" w:rsidR="00D14C31" w:rsidRDefault="00D14C31" w:rsidP="00D14C31">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1904</w:t>
            </w:r>
          </w:p>
          <w:p w14:paraId="7FEE85C1" w14:textId="7879D6AB" w:rsidR="00D14C31" w:rsidRDefault="00D14C31" w:rsidP="00D14C31">
            <w:pPr>
              <w:rPr>
                <w:rFonts w:eastAsia="Batang" w:cs="Arial"/>
                <w:lang w:eastAsia="ko-KR"/>
              </w:rPr>
            </w:pPr>
            <w:r>
              <w:rPr>
                <w:rFonts w:eastAsia="Batang" w:cs="Arial"/>
                <w:lang w:eastAsia="ko-KR"/>
              </w:rPr>
              <w:t>Replies</w:t>
            </w:r>
          </w:p>
          <w:p w14:paraId="13F7BF24" w14:textId="77777777" w:rsidR="00D14C31" w:rsidRDefault="00D14C31" w:rsidP="00D14C31">
            <w:pPr>
              <w:rPr>
                <w:rFonts w:eastAsia="Batang" w:cs="Arial"/>
                <w:lang w:eastAsia="ko-KR"/>
              </w:rPr>
            </w:pPr>
          </w:p>
          <w:p w14:paraId="0D3BC807" w14:textId="77777777" w:rsidR="00D14C31" w:rsidRDefault="00D14C31" w:rsidP="00D14C31">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0928</w:t>
            </w:r>
          </w:p>
          <w:p w14:paraId="35804B07" w14:textId="29B9FC91" w:rsidR="00D14C31" w:rsidRDefault="00D14C31" w:rsidP="00D14C31">
            <w:pPr>
              <w:rPr>
                <w:rFonts w:eastAsia="Batang" w:cs="Arial"/>
                <w:lang w:eastAsia="ko-KR"/>
              </w:rPr>
            </w:pPr>
            <w:r>
              <w:rPr>
                <w:rFonts w:eastAsia="Batang" w:cs="Arial"/>
                <w:lang w:eastAsia="ko-KR"/>
              </w:rPr>
              <w:t>Replies</w:t>
            </w:r>
          </w:p>
          <w:p w14:paraId="29A51436" w14:textId="77777777" w:rsidR="00D14C31" w:rsidRDefault="00D14C31" w:rsidP="00D14C31">
            <w:pPr>
              <w:rPr>
                <w:rFonts w:eastAsia="Batang" w:cs="Arial"/>
                <w:lang w:eastAsia="ko-KR"/>
              </w:rPr>
            </w:pPr>
          </w:p>
          <w:p w14:paraId="5133F5D2" w14:textId="77777777" w:rsidR="00D14C31" w:rsidRDefault="00D14C31" w:rsidP="00D14C31">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1110</w:t>
            </w:r>
          </w:p>
          <w:p w14:paraId="42362365" w14:textId="77777777" w:rsidR="00D14C31" w:rsidRDefault="00D14C31" w:rsidP="00D14C31">
            <w:pPr>
              <w:rPr>
                <w:rFonts w:eastAsia="Batang" w:cs="Arial"/>
                <w:lang w:eastAsia="ko-KR"/>
              </w:rPr>
            </w:pPr>
            <w:r>
              <w:rPr>
                <w:rFonts w:eastAsia="Batang" w:cs="Arial"/>
                <w:lang w:eastAsia="ko-KR"/>
              </w:rPr>
              <w:t>Provides rev</w:t>
            </w:r>
          </w:p>
          <w:p w14:paraId="2A6018DC" w14:textId="77777777" w:rsidR="00D14C31" w:rsidRDefault="00D14C31" w:rsidP="00D14C31">
            <w:pPr>
              <w:rPr>
                <w:rFonts w:eastAsia="Batang" w:cs="Arial"/>
                <w:lang w:eastAsia="ko-KR"/>
              </w:rPr>
            </w:pPr>
          </w:p>
          <w:p w14:paraId="6B001364" w14:textId="77777777" w:rsidR="00D14C31" w:rsidRDefault="00D14C31" w:rsidP="00D14C31">
            <w:pPr>
              <w:rPr>
                <w:rFonts w:eastAsia="Batang" w:cs="Arial"/>
                <w:lang w:eastAsia="ko-KR"/>
              </w:rPr>
            </w:pPr>
            <w:r>
              <w:rPr>
                <w:rFonts w:eastAsia="Batang" w:cs="Arial"/>
                <w:lang w:eastAsia="ko-KR"/>
              </w:rPr>
              <w:t>Sung mon 2308</w:t>
            </w:r>
          </w:p>
          <w:p w14:paraId="4BB63E09" w14:textId="77777777" w:rsidR="00D14C31" w:rsidRDefault="00D14C31" w:rsidP="00D14C31">
            <w:pPr>
              <w:rPr>
                <w:rFonts w:eastAsia="Batang" w:cs="Arial"/>
                <w:lang w:eastAsia="ko-KR"/>
              </w:rPr>
            </w:pPr>
            <w:r>
              <w:rPr>
                <w:rFonts w:eastAsia="Batang" w:cs="Arial"/>
                <w:lang w:eastAsia="ko-KR"/>
              </w:rPr>
              <w:t>Objection</w:t>
            </w:r>
          </w:p>
          <w:p w14:paraId="4D4E9A53" w14:textId="77777777" w:rsidR="00D14C31" w:rsidRDefault="00D14C31" w:rsidP="00D14C31">
            <w:pPr>
              <w:rPr>
                <w:rFonts w:eastAsia="Batang" w:cs="Arial"/>
                <w:lang w:eastAsia="ko-KR"/>
              </w:rPr>
            </w:pPr>
          </w:p>
          <w:p w14:paraId="06792367" w14:textId="77777777" w:rsidR="00D14C31" w:rsidRDefault="00D14C31" w:rsidP="00D14C31">
            <w:pPr>
              <w:rPr>
                <w:rFonts w:eastAsia="Batang" w:cs="Arial"/>
                <w:lang w:eastAsia="ko-KR"/>
              </w:rPr>
            </w:pPr>
            <w:r>
              <w:rPr>
                <w:rFonts w:eastAsia="Batang" w:cs="Arial"/>
                <w:lang w:eastAsia="ko-KR"/>
              </w:rPr>
              <w:t>Scott wed 1340</w:t>
            </w:r>
          </w:p>
          <w:p w14:paraId="7422A5DB" w14:textId="27019758" w:rsidR="00D14C31" w:rsidRDefault="00D14C31" w:rsidP="00D14C31">
            <w:pPr>
              <w:rPr>
                <w:rFonts w:eastAsia="Batang" w:cs="Arial"/>
                <w:lang w:eastAsia="ko-KR"/>
              </w:rPr>
            </w:pPr>
            <w:r>
              <w:rPr>
                <w:rFonts w:eastAsia="Batang" w:cs="Arial"/>
                <w:lang w:eastAsia="ko-KR"/>
              </w:rPr>
              <w:t>Comments</w:t>
            </w:r>
          </w:p>
          <w:p w14:paraId="4013A5DC" w14:textId="211D17B1" w:rsidR="00D14C31" w:rsidRPr="00D95972" w:rsidRDefault="00D14C31" w:rsidP="00D14C31">
            <w:pPr>
              <w:rPr>
                <w:rFonts w:eastAsia="Batang" w:cs="Arial"/>
                <w:lang w:eastAsia="ko-KR"/>
              </w:rPr>
            </w:pPr>
          </w:p>
        </w:tc>
      </w:tr>
      <w:tr w:rsidR="00D14C31" w:rsidRPr="00D95972" w14:paraId="5C570B50" w14:textId="77777777" w:rsidTr="00BC3B35">
        <w:tc>
          <w:tcPr>
            <w:tcW w:w="976" w:type="dxa"/>
            <w:tcBorders>
              <w:top w:val="nil"/>
              <w:left w:val="thinThickThinSmallGap" w:sz="24" w:space="0" w:color="auto"/>
              <w:bottom w:val="nil"/>
            </w:tcBorders>
            <w:shd w:val="clear" w:color="auto" w:fill="auto"/>
          </w:tcPr>
          <w:p w14:paraId="6A2B3D03"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7D098C6"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3881A0FF" w14:textId="1259DD79" w:rsidR="00D14C31" w:rsidRPr="00D95972" w:rsidRDefault="00D14C31" w:rsidP="00D14C31">
            <w:pPr>
              <w:overflowPunct/>
              <w:autoSpaceDE/>
              <w:autoSpaceDN/>
              <w:adjustRightInd/>
              <w:textAlignment w:val="auto"/>
              <w:rPr>
                <w:rFonts w:cs="Arial"/>
                <w:lang w:val="en-US"/>
              </w:rPr>
            </w:pPr>
            <w:r>
              <w:rPr>
                <w:rFonts w:cs="Arial"/>
                <w:lang w:val="en-US"/>
              </w:rPr>
              <w:t>C1-214251</w:t>
            </w:r>
          </w:p>
        </w:tc>
        <w:tc>
          <w:tcPr>
            <w:tcW w:w="4191" w:type="dxa"/>
            <w:gridSpan w:val="3"/>
            <w:tcBorders>
              <w:top w:val="single" w:sz="4" w:space="0" w:color="auto"/>
              <w:bottom w:val="single" w:sz="4" w:space="0" w:color="auto"/>
            </w:tcBorders>
            <w:shd w:val="clear" w:color="auto" w:fill="FFFFFF"/>
          </w:tcPr>
          <w:p w14:paraId="600A31E6" w14:textId="1C922388" w:rsidR="00D14C31" w:rsidRPr="00D95972" w:rsidRDefault="00D14C31" w:rsidP="00D14C31">
            <w:pPr>
              <w:rPr>
                <w:rFonts w:cs="Arial"/>
              </w:rPr>
            </w:pPr>
            <w:r>
              <w:rPr>
                <w:rFonts w:cs="Arial"/>
              </w:rPr>
              <w:t>Timer for search for higher priority PLMN for UE in NTN access</w:t>
            </w:r>
          </w:p>
        </w:tc>
        <w:tc>
          <w:tcPr>
            <w:tcW w:w="1767" w:type="dxa"/>
            <w:tcBorders>
              <w:top w:val="single" w:sz="4" w:space="0" w:color="auto"/>
              <w:bottom w:val="single" w:sz="4" w:space="0" w:color="auto"/>
            </w:tcBorders>
            <w:shd w:val="clear" w:color="auto" w:fill="FFFFFF"/>
          </w:tcPr>
          <w:p w14:paraId="0229278A" w14:textId="2D69D134" w:rsidR="00D14C31" w:rsidRPr="00D95972" w:rsidRDefault="00D14C31" w:rsidP="00D14C31">
            <w:pPr>
              <w:rPr>
                <w:rFonts w:cs="Arial"/>
              </w:rPr>
            </w:pPr>
            <w:r>
              <w:rPr>
                <w:rFonts w:cs="Arial"/>
              </w:rPr>
              <w:t>OPPO / Chen</w:t>
            </w:r>
          </w:p>
        </w:tc>
        <w:tc>
          <w:tcPr>
            <w:tcW w:w="826" w:type="dxa"/>
            <w:tcBorders>
              <w:top w:val="single" w:sz="4" w:space="0" w:color="auto"/>
              <w:bottom w:val="single" w:sz="4" w:space="0" w:color="auto"/>
            </w:tcBorders>
            <w:shd w:val="clear" w:color="auto" w:fill="FFFFFF"/>
          </w:tcPr>
          <w:p w14:paraId="7FDE8A95" w14:textId="4F8B8597" w:rsidR="00D14C31" w:rsidRPr="00D95972" w:rsidRDefault="00D14C31" w:rsidP="00D14C31">
            <w:pPr>
              <w:rPr>
                <w:rFonts w:cs="Arial"/>
              </w:rPr>
            </w:pPr>
            <w:r>
              <w:rPr>
                <w:rFonts w:cs="Arial"/>
              </w:rPr>
              <w:t>CR 3405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168DAF" w14:textId="77777777" w:rsidR="00D14C31" w:rsidRDefault="00D14C31" w:rsidP="00D14C31">
            <w:pPr>
              <w:rPr>
                <w:rFonts w:eastAsia="Batang" w:cs="Arial"/>
                <w:lang w:eastAsia="ko-KR"/>
              </w:rPr>
            </w:pPr>
            <w:r>
              <w:rPr>
                <w:rFonts w:eastAsia="Batang" w:cs="Arial"/>
                <w:lang w:eastAsia="ko-KR"/>
              </w:rPr>
              <w:t>Withdrawn</w:t>
            </w:r>
          </w:p>
          <w:p w14:paraId="177771D7" w14:textId="2EA18921" w:rsidR="00D14C31" w:rsidRPr="00D95972" w:rsidRDefault="00D14C31" w:rsidP="00D14C31">
            <w:pPr>
              <w:rPr>
                <w:rFonts w:eastAsia="Batang" w:cs="Arial"/>
                <w:lang w:eastAsia="ko-KR"/>
              </w:rPr>
            </w:pPr>
          </w:p>
        </w:tc>
      </w:tr>
      <w:tr w:rsidR="00D14C31" w:rsidRPr="00D95972" w14:paraId="1A800D0E" w14:textId="77777777" w:rsidTr="00830744">
        <w:tc>
          <w:tcPr>
            <w:tcW w:w="976" w:type="dxa"/>
            <w:tcBorders>
              <w:top w:val="nil"/>
              <w:left w:val="thinThickThinSmallGap" w:sz="24" w:space="0" w:color="auto"/>
              <w:bottom w:val="nil"/>
            </w:tcBorders>
            <w:shd w:val="clear" w:color="auto" w:fill="auto"/>
          </w:tcPr>
          <w:p w14:paraId="4D251FFE"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449336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745F858" w14:textId="2CFBFFCB" w:rsidR="00D14C31" w:rsidRPr="00D95972" w:rsidRDefault="000401D1" w:rsidP="00D14C31">
            <w:pPr>
              <w:overflowPunct/>
              <w:autoSpaceDE/>
              <w:autoSpaceDN/>
              <w:adjustRightInd/>
              <w:textAlignment w:val="auto"/>
              <w:rPr>
                <w:rFonts w:cs="Arial"/>
                <w:lang w:val="en-US"/>
              </w:rPr>
            </w:pPr>
            <w:hyperlink r:id="rId226" w:history="1">
              <w:r w:rsidR="00D14C31">
                <w:rPr>
                  <w:rStyle w:val="Hyperlink"/>
                </w:rPr>
                <w:t>C1-214294</w:t>
              </w:r>
            </w:hyperlink>
          </w:p>
        </w:tc>
        <w:tc>
          <w:tcPr>
            <w:tcW w:w="4191" w:type="dxa"/>
            <w:gridSpan w:val="3"/>
            <w:tcBorders>
              <w:top w:val="single" w:sz="4" w:space="0" w:color="auto"/>
              <w:bottom w:val="single" w:sz="4" w:space="0" w:color="auto"/>
            </w:tcBorders>
            <w:shd w:val="clear" w:color="auto" w:fill="FFFF00"/>
          </w:tcPr>
          <w:p w14:paraId="42552076" w14:textId="2EB3E28D" w:rsidR="00D14C31" w:rsidRPr="00D95972" w:rsidRDefault="00D14C31" w:rsidP="00D14C31">
            <w:pPr>
              <w:rPr>
                <w:rFonts w:cs="Arial"/>
              </w:rPr>
            </w:pPr>
            <w:r>
              <w:rPr>
                <w:rFonts w:cs="Arial"/>
              </w:rPr>
              <w:t>Timer for search for higher priority PLMN for UE in NTN access</w:t>
            </w:r>
          </w:p>
        </w:tc>
        <w:tc>
          <w:tcPr>
            <w:tcW w:w="1767" w:type="dxa"/>
            <w:tcBorders>
              <w:top w:val="single" w:sz="4" w:space="0" w:color="auto"/>
              <w:bottom w:val="single" w:sz="4" w:space="0" w:color="auto"/>
            </w:tcBorders>
            <w:shd w:val="clear" w:color="auto" w:fill="FFFF00"/>
          </w:tcPr>
          <w:p w14:paraId="56CB1633" w14:textId="460715A9" w:rsidR="00D14C31" w:rsidRPr="00D95972" w:rsidRDefault="00D14C31" w:rsidP="00D14C31">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81F795E" w14:textId="18D6D774" w:rsidR="00D14C31" w:rsidRPr="00D95972" w:rsidRDefault="00D14C31" w:rsidP="00D14C31">
            <w:pPr>
              <w:rPr>
                <w:rFonts w:cs="Arial"/>
              </w:rPr>
            </w:pPr>
            <w:r>
              <w:rPr>
                <w:rFonts w:cs="Arial"/>
              </w:rPr>
              <w:t>CR 0738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5A050" w14:textId="77777777" w:rsidR="00D14C31" w:rsidRDefault="00D14C31" w:rsidP="00D14C31">
            <w:r>
              <w:t>Amer Thu 0331</w:t>
            </w:r>
          </w:p>
          <w:p w14:paraId="7DA3D9FA" w14:textId="592D0CD0" w:rsidR="00D14C31" w:rsidRDefault="00D14C31" w:rsidP="00D14C31">
            <w:r>
              <w:t>Objection</w:t>
            </w:r>
          </w:p>
          <w:p w14:paraId="3051799B" w14:textId="40B2F451" w:rsidR="00D14C31" w:rsidRDefault="00D14C31" w:rsidP="00D14C31"/>
          <w:p w14:paraId="2C53AC6E" w14:textId="378D2FF6" w:rsidR="00D14C31" w:rsidRDefault="00D14C31" w:rsidP="00D14C31">
            <w:r>
              <w:t xml:space="preserve">Mikael </w:t>
            </w:r>
            <w:proofErr w:type="spellStart"/>
            <w:r>
              <w:t>fri</w:t>
            </w:r>
            <w:proofErr w:type="spellEnd"/>
            <w:r>
              <w:t xml:space="preserve"> 0849</w:t>
            </w:r>
          </w:p>
          <w:p w14:paraId="3E75B620" w14:textId="7A3A290F" w:rsidR="00D14C31" w:rsidRDefault="00D14C31" w:rsidP="00D14C31">
            <w:r>
              <w:t>Suggestion</w:t>
            </w:r>
          </w:p>
          <w:p w14:paraId="399B314F" w14:textId="22EF6715" w:rsidR="00D14C31" w:rsidRDefault="00D14C31" w:rsidP="00D14C31"/>
          <w:p w14:paraId="5552582F" w14:textId="6CA9AF22" w:rsidR="00D14C31" w:rsidRDefault="00D14C31" w:rsidP="00D14C31">
            <w:r>
              <w:t xml:space="preserve">Chen </w:t>
            </w:r>
            <w:proofErr w:type="spellStart"/>
            <w:r>
              <w:t>fri</w:t>
            </w:r>
            <w:proofErr w:type="spellEnd"/>
            <w:r>
              <w:t xml:space="preserve"> 1341</w:t>
            </w:r>
          </w:p>
          <w:p w14:paraId="44B08F75" w14:textId="2BA3C26E" w:rsidR="00D14C31" w:rsidRDefault="00D14C31" w:rsidP="00D14C31">
            <w:r>
              <w:t>Replies</w:t>
            </w:r>
          </w:p>
          <w:p w14:paraId="2B01DEB5" w14:textId="4466CFCD" w:rsidR="00D14C31" w:rsidRDefault="00D14C31" w:rsidP="00D14C31"/>
          <w:p w14:paraId="7E856A2E" w14:textId="461AE8E9" w:rsidR="00D14C31" w:rsidRDefault="00D14C31" w:rsidP="00D14C31">
            <w:r>
              <w:t xml:space="preserve">Sung </w:t>
            </w:r>
            <w:proofErr w:type="spellStart"/>
            <w:r>
              <w:t>tue</w:t>
            </w:r>
            <w:proofErr w:type="spellEnd"/>
            <w:r>
              <w:t xml:space="preserve"> 0201</w:t>
            </w:r>
          </w:p>
          <w:p w14:paraId="116601C6" w14:textId="5D77B742" w:rsidR="00D14C31" w:rsidRDefault="00D14C31" w:rsidP="00D14C31">
            <w:r>
              <w:t>Rev required</w:t>
            </w:r>
          </w:p>
          <w:p w14:paraId="54BE5716" w14:textId="251FC75A" w:rsidR="00D14C31" w:rsidRDefault="00D14C31" w:rsidP="00D14C31"/>
          <w:p w14:paraId="4F2F91CC" w14:textId="0362B67F" w:rsidR="00D14C31" w:rsidRDefault="00D14C31" w:rsidP="00D14C31">
            <w:r>
              <w:t xml:space="preserve">Chen </w:t>
            </w:r>
            <w:proofErr w:type="spellStart"/>
            <w:r>
              <w:t>tue</w:t>
            </w:r>
            <w:proofErr w:type="spellEnd"/>
            <w:r>
              <w:t xml:space="preserve"> 0909</w:t>
            </w:r>
          </w:p>
          <w:p w14:paraId="7CFFE8AB" w14:textId="4DF3FE0A" w:rsidR="00D14C31" w:rsidRDefault="00D14C31" w:rsidP="00D14C31">
            <w:r>
              <w:t>Provides rev</w:t>
            </w:r>
          </w:p>
          <w:p w14:paraId="2465A472" w14:textId="6A62820D" w:rsidR="00D14C31" w:rsidRDefault="00D14C31" w:rsidP="00D14C31"/>
          <w:p w14:paraId="6024285A" w14:textId="08481C22" w:rsidR="00D14C31" w:rsidRDefault="00D14C31" w:rsidP="00D14C31">
            <w:r>
              <w:t xml:space="preserve">Amer </w:t>
            </w:r>
            <w:proofErr w:type="spellStart"/>
            <w:r>
              <w:t>tue</w:t>
            </w:r>
            <w:proofErr w:type="spellEnd"/>
            <w:r>
              <w:t xml:space="preserve"> 1446</w:t>
            </w:r>
          </w:p>
          <w:p w14:paraId="516BE9F8" w14:textId="125D4C1F" w:rsidR="00D14C31" w:rsidRDefault="00D14C31" w:rsidP="00D14C31">
            <w:r>
              <w:t>Objection</w:t>
            </w:r>
          </w:p>
          <w:p w14:paraId="3ABAE139" w14:textId="203DF9FC" w:rsidR="00D14C31" w:rsidRDefault="00D14C31" w:rsidP="00D14C31"/>
          <w:p w14:paraId="04ABFF48" w14:textId="4EDC6D26" w:rsidR="00D14C31" w:rsidRDefault="00D14C31" w:rsidP="00D14C31">
            <w:r>
              <w:t xml:space="preserve">Roland </w:t>
            </w:r>
            <w:proofErr w:type="spellStart"/>
            <w:r>
              <w:t>tue</w:t>
            </w:r>
            <w:proofErr w:type="spellEnd"/>
            <w:r>
              <w:t xml:space="preserve"> 1638</w:t>
            </w:r>
          </w:p>
          <w:p w14:paraId="79541B80" w14:textId="1E5B06DF" w:rsidR="00D14C31" w:rsidRDefault="00D14C31" w:rsidP="00D14C31">
            <w:r>
              <w:t>Objection</w:t>
            </w:r>
          </w:p>
          <w:p w14:paraId="7C34CD7D" w14:textId="38835CF0" w:rsidR="00D14C31" w:rsidRDefault="00D14C31" w:rsidP="00D14C31"/>
          <w:p w14:paraId="22912414" w14:textId="26D1D898" w:rsidR="00D14C31" w:rsidRDefault="00D14C31" w:rsidP="00D14C31">
            <w:r>
              <w:t>Mikael wed 1322</w:t>
            </w:r>
          </w:p>
          <w:p w14:paraId="5B6F0DE4" w14:textId="45EAAF9D" w:rsidR="00D14C31" w:rsidRDefault="00D14C31" w:rsidP="00D14C31">
            <w:r>
              <w:t>Can live with it</w:t>
            </w:r>
          </w:p>
          <w:p w14:paraId="7A7FF8FD" w14:textId="37C50CD2" w:rsidR="00D14C31" w:rsidRPr="00D95972" w:rsidRDefault="00D14C31" w:rsidP="00D14C31">
            <w:pPr>
              <w:rPr>
                <w:rFonts w:eastAsia="Batang" w:cs="Arial"/>
                <w:lang w:eastAsia="ko-KR"/>
              </w:rPr>
            </w:pPr>
          </w:p>
        </w:tc>
      </w:tr>
      <w:tr w:rsidR="00D14C31" w:rsidRPr="00D95972" w14:paraId="1A8FFB94" w14:textId="77777777" w:rsidTr="00830744">
        <w:tc>
          <w:tcPr>
            <w:tcW w:w="976" w:type="dxa"/>
            <w:tcBorders>
              <w:top w:val="nil"/>
              <w:left w:val="thinThickThinSmallGap" w:sz="24" w:space="0" w:color="auto"/>
              <w:bottom w:val="nil"/>
            </w:tcBorders>
            <w:shd w:val="clear" w:color="auto" w:fill="auto"/>
          </w:tcPr>
          <w:p w14:paraId="160CCC5B"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4086CB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23E8D87" w14:textId="4684E9CD" w:rsidR="00D14C31" w:rsidRPr="00D95972" w:rsidRDefault="000401D1" w:rsidP="00D14C31">
            <w:pPr>
              <w:overflowPunct/>
              <w:autoSpaceDE/>
              <w:autoSpaceDN/>
              <w:adjustRightInd/>
              <w:textAlignment w:val="auto"/>
              <w:rPr>
                <w:rFonts w:cs="Arial"/>
                <w:lang w:val="en-US"/>
              </w:rPr>
            </w:pPr>
            <w:hyperlink r:id="rId227" w:history="1">
              <w:r w:rsidR="00D14C31">
                <w:rPr>
                  <w:rStyle w:val="Hyperlink"/>
                </w:rPr>
                <w:t>C1-214338</w:t>
              </w:r>
            </w:hyperlink>
          </w:p>
        </w:tc>
        <w:tc>
          <w:tcPr>
            <w:tcW w:w="4191" w:type="dxa"/>
            <w:gridSpan w:val="3"/>
            <w:tcBorders>
              <w:top w:val="single" w:sz="4" w:space="0" w:color="auto"/>
              <w:bottom w:val="single" w:sz="4" w:space="0" w:color="auto"/>
            </w:tcBorders>
            <w:shd w:val="clear" w:color="auto" w:fill="FFFF00"/>
          </w:tcPr>
          <w:p w14:paraId="44C85BF8" w14:textId="1451605B" w:rsidR="00D14C31" w:rsidRPr="00D95972" w:rsidRDefault="00D14C31" w:rsidP="00D14C31">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557D1076" w14:textId="10EA4C7E" w:rsidR="00D14C31" w:rsidRPr="00D95972" w:rsidRDefault="00D14C31" w:rsidP="00D14C31">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9ED50C4" w14:textId="0785318D" w:rsidR="00D14C31" w:rsidRPr="00D95972" w:rsidRDefault="00D14C31" w:rsidP="00D14C31">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F79FF" w14:textId="77777777" w:rsidR="00D14C31" w:rsidRDefault="00D14C31" w:rsidP="00D14C31">
            <w:r>
              <w:t>Amer Thu 0333</w:t>
            </w:r>
          </w:p>
          <w:p w14:paraId="42484D90" w14:textId="6F780C81" w:rsidR="00D14C31" w:rsidRDefault="00D14C31" w:rsidP="00D14C31">
            <w:r>
              <w:t>Objection</w:t>
            </w:r>
          </w:p>
          <w:p w14:paraId="5A844233" w14:textId="77777777" w:rsidR="00D14C31" w:rsidRDefault="00D14C31" w:rsidP="00D14C31"/>
          <w:p w14:paraId="26995887" w14:textId="77777777" w:rsidR="00D14C31" w:rsidRDefault="00D14C31" w:rsidP="00D14C31">
            <w:r>
              <w:t xml:space="preserve">Amer </w:t>
            </w:r>
            <w:proofErr w:type="spellStart"/>
            <w:r>
              <w:t>fri</w:t>
            </w:r>
            <w:proofErr w:type="spellEnd"/>
            <w:r>
              <w:t xml:space="preserve"> 0248</w:t>
            </w:r>
          </w:p>
          <w:p w14:paraId="49AA8045" w14:textId="56BC065C" w:rsidR="00D14C31" w:rsidRDefault="00D14C31" w:rsidP="00D14C31">
            <w:r>
              <w:t>Explains wants to close the TR before going into normative</w:t>
            </w:r>
          </w:p>
          <w:p w14:paraId="064CE545" w14:textId="4F04467B" w:rsidR="00D14C31" w:rsidRDefault="00D14C31" w:rsidP="00D14C31"/>
          <w:p w14:paraId="7210C249" w14:textId="5D780162" w:rsidR="00D14C31" w:rsidRDefault="00D14C31" w:rsidP="00D14C31">
            <w:r>
              <w:t xml:space="preserve">Roland </w:t>
            </w:r>
            <w:proofErr w:type="spellStart"/>
            <w:r>
              <w:t>fri</w:t>
            </w:r>
            <w:proofErr w:type="spellEnd"/>
            <w:r>
              <w:t xml:space="preserve"> 1236</w:t>
            </w:r>
          </w:p>
          <w:p w14:paraId="5FDA05FC" w14:textId="32048CBC" w:rsidR="00D14C31" w:rsidRDefault="00D14C31" w:rsidP="00D14C31">
            <w:r>
              <w:t>Replies</w:t>
            </w:r>
          </w:p>
          <w:p w14:paraId="6A20118D" w14:textId="7397CBA8" w:rsidR="00D14C31" w:rsidRDefault="00D14C31" w:rsidP="00D14C31"/>
          <w:p w14:paraId="216CD130" w14:textId="22FF1CF0" w:rsidR="00D14C31" w:rsidRDefault="00D14C31" w:rsidP="00D14C31">
            <w:r>
              <w:lastRenderedPageBreak/>
              <w:t xml:space="preserve">Ban </w:t>
            </w:r>
            <w:proofErr w:type="spellStart"/>
            <w:r>
              <w:t>fri</w:t>
            </w:r>
            <w:proofErr w:type="spellEnd"/>
            <w:r>
              <w:t xml:space="preserve"> 1856</w:t>
            </w:r>
          </w:p>
          <w:p w14:paraId="3005FA8E" w14:textId="4CB3B229" w:rsidR="00D14C31" w:rsidRDefault="00D14C31" w:rsidP="00D14C31">
            <w:r>
              <w:t>Co-sign</w:t>
            </w:r>
          </w:p>
          <w:p w14:paraId="24C6B673" w14:textId="76520E4D" w:rsidR="00D14C31" w:rsidRDefault="00D14C31" w:rsidP="00D14C31"/>
          <w:p w14:paraId="44FB8679" w14:textId="2090A315" w:rsidR="00D14C31" w:rsidRDefault="00D14C31" w:rsidP="00D14C31">
            <w:r>
              <w:t>Roland mon 0949</w:t>
            </w:r>
          </w:p>
          <w:p w14:paraId="67CD2D66" w14:textId="327D6B4E" w:rsidR="00D14C31" w:rsidRDefault="00D14C31" w:rsidP="00D14C31">
            <w:r>
              <w:t>Replies</w:t>
            </w:r>
          </w:p>
          <w:p w14:paraId="2BED87BF" w14:textId="2407C321" w:rsidR="00D14C31" w:rsidRDefault="00D14C31" w:rsidP="00D14C31"/>
          <w:p w14:paraId="58D57FF2" w14:textId="05ED60EB" w:rsidR="00D14C31" w:rsidRDefault="00D14C31" w:rsidP="00D14C31">
            <w:r>
              <w:t xml:space="preserve">Sung </w:t>
            </w:r>
            <w:proofErr w:type="spellStart"/>
            <w:r>
              <w:t>tue</w:t>
            </w:r>
            <w:proofErr w:type="spellEnd"/>
            <w:r>
              <w:t xml:space="preserve"> 0240</w:t>
            </w:r>
          </w:p>
          <w:p w14:paraId="7EABC167" w14:textId="51CF33F9" w:rsidR="00D14C31" w:rsidRDefault="00D14C31" w:rsidP="00D14C31">
            <w:r>
              <w:t>Objection</w:t>
            </w:r>
          </w:p>
          <w:p w14:paraId="1BF08965" w14:textId="1509C023" w:rsidR="00D14C31" w:rsidRDefault="00D14C31" w:rsidP="00D14C31"/>
          <w:p w14:paraId="321CA8AD" w14:textId="507A37C1" w:rsidR="00D14C31" w:rsidRDefault="00D14C31" w:rsidP="00D14C31">
            <w:r>
              <w:t xml:space="preserve">Roland </w:t>
            </w:r>
            <w:proofErr w:type="spellStart"/>
            <w:r>
              <w:t>tue</w:t>
            </w:r>
            <w:proofErr w:type="spellEnd"/>
            <w:r>
              <w:t xml:space="preserve"> 0454</w:t>
            </w:r>
          </w:p>
          <w:p w14:paraId="7BB9B7F5" w14:textId="14F53B6C" w:rsidR="00D14C31" w:rsidRDefault="00D14C31" w:rsidP="00D14C31">
            <w:r>
              <w:t>Replies</w:t>
            </w:r>
          </w:p>
          <w:p w14:paraId="40CD197C" w14:textId="1EF55C21" w:rsidR="00D14C31" w:rsidRDefault="00D14C31" w:rsidP="00D14C31"/>
          <w:p w14:paraId="45DC12D0" w14:textId="4A147A48" w:rsidR="00D14C31" w:rsidRDefault="00D14C31" w:rsidP="00D14C31">
            <w:r>
              <w:t>Amer wed 0742</w:t>
            </w:r>
          </w:p>
          <w:p w14:paraId="0EA407C2" w14:textId="3F8E9EC6" w:rsidR="00D14C31" w:rsidRDefault="00D14C31" w:rsidP="00D14C31">
            <w:r>
              <w:t>Objection</w:t>
            </w:r>
          </w:p>
          <w:p w14:paraId="4A310721" w14:textId="4BF7AAC5" w:rsidR="00D14C31" w:rsidRDefault="00D14C31" w:rsidP="00D14C31"/>
          <w:p w14:paraId="775F23A6" w14:textId="4E949841" w:rsidR="00D14C31" w:rsidRDefault="00D14C31" w:rsidP="00D14C31">
            <w:r>
              <w:t>Mikael wed 1132</w:t>
            </w:r>
          </w:p>
          <w:p w14:paraId="35A1C976" w14:textId="2783478D" w:rsidR="00D14C31" w:rsidRDefault="00D14C31" w:rsidP="00D14C31">
            <w:r>
              <w:t>objection</w:t>
            </w:r>
          </w:p>
          <w:p w14:paraId="60403722" w14:textId="55DE3BD7" w:rsidR="00D14C31" w:rsidRPr="00D95972" w:rsidRDefault="00D14C31" w:rsidP="00D14C31">
            <w:pPr>
              <w:rPr>
                <w:rFonts w:eastAsia="Batang" w:cs="Arial"/>
                <w:lang w:eastAsia="ko-KR"/>
              </w:rPr>
            </w:pPr>
          </w:p>
        </w:tc>
      </w:tr>
      <w:tr w:rsidR="00D14C31" w:rsidRPr="00D95972" w14:paraId="1105CC2D" w14:textId="77777777" w:rsidTr="00B651F1">
        <w:tc>
          <w:tcPr>
            <w:tcW w:w="976" w:type="dxa"/>
            <w:tcBorders>
              <w:top w:val="nil"/>
              <w:left w:val="thinThickThinSmallGap" w:sz="24" w:space="0" w:color="auto"/>
              <w:bottom w:val="nil"/>
            </w:tcBorders>
            <w:shd w:val="clear" w:color="auto" w:fill="auto"/>
          </w:tcPr>
          <w:p w14:paraId="4B1334B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ADAFCB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E1DF24F" w14:textId="16ADBDD9" w:rsidR="00D14C31" w:rsidRPr="00D95972" w:rsidRDefault="000401D1" w:rsidP="00D14C31">
            <w:pPr>
              <w:overflowPunct/>
              <w:autoSpaceDE/>
              <w:autoSpaceDN/>
              <w:adjustRightInd/>
              <w:textAlignment w:val="auto"/>
              <w:rPr>
                <w:rFonts w:cs="Arial"/>
                <w:lang w:val="en-US"/>
              </w:rPr>
            </w:pPr>
            <w:hyperlink r:id="rId228" w:history="1">
              <w:r w:rsidR="00D14C31">
                <w:rPr>
                  <w:rStyle w:val="Hyperlink"/>
                </w:rPr>
                <w:t>C1-214339</w:t>
              </w:r>
            </w:hyperlink>
          </w:p>
        </w:tc>
        <w:tc>
          <w:tcPr>
            <w:tcW w:w="4191" w:type="dxa"/>
            <w:gridSpan w:val="3"/>
            <w:tcBorders>
              <w:top w:val="single" w:sz="4" w:space="0" w:color="auto"/>
              <w:bottom w:val="single" w:sz="4" w:space="0" w:color="auto"/>
            </w:tcBorders>
            <w:shd w:val="clear" w:color="auto" w:fill="FFFF00"/>
          </w:tcPr>
          <w:p w14:paraId="5DE5CE3D" w14:textId="2CD56D35" w:rsidR="00D14C31" w:rsidRPr="00D95972" w:rsidRDefault="00D14C31" w:rsidP="00D14C31">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5425D8A5" w14:textId="12CB45D3" w:rsidR="00D14C31" w:rsidRPr="00D95972" w:rsidRDefault="00D14C31" w:rsidP="00D14C31">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AF50DA7" w14:textId="1B4272A4" w:rsidR="00D14C31" w:rsidRPr="00D95972" w:rsidRDefault="00D14C31" w:rsidP="00D14C31">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373DD" w14:textId="77777777" w:rsidR="00D14C31" w:rsidRDefault="00D14C31" w:rsidP="00D14C31">
            <w:r>
              <w:t>C1-214483 is competing with C1-214339</w:t>
            </w:r>
          </w:p>
          <w:p w14:paraId="7B8D2DD1" w14:textId="77777777" w:rsidR="00D14C31" w:rsidRDefault="00D14C31" w:rsidP="00D14C31"/>
          <w:p w14:paraId="7223A37C" w14:textId="77777777" w:rsidR="00D14C31" w:rsidRDefault="00D14C31" w:rsidP="00D14C31">
            <w:r>
              <w:t>Amer Thu 0333</w:t>
            </w:r>
          </w:p>
          <w:p w14:paraId="69A6DC0F" w14:textId="76BB6DEA" w:rsidR="00D14C31" w:rsidRDefault="00D14C31" w:rsidP="00D14C31">
            <w:r>
              <w:t>Objection</w:t>
            </w:r>
          </w:p>
          <w:p w14:paraId="05CA5860" w14:textId="77777777" w:rsidR="00D14C31" w:rsidRDefault="00D14C31" w:rsidP="00D14C31"/>
          <w:p w14:paraId="074DC494" w14:textId="77777777" w:rsidR="00D14C31" w:rsidRDefault="00D14C31" w:rsidP="00D14C31">
            <w:r>
              <w:t xml:space="preserve">Scott </w:t>
            </w:r>
            <w:proofErr w:type="spellStart"/>
            <w:r>
              <w:t>thu</w:t>
            </w:r>
            <w:proofErr w:type="spellEnd"/>
            <w:r>
              <w:t xml:space="preserve"> 1107</w:t>
            </w:r>
          </w:p>
          <w:p w14:paraId="0625E5C6" w14:textId="77777777" w:rsidR="00D14C31" w:rsidRDefault="00D14C31" w:rsidP="00D14C31">
            <w:r>
              <w:t>Rev required</w:t>
            </w:r>
          </w:p>
          <w:p w14:paraId="6EA01E1A" w14:textId="77777777" w:rsidR="00D14C31" w:rsidRDefault="00D14C31" w:rsidP="00D14C31"/>
          <w:p w14:paraId="16FBF9D4" w14:textId="77777777" w:rsidR="00D14C31" w:rsidRDefault="00D14C31" w:rsidP="00D14C31">
            <w:r>
              <w:t xml:space="preserve">Roland </w:t>
            </w:r>
            <w:proofErr w:type="spellStart"/>
            <w:r>
              <w:t>fri</w:t>
            </w:r>
            <w:proofErr w:type="spellEnd"/>
            <w:r>
              <w:t xml:space="preserve"> 1155</w:t>
            </w:r>
          </w:p>
          <w:p w14:paraId="14FF08B4" w14:textId="1A364F76" w:rsidR="00D14C31" w:rsidRDefault="00D14C31" w:rsidP="00D14C31">
            <w:r>
              <w:t>Replies</w:t>
            </w:r>
          </w:p>
          <w:p w14:paraId="1572E4F9" w14:textId="77777777" w:rsidR="00D14C31" w:rsidRDefault="00D14C31" w:rsidP="00D14C31"/>
          <w:p w14:paraId="7CF38CC7" w14:textId="3B39B4A0" w:rsidR="00D14C31" w:rsidRDefault="00D14C31" w:rsidP="00D14C31">
            <w:r>
              <w:t xml:space="preserve">Scott </w:t>
            </w:r>
            <w:proofErr w:type="spellStart"/>
            <w:r>
              <w:t>fri</w:t>
            </w:r>
            <w:proofErr w:type="spellEnd"/>
            <w:r>
              <w:t xml:space="preserve"> 1621</w:t>
            </w:r>
          </w:p>
          <w:p w14:paraId="4436F62B" w14:textId="77777777" w:rsidR="00D14C31" w:rsidRDefault="00D14C31" w:rsidP="00D14C31">
            <w:r>
              <w:t xml:space="preserve">Discussing with </w:t>
            </w:r>
            <w:proofErr w:type="spellStart"/>
            <w:r>
              <w:t>roland</w:t>
            </w:r>
            <w:proofErr w:type="spellEnd"/>
          </w:p>
          <w:p w14:paraId="79391A5B" w14:textId="77777777" w:rsidR="00D14C31" w:rsidRDefault="00D14C31" w:rsidP="00D14C31"/>
          <w:p w14:paraId="4A4BB812" w14:textId="77777777" w:rsidR="00D14C31" w:rsidRDefault="00D14C31" w:rsidP="00D14C31">
            <w:r>
              <w:t xml:space="preserve">Ban </w:t>
            </w:r>
            <w:proofErr w:type="spellStart"/>
            <w:r>
              <w:t>fri</w:t>
            </w:r>
            <w:proofErr w:type="spellEnd"/>
            <w:r>
              <w:t xml:space="preserve"> 1846</w:t>
            </w:r>
          </w:p>
          <w:p w14:paraId="29707E7B" w14:textId="77777777" w:rsidR="00D14C31" w:rsidRDefault="00D14C31" w:rsidP="00D14C31">
            <w:r>
              <w:t>Supports, requires some revision</w:t>
            </w:r>
          </w:p>
          <w:p w14:paraId="31AC862E" w14:textId="77777777" w:rsidR="00D14C31" w:rsidRDefault="00D14C31" w:rsidP="00D14C31"/>
          <w:p w14:paraId="3C99C3CC" w14:textId="6A032F3F" w:rsidR="00D14C31" w:rsidRDefault="00D14C31" w:rsidP="00D14C31">
            <w:r>
              <w:t>Roland mon 0948/0959</w:t>
            </w:r>
          </w:p>
          <w:p w14:paraId="10DD68F3" w14:textId="12470AC7" w:rsidR="00D14C31" w:rsidRDefault="00D14C31" w:rsidP="00D14C31">
            <w:r>
              <w:t>Replies</w:t>
            </w:r>
          </w:p>
          <w:p w14:paraId="0F4C36A9" w14:textId="77777777" w:rsidR="00D14C31" w:rsidRDefault="00D14C31" w:rsidP="00D14C31"/>
          <w:p w14:paraId="6A8A1D84" w14:textId="77777777" w:rsidR="00D14C31" w:rsidRDefault="00D14C31" w:rsidP="00D14C31">
            <w:r>
              <w:t>Ban mon 1057</w:t>
            </w:r>
          </w:p>
          <w:p w14:paraId="52D149DF" w14:textId="332A0874" w:rsidR="00D14C31" w:rsidRDefault="00D14C31" w:rsidP="00D14C31">
            <w:r>
              <w:t>Replies</w:t>
            </w:r>
          </w:p>
          <w:p w14:paraId="6E930A5A" w14:textId="1A011216" w:rsidR="00D14C31" w:rsidRDefault="00D14C31" w:rsidP="00D14C31"/>
          <w:p w14:paraId="7716E227" w14:textId="77777777" w:rsidR="00D14C31" w:rsidRDefault="00D14C31" w:rsidP="00D14C31">
            <w:r>
              <w:t xml:space="preserve">Sung </w:t>
            </w:r>
            <w:proofErr w:type="spellStart"/>
            <w:r>
              <w:t>tue</w:t>
            </w:r>
            <w:proofErr w:type="spellEnd"/>
            <w:r>
              <w:t xml:space="preserve"> 0240</w:t>
            </w:r>
          </w:p>
          <w:p w14:paraId="43EEF36B" w14:textId="77777777" w:rsidR="00D14C31" w:rsidRDefault="00D14C31" w:rsidP="00D14C31">
            <w:r>
              <w:t>objection</w:t>
            </w:r>
          </w:p>
          <w:p w14:paraId="361FA558" w14:textId="0D481111" w:rsidR="00D14C31" w:rsidRDefault="00D14C31" w:rsidP="00D14C31"/>
          <w:p w14:paraId="20C37AD1" w14:textId="31A2258B" w:rsidR="00D14C31" w:rsidRDefault="00D14C31" w:rsidP="00D14C31">
            <w:r>
              <w:t xml:space="preserve">Scott </w:t>
            </w:r>
            <w:proofErr w:type="spellStart"/>
            <w:r>
              <w:t>tue</w:t>
            </w:r>
            <w:proofErr w:type="spellEnd"/>
            <w:r>
              <w:t xml:space="preserve"> 0756</w:t>
            </w:r>
          </w:p>
          <w:p w14:paraId="34870BC8" w14:textId="750DC63D" w:rsidR="00D14C31" w:rsidRDefault="00D14C31" w:rsidP="00D14C31">
            <w:r>
              <w:lastRenderedPageBreak/>
              <w:t>Replies</w:t>
            </w:r>
          </w:p>
          <w:p w14:paraId="2CF98482" w14:textId="2C7B0148" w:rsidR="00D14C31" w:rsidRDefault="00D14C31" w:rsidP="00D14C31"/>
          <w:p w14:paraId="05ECE906" w14:textId="09B1F385" w:rsidR="00D14C31" w:rsidRDefault="00D14C31" w:rsidP="00D14C31">
            <w:r>
              <w:t xml:space="preserve">Roland </w:t>
            </w:r>
            <w:proofErr w:type="spellStart"/>
            <w:r>
              <w:t>tue</w:t>
            </w:r>
            <w:proofErr w:type="spellEnd"/>
            <w:r>
              <w:t xml:space="preserve"> 1548</w:t>
            </w:r>
          </w:p>
          <w:p w14:paraId="0AD7FBE7" w14:textId="179DB6C2" w:rsidR="00D14C31" w:rsidRDefault="00D14C31" w:rsidP="00D14C31">
            <w:r>
              <w:t>Replies</w:t>
            </w:r>
          </w:p>
          <w:p w14:paraId="736ECD10" w14:textId="1878E30E" w:rsidR="00D14C31" w:rsidRDefault="00D14C31" w:rsidP="00D14C31"/>
          <w:p w14:paraId="70AB5ADD" w14:textId="2A4CA895" w:rsidR="00D14C31" w:rsidRDefault="00D14C31" w:rsidP="00D14C31">
            <w:r>
              <w:t>Amer wed 0717</w:t>
            </w:r>
          </w:p>
          <w:p w14:paraId="59EC2ABA" w14:textId="05359547" w:rsidR="00D14C31" w:rsidRDefault="00D14C31" w:rsidP="00D14C31">
            <w:r>
              <w:t>Objection</w:t>
            </w:r>
          </w:p>
          <w:p w14:paraId="36760303" w14:textId="26292229" w:rsidR="00D14C31" w:rsidRDefault="00D14C31" w:rsidP="00D14C31"/>
          <w:p w14:paraId="13104149" w14:textId="7BBF3743" w:rsidR="00D14C31" w:rsidRDefault="00D14C31" w:rsidP="00D14C31">
            <w:r>
              <w:t>Scott wed 0929</w:t>
            </w:r>
          </w:p>
          <w:p w14:paraId="71B7F4AE" w14:textId="567A6084" w:rsidR="00D14C31" w:rsidRDefault="00D14C31" w:rsidP="00D14C31">
            <w:r>
              <w:t>Replies</w:t>
            </w:r>
          </w:p>
          <w:p w14:paraId="03F96713" w14:textId="2FD57A00" w:rsidR="00D14C31" w:rsidRDefault="00D14C31" w:rsidP="00D14C31"/>
          <w:p w14:paraId="2BB627DF" w14:textId="407B077D" w:rsidR="00D14C31" w:rsidRDefault="00D14C31" w:rsidP="00D14C31">
            <w:proofErr w:type="spellStart"/>
            <w:r>
              <w:t>Mkael</w:t>
            </w:r>
            <w:proofErr w:type="spellEnd"/>
            <w:r>
              <w:t xml:space="preserve"> wed 1111</w:t>
            </w:r>
          </w:p>
          <w:p w14:paraId="4ADB11CA" w14:textId="4918549C" w:rsidR="00D14C31" w:rsidRDefault="00D14C31" w:rsidP="00D14C31">
            <w:r>
              <w:t>Objection</w:t>
            </w:r>
          </w:p>
          <w:p w14:paraId="5F341B5C" w14:textId="4572BCB6" w:rsidR="00D14C31" w:rsidRDefault="00D14C31" w:rsidP="00D14C31"/>
          <w:p w14:paraId="5DBE7C5D" w14:textId="6AA13041" w:rsidR="00D14C31" w:rsidRDefault="00D14C31" w:rsidP="00D14C31">
            <w:r>
              <w:t>Roland wed 1242/1256</w:t>
            </w:r>
          </w:p>
          <w:p w14:paraId="09F4D5E9" w14:textId="66A74EE6" w:rsidR="00D14C31" w:rsidRDefault="00D14C31" w:rsidP="00D14C31">
            <w:r>
              <w:t>Replies</w:t>
            </w:r>
          </w:p>
          <w:p w14:paraId="6A3E6379" w14:textId="2A875379" w:rsidR="00D14C31" w:rsidRDefault="00D14C31" w:rsidP="00D14C31"/>
          <w:p w14:paraId="289E734F" w14:textId="0C9A260C" w:rsidR="00D14C31" w:rsidRDefault="00D14C31" w:rsidP="00D14C31">
            <w:r>
              <w:t xml:space="preserve">Scott </w:t>
            </w:r>
            <w:proofErr w:type="spellStart"/>
            <w:r>
              <w:t>thu</w:t>
            </w:r>
            <w:proofErr w:type="spellEnd"/>
            <w:r>
              <w:t xml:space="preserve"> 0435</w:t>
            </w:r>
          </w:p>
          <w:p w14:paraId="10B24CA4" w14:textId="70C716B6" w:rsidR="00D14C31" w:rsidRDefault="00D14C31" w:rsidP="00D14C31">
            <w:r>
              <w:t>comments</w:t>
            </w:r>
          </w:p>
          <w:p w14:paraId="3619A619" w14:textId="7A3EB5CC" w:rsidR="00D14C31" w:rsidRPr="00D95972" w:rsidRDefault="00D14C31" w:rsidP="00D14C31">
            <w:pPr>
              <w:rPr>
                <w:rFonts w:eastAsia="Batang" w:cs="Arial"/>
                <w:lang w:eastAsia="ko-KR"/>
              </w:rPr>
            </w:pPr>
          </w:p>
        </w:tc>
      </w:tr>
      <w:tr w:rsidR="00D14C31" w:rsidRPr="00D95972" w14:paraId="72694F60" w14:textId="77777777" w:rsidTr="00B651F1">
        <w:tc>
          <w:tcPr>
            <w:tcW w:w="976" w:type="dxa"/>
            <w:tcBorders>
              <w:top w:val="nil"/>
              <w:left w:val="thinThickThinSmallGap" w:sz="24" w:space="0" w:color="auto"/>
              <w:bottom w:val="nil"/>
            </w:tcBorders>
            <w:shd w:val="clear" w:color="auto" w:fill="auto"/>
          </w:tcPr>
          <w:p w14:paraId="0E42B9E8"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0E2B0B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3A2B94C" w14:textId="0C1AF599" w:rsidR="00D14C31" w:rsidRPr="00D95972" w:rsidRDefault="000401D1" w:rsidP="00D14C31">
            <w:pPr>
              <w:overflowPunct/>
              <w:autoSpaceDE/>
              <w:autoSpaceDN/>
              <w:adjustRightInd/>
              <w:textAlignment w:val="auto"/>
              <w:rPr>
                <w:rFonts w:cs="Arial"/>
                <w:lang w:val="en-US"/>
              </w:rPr>
            </w:pPr>
            <w:hyperlink r:id="rId229" w:history="1">
              <w:r w:rsidR="00D14C31">
                <w:rPr>
                  <w:rStyle w:val="Hyperlink"/>
                </w:rPr>
                <w:t>C1-214348</w:t>
              </w:r>
            </w:hyperlink>
          </w:p>
        </w:tc>
        <w:tc>
          <w:tcPr>
            <w:tcW w:w="4191" w:type="dxa"/>
            <w:gridSpan w:val="3"/>
            <w:tcBorders>
              <w:top w:val="single" w:sz="4" w:space="0" w:color="auto"/>
              <w:bottom w:val="single" w:sz="4" w:space="0" w:color="auto"/>
            </w:tcBorders>
            <w:shd w:val="clear" w:color="auto" w:fill="FFFFFF"/>
          </w:tcPr>
          <w:p w14:paraId="14AB5767" w14:textId="070AADCC" w:rsidR="00D14C31" w:rsidRPr="00D95972" w:rsidRDefault="00D14C31" w:rsidP="00D14C31">
            <w:pPr>
              <w:rPr>
                <w:rFonts w:cs="Arial"/>
              </w:rPr>
            </w:pPr>
            <w:r>
              <w:rPr>
                <w:rFonts w:cs="Arial"/>
              </w:rPr>
              <w:t>Discussion on NAS timer extension at satellite access</w:t>
            </w:r>
          </w:p>
        </w:tc>
        <w:tc>
          <w:tcPr>
            <w:tcW w:w="1767" w:type="dxa"/>
            <w:tcBorders>
              <w:top w:val="single" w:sz="4" w:space="0" w:color="auto"/>
              <w:bottom w:val="single" w:sz="4" w:space="0" w:color="auto"/>
            </w:tcBorders>
            <w:shd w:val="clear" w:color="auto" w:fill="FFFFFF"/>
          </w:tcPr>
          <w:p w14:paraId="0C44C624" w14:textId="3FBA1478" w:rsidR="00D14C31" w:rsidRPr="00D95972" w:rsidRDefault="00D14C31" w:rsidP="00D14C31">
            <w:pPr>
              <w:rPr>
                <w:rFonts w:cs="Arial"/>
              </w:rPr>
            </w:pPr>
            <w:r>
              <w:rPr>
                <w:rFonts w:cs="Arial"/>
              </w:rPr>
              <w:t>Ericsson, OPPO / Mikael</w:t>
            </w:r>
          </w:p>
        </w:tc>
        <w:tc>
          <w:tcPr>
            <w:tcW w:w="826" w:type="dxa"/>
            <w:tcBorders>
              <w:top w:val="single" w:sz="4" w:space="0" w:color="auto"/>
              <w:bottom w:val="single" w:sz="4" w:space="0" w:color="auto"/>
            </w:tcBorders>
            <w:shd w:val="clear" w:color="auto" w:fill="FFFFFF"/>
          </w:tcPr>
          <w:p w14:paraId="4571FDA3" w14:textId="7CD3050C" w:rsidR="00D14C31" w:rsidRPr="00D95972" w:rsidRDefault="00D14C31" w:rsidP="00D14C3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FFC440" w14:textId="77777777" w:rsidR="00D14C31" w:rsidRDefault="00D14C31" w:rsidP="00D14C31">
            <w:pPr>
              <w:rPr>
                <w:rFonts w:eastAsia="Batang" w:cs="Arial"/>
                <w:lang w:eastAsia="ko-KR"/>
              </w:rPr>
            </w:pPr>
            <w:r>
              <w:rPr>
                <w:rFonts w:eastAsia="Batang" w:cs="Arial"/>
                <w:lang w:eastAsia="ko-KR"/>
              </w:rPr>
              <w:t>Noted</w:t>
            </w:r>
          </w:p>
          <w:p w14:paraId="37D8C82B" w14:textId="77777777" w:rsidR="00D14C31" w:rsidRDefault="00D14C31" w:rsidP="00D14C31">
            <w:pPr>
              <w:rPr>
                <w:rFonts w:eastAsia="Batang" w:cs="Arial"/>
                <w:lang w:eastAsia="ko-KR"/>
              </w:rPr>
            </w:pPr>
          </w:p>
          <w:p w14:paraId="6A790F0A" w14:textId="77777777" w:rsidR="00D14C31" w:rsidRDefault="00D14C31" w:rsidP="00D14C31">
            <w:pPr>
              <w:rPr>
                <w:rFonts w:eastAsia="Batang" w:cs="Arial"/>
                <w:lang w:eastAsia="ko-KR"/>
              </w:rPr>
            </w:pPr>
          </w:p>
          <w:p w14:paraId="2D00283C" w14:textId="1283EF1E" w:rsidR="00D14C31" w:rsidRDefault="00D14C31" w:rsidP="00D14C31">
            <w:pPr>
              <w:rPr>
                <w:rFonts w:eastAsia="Batang" w:cs="Arial"/>
                <w:lang w:eastAsia="ko-KR"/>
              </w:rPr>
            </w:pPr>
            <w:r>
              <w:rPr>
                <w:rFonts w:eastAsia="Batang" w:cs="Arial"/>
                <w:lang w:eastAsia="ko-KR"/>
              </w:rPr>
              <w:t>Discussion not captured</w:t>
            </w:r>
          </w:p>
          <w:p w14:paraId="411C36A6" w14:textId="6F1C5545" w:rsidR="00D14C31" w:rsidRPr="00D95972" w:rsidRDefault="00D14C31" w:rsidP="00D14C31">
            <w:pPr>
              <w:rPr>
                <w:rFonts w:eastAsia="Batang" w:cs="Arial"/>
                <w:lang w:eastAsia="ko-KR"/>
              </w:rPr>
            </w:pPr>
          </w:p>
        </w:tc>
      </w:tr>
      <w:tr w:rsidR="00D14C31" w:rsidRPr="00D95972" w14:paraId="5213A825" w14:textId="77777777" w:rsidTr="001F7801">
        <w:tc>
          <w:tcPr>
            <w:tcW w:w="976" w:type="dxa"/>
            <w:tcBorders>
              <w:top w:val="nil"/>
              <w:left w:val="thinThickThinSmallGap" w:sz="24" w:space="0" w:color="auto"/>
              <w:bottom w:val="nil"/>
            </w:tcBorders>
            <w:shd w:val="clear" w:color="auto" w:fill="auto"/>
          </w:tcPr>
          <w:p w14:paraId="2931D485"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7B2AF7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D01FDBD" w14:textId="60E884E5" w:rsidR="00D14C31" w:rsidRPr="00D95972" w:rsidRDefault="000401D1" w:rsidP="00D14C31">
            <w:pPr>
              <w:overflowPunct/>
              <w:autoSpaceDE/>
              <w:autoSpaceDN/>
              <w:adjustRightInd/>
              <w:textAlignment w:val="auto"/>
              <w:rPr>
                <w:rFonts w:cs="Arial"/>
                <w:lang w:val="en-US"/>
              </w:rPr>
            </w:pPr>
            <w:hyperlink r:id="rId230" w:history="1">
              <w:r w:rsidR="00D14C31">
                <w:rPr>
                  <w:rStyle w:val="Hyperlink"/>
                </w:rPr>
                <w:t>C1-214484</w:t>
              </w:r>
            </w:hyperlink>
          </w:p>
        </w:tc>
        <w:tc>
          <w:tcPr>
            <w:tcW w:w="4191" w:type="dxa"/>
            <w:gridSpan w:val="3"/>
            <w:tcBorders>
              <w:top w:val="single" w:sz="4" w:space="0" w:color="auto"/>
              <w:bottom w:val="single" w:sz="4" w:space="0" w:color="auto"/>
            </w:tcBorders>
            <w:shd w:val="clear" w:color="auto" w:fill="FFFF00"/>
          </w:tcPr>
          <w:p w14:paraId="706FF43A" w14:textId="79018BE7" w:rsidR="00D14C31" w:rsidRPr="00D95972" w:rsidRDefault="00D14C31" w:rsidP="00D14C31">
            <w:pPr>
              <w:rPr>
                <w:rFonts w:cs="Arial"/>
              </w:rPr>
            </w:pPr>
            <w:r>
              <w:rPr>
                <w:rFonts w:cs="Arial"/>
              </w:rPr>
              <w:t xml:space="preserve">PLMN selection for a PLMN with the </w:t>
            </w:r>
            <w:proofErr w:type="spellStart"/>
            <w:r>
              <w:rPr>
                <w:rFonts w:cs="Arial"/>
              </w:rPr>
              <w:t>statellite</w:t>
            </w:r>
            <w:proofErr w:type="spellEnd"/>
            <w:r>
              <w:rPr>
                <w:rFonts w:cs="Arial"/>
              </w:rPr>
              <w:t xml:space="preserve"> RAN</w:t>
            </w:r>
          </w:p>
        </w:tc>
        <w:tc>
          <w:tcPr>
            <w:tcW w:w="1767" w:type="dxa"/>
            <w:tcBorders>
              <w:top w:val="single" w:sz="4" w:space="0" w:color="auto"/>
              <w:bottom w:val="single" w:sz="4" w:space="0" w:color="auto"/>
            </w:tcBorders>
            <w:shd w:val="clear" w:color="auto" w:fill="FFFF00"/>
          </w:tcPr>
          <w:p w14:paraId="11F95A98" w14:textId="4B610CDC" w:rsidR="00D14C31" w:rsidRPr="00D95972" w:rsidRDefault="00D14C31" w:rsidP="00D14C31">
            <w:pPr>
              <w:rPr>
                <w:rFonts w:cs="Arial"/>
              </w:rPr>
            </w:pPr>
            <w:r>
              <w:rPr>
                <w:rFonts w:cs="Arial"/>
              </w:rPr>
              <w:t>CATT</w:t>
            </w:r>
          </w:p>
        </w:tc>
        <w:tc>
          <w:tcPr>
            <w:tcW w:w="826" w:type="dxa"/>
            <w:tcBorders>
              <w:top w:val="single" w:sz="4" w:space="0" w:color="auto"/>
              <w:bottom w:val="single" w:sz="4" w:space="0" w:color="auto"/>
            </w:tcBorders>
            <w:shd w:val="clear" w:color="auto" w:fill="FFFF00"/>
          </w:tcPr>
          <w:p w14:paraId="26154712" w14:textId="65373C25" w:rsidR="00D14C31" w:rsidRPr="00D95972" w:rsidRDefault="00D14C31" w:rsidP="00D14C31">
            <w:pPr>
              <w:rPr>
                <w:rFonts w:cs="Arial"/>
              </w:rPr>
            </w:pPr>
            <w:r>
              <w:rPr>
                <w:rFonts w:cs="Arial"/>
              </w:rPr>
              <w:t>CR 0752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78D19" w14:textId="77777777" w:rsidR="00D14C31" w:rsidRDefault="00D14C31" w:rsidP="00D14C31">
            <w:r>
              <w:t xml:space="preserve">Sung </w:t>
            </w:r>
            <w:proofErr w:type="spellStart"/>
            <w:r>
              <w:t>tue</w:t>
            </w:r>
            <w:proofErr w:type="spellEnd"/>
            <w:r>
              <w:t xml:space="preserve"> 0424</w:t>
            </w:r>
          </w:p>
          <w:p w14:paraId="4A2CAF01" w14:textId="1603624C" w:rsidR="00D14C31" w:rsidRDefault="00D14C31" w:rsidP="00D14C31">
            <w:r>
              <w:t>Objection</w:t>
            </w:r>
          </w:p>
          <w:p w14:paraId="28693C72" w14:textId="1ADEBD4D" w:rsidR="00D14C31" w:rsidRDefault="00D14C31" w:rsidP="00D14C31"/>
          <w:p w14:paraId="1BAA4154" w14:textId="77777777" w:rsidR="00D14C31" w:rsidRDefault="00D14C31" w:rsidP="00D14C31">
            <w:r>
              <w:t xml:space="preserve">Scott </w:t>
            </w:r>
            <w:proofErr w:type="spellStart"/>
            <w:r>
              <w:t>tue</w:t>
            </w:r>
            <w:proofErr w:type="spellEnd"/>
            <w:r>
              <w:t xml:space="preserve"> 0524</w:t>
            </w:r>
          </w:p>
          <w:p w14:paraId="6D98F214" w14:textId="77777777" w:rsidR="00D14C31" w:rsidRDefault="00D14C31" w:rsidP="00D14C31">
            <w:r>
              <w:t>replies</w:t>
            </w:r>
          </w:p>
          <w:p w14:paraId="6E10F595" w14:textId="77777777" w:rsidR="00D14C31" w:rsidRDefault="00D14C31" w:rsidP="00D14C31"/>
          <w:p w14:paraId="19544CD1" w14:textId="77777777" w:rsidR="00D14C31" w:rsidRPr="00D95972" w:rsidRDefault="00D14C31" w:rsidP="00D14C31">
            <w:pPr>
              <w:rPr>
                <w:rFonts w:eastAsia="Batang" w:cs="Arial"/>
                <w:lang w:eastAsia="ko-KR"/>
              </w:rPr>
            </w:pPr>
          </w:p>
        </w:tc>
      </w:tr>
      <w:tr w:rsidR="00D14C31" w:rsidRPr="00D95972" w14:paraId="437CF09B" w14:textId="77777777" w:rsidTr="001F7801">
        <w:tc>
          <w:tcPr>
            <w:tcW w:w="976" w:type="dxa"/>
            <w:tcBorders>
              <w:top w:val="nil"/>
              <w:left w:val="thinThickThinSmallGap" w:sz="24" w:space="0" w:color="auto"/>
              <w:bottom w:val="nil"/>
            </w:tcBorders>
            <w:shd w:val="clear" w:color="auto" w:fill="auto"/>
          </w:tcPr>
          <w:p w14:paraId="6FD278B5"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86D9C6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0153358" w14:textId="0B33AA5B" w:rsidR="00D14C31" w:rsidRPr="00D95972" w:rsidRDefault="000401D1" w:rsidP="00D14C31">
            <w:pPr>
              <w:overflowPunct/>
              <w:autoSpaceDE/>
              <w:autoSpaceDN/>
              <w:adjustRightInd/>
              <w:textAlignment w:val="auto"/>
              <w:rPr>
                <w:rFonts w:cs="Arial"/>
                <w:lang w:val="en-US"/>
              </w:rPr>
            </w:pPr>
            <w:hyperlink r:id="rId231" w:history="1">
              <w:r w:rsidR="00D14C31">
                <w:rPr>
                  <w:rStyle w:val="Hyperlink"/>
                </w:rPr>
                <w:t>C1-214485</w:t>
              </w:r>
            </w:hyperlink>
          </w:p>
        </w:tc>
        <w:tc>
          <w:tcPr>
            <w:tcW w:w="4191" w:type="dxa"/>
            <w:gridSpan w:val="3"/>
            <w:tcBorders>
              <w:top w:val="single" w:sz="4" w:space="0" w:color="auto"/>
              <w:bottom w:val="single" w:sz="4" w:space="0" w:color="auto"/>
            </w:tcBorders>
            <w:shd w:val="clear" w:color="auto" w:fill="FFFF00"/>
          </w:tcPr>
          <w:p w14:paraId="685F856B" w14:textId="1E0944FC" w:rsidR="00D14C31" w:rsidRPr="00D95972" w:rsidRDefault="00D14C31" w:rsidP="00D14C31">
            <w:pPr>
              <w:rPr>
                <w:rFonts w:cs="Arial"/>
              </w:rPr>
            </w:pPr>
            <w:proofErr w:type="spellStart"/>
            <w:r>
              <w:rPr>
                <w:rFonts w:cs="Arial"/>
              </w:rPr>
              <w:t>SoR</w:t>
            </w:r>
            <w:proofErr w:type="spellEnd"/>
            <w:r>
              <w:rPr>
                <w:rFonts w:cs="Arial"/>
              </w:rPr>
              <w:t xml:space="preserve"> procedure for shared/global PLMN registration</w:t>
            </w:r>
          </w:p>
        </w:tc>
        <w:tc>
          <w:tcPr>
            <w:tcW w:w="1767" w:type="dxa"/>
            <w:tcBorders>
              <w:top w:val="single" w:sz="4" w:space="0" w:color="auto"/>
              <w:bottom w:val="single" w:sz="4" w:space="0" w:color="auto"/>
            </w:tcBorders>
            <w:shd w:val="clear" w:color="auto" w:fill="FFFF00"/>
          </w:tcPr>
          <w:p w14:paraId="338E3A88" w14:textId="64A84313" w:rsidR="00D14C31" w:rsidRPr="00D95972" w:rsidRDefault="00D14C31" w:rsidP="00D14C31">
            <w:pPr>
              <w:rPr>
                <w:rFonts w:cs="Arial"/>
              </w:rPr>
            </w:pPr>
            <w:r>
              <w:rPr>
                <w:rFonts w:cs="Arial"/>
              </w:rPr>
              <w:t>CATT</w:t>
            </w:r>
          </w:p>
        </w:tc>
        <w:tc>
          <w:tcPr>
            <w:tcW w:w="826" w:type="dxa"/>
            <w:tcBorders>
              <w:top w:val="single" w:sz="4" w:space="0" w:color="auto"/>
              <w:bottom w:val="single" w:sz="4" w:space="0" w:color="auto"/>
            </w:tcBorders>
            <w:shd w:val="clear" w:color="auto" w:fill="FFFF00"/>
          </w:tcPr>
          <w:p w14:paraId="72683305" w14:textId="26220D57" w:rsidR="00D14C31" w:rsidRPr="00D95972" w:rsidRDefault="00D14C31" w:rsidP="00D14C31">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641C7" w14:textId="77777777" w:rsidR="00D14C31" w:rsidRDefault="00D14C31" w:rsidP="00D14C31">
            <w:r>
              <w:t>Amer Thu 0331</w:t>
            </w:r>
          </w:p>
          <w:p w14:paraId="1D2620AC" w14:textId="6A015FF2" w:rsidR="00D14C31" w:rsidRDefault="00D14C31" w:rsidP="00D14C31">
            <w:r>
              <w:t>Rev required</w:t>
            </w:r>
          </w:p>
          <w:p w14:paraId="51CAB309" w14:textId="68433E3A" w:rsidR="00D14C31" w:rsidRDefault="00D14C31" w:rsidP="00D14C31"/>
          <w:p w14:paraId="6C8898D8" w14:textId="77777777" w:rsidR="00D14C31" w:rsidRDefault="00D14C31" w:rsidP="00D14C31">
            <w:r>
              <w:t xml:space="preserve">Amer </w:t>
            </w:r>
            <w:proofErr w:type="spellStart"/>
            <w:r>
              <w:t>fri</w:t>
            </w:r>
            <w:proofErr w:type="spellEnd"/>
            <w:r>
              <w:t xml:space="preserve"> 0248</w:t>
            </w:r>
          </w:p>
          <w:p w14:paraId="4F5C794C" w14:textId="77777777" w:rsidR="00D14C31" w:rsidRDefault="00D14C31" w:rsidP="00D14C31">
            <w:r>
              <w:t>Explains wants to close the TR before going into normative</w:t>
            </w:r>
          </w:p>
          <w:p w14:paraId="76B72EBA" w14:textId="60FECF72" w:rsidR="00D14C31" w:rsidRDefault="00D14C31" w:rsidP="00D14C31"/>
          <w:p w14:paraId="2A693177" w14:textId="742F8BB5" w:rsidR="00D14C31" w:rsidRDefault="00D14C31" w:rsidP="00D14C31">
            <w:r>
              <w:t>Scott mon 0341</w:t>
            </w:r>
          </w:p>
          <w:p w14:paraId="5F0F8ACD" w14:textId="1AD6656C" w:rsidR="00D14C31" w:rsidRDefault="00D14C31" w:rsidP="00D14C31">
            <w:r>
              <w:t>New rev</w:t>
            </w:r>
          </w:p>
          <w:p w14:paraId="2DFD9C8E" w14:textId="756BAF87" w:rsidR="00D14C31" w:rsidRDefault="00D14C31" w:rsidP="00D14C31"/>
          <w:p w14:paraId="3F39B3DF" w14:textId="2AF5E5A6" w:rsidR="00D14C31" w:rsidRDefault="00D14C31" w:rsidP="00D14C31">
            <w:r>
              <w:lastRenderedPageBreak/>
              <w:t>Ban mon 0930</w:t>
            </w:r>
          </w:p>
          <w:p w14:paraId="3677E3CD" w14:textId="4DC343E2" w:rsidR="00D14C31" w:rsidRDefault="00D14C31" w:rsidP="00D14C31">
            <w:r>
              <w:t>Question for clarification</w:t>
            </w:r>
          </w:p>
          <w:p w14:paraId="5710178E" w14:textId="1F64965A" w:rsidR="00D14C31" w:rsidRDefault="00D14C31" w:rsidP="00D14C31"/>
          <w:p w14:paraId="70E8C685" w14:textId="6A837A1B" w:rsidR="00D14C31" w:rsidRDefault="00D14C31" w:rsidP="00D14C31">
            <w:r>
              <w:t>Scott mon 1609</w:t>
            </w:r>
          </w:p>
          <w:p w14:paraId="50F05ED6" w14:textId="07173196" w:rsidR="00D14C31" w:rsidRDefault="00D14C31" w:rsidP="00D14C31">
            <w:r>
              <w:t>Replies</w:t>
            </w:r>
          </w:p>
          <w:p w14:paraId="3A627C1C" w14:textId="1319CB93" w:rsidR="00D14C31" w:rsidRDefault="00D14C31" w:rsidP="00D14C31"/>
          <w:p w14:paraId="5FA37BC0" w14:textId="43F18F55" w:rsidR="00D14C31" w:rsidRDefault="00D14C31" w:rsidP="00D14C31">
            <w:r>
              <w:t>Ban mon 1757</w:t>
            </w:r>
          </w:p>
          <w:p w14:paraId="25148ED1" w14:textId="0FEB976F" w:rsidR="00D14C31" w:rsidRDefault="00D14C31" w:rsidP="00D14C31">
            <w:r>
              <w:t>Rev required</w:t>
            </w:r>
          </w:p>
          <w:p w14:paraId="76D26C2D" w14:textId="77777777" w:rsidR="00D14C31" w:rsidRDefault="00D14C31" w:rsidP="00D14C31">
            <w:pPr>
              <w:rPr>
                <w:rFonts w:eastAsia="Batang" w:cs="Arial"/>
                <w:lang w:eastAsia="ko-KR"/>
              </w:rPr>
            </w:pPr>
          </w:p>
          <w:p w14:paraId="0A59E383" w14:textId="77777777"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0431</w:t>
            </w:r>
          </w:p>
          <w:p w14:paraId="501934EC" w14:textId="713AAE56" w:rsidR="00D14C31" w:rsidRDefault="00D14C31" w:rsidP="00D14C31">
            <w:pPr>
              <w:rPr>
                <w:rFonts w:eastAsia="Batang" w:cs="Arial"/>
                <w:lang w:eastAsia="ko-KR"/>
              </w:rPr>
            </w:pPr>
            <w:r>
              <w:rPr>
                <w:rFonts w:eastAsia="Batang" w:cs="Arial"/>
                <w:lang w:eastAsia="ko-KR"/>
              </w:rPr>
              <w:t>Objection</w:t>
            </w:r>
          </w:p>
          <w:p w14:paraId="5486D5C4" w14:textId="77777777" w:rsidR="00D14C31" w:rsidRDefault="00D14C31" w:rsidP="00D14C31">
            <w:pPr>
              <w:rPr>
                <w:rFonts w:eastAsia="Batang" w:cs="Arial"/>
                <w:lang w:eastAsia="ko-KR"/>
              </w:rPr>
            </w:pPr>
          </w:p>
          <w:p w14:paraId="16F43D4E" w14:textId="4D4E16A0" w:rsidR="00D14C31" w:rsidRDefault="00D14C31" w:rsidP="00D14C31">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0529/1034</w:t>
            </w:r>
          </w:p>
          <w:p w14:paraId="5860365A" w14:textId="51BA29C1" w:rsidR="00D14C31" w:rsidRDefault="00D14C31" w:rsidP="00D14C31">
            <w:pPr>
              <w:rPr>
                <w:rFonts w:eastAsia="Batang" w:cs="Arial"/>
                <w:lang w:eastAsia="ko-KR"/>
              </w:rPr>
            </w:pPr>
            <w:r>
              <w:rPr>
                <w:rFonts w:eastAsia="Batang" w:cs="Arial"/>
                <w:lang w:eastAsia="ko-KR"/>
              </w:rPr>
              <w:t>Replies</w:t>
            </w:r>
          </w:p>
          <w:p w14:paraId="6DE0BD3B" w14:textId="61C884C1" w:rsidR="00D14C31" w:rsidRDefault="00D14C31" w:rsidP="00D14C31">
            <w:pPr>
              <w:rPr>
                <w:rFonts w:eastAsia="Batang" w:cs="Arial"/>
                <w:lang w:eastAsia="ko-KR"/>
              </w:rPr>
            </w:pPr>
          </w:p>
          <w:p w14:paraId="6499D7EC" w14:textId="40F40BD2" w:rsidR="00D14C31" w:rsidRDefault="00D14C31" w:rsidP="00D14C31">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1047</w:t>
            </w:r>
          </w:p>
          <w:p w14:paraId="6D765A44" w14:textId="5033047C" w:rsidR="00D14C31" w:rsidRDefault="00D14C31" w:rsidP="00D14C31">
            <w:pPr>
              <w:rPr>
                <w:rFonts w:eastAsia="Batang" w:cs="Arial"/>
                <w:lang w:eastAsia="ko-KR"/>
              </w:rPr>
            </w:pPr>
            <w:r>
              <w:rPr>
                <w:rFonts w:eastAsia="Batang" w:cs="Arial"/>
                <w:lang w:eastAsia="ko-KR"/>
              </w:rPr>
              <w:t>Request to postpone</w:t>
            </w:r>
          </w:p>
          <w:p w14:paraId="503FEBA7" w14:textId="3F404102" w:rsidR="00D14C31" w:rsidRDefault="00D14C31" w:rsidP="00D14C31">
            <w:pPr>
              <w:rPr>
                <w:rFonts w:eastAsia="Batang" w:cs="Arial"/>
                <w:lang w:eastAsia="ko-KR"/>
              </w:rPr>
            </w:pPr>
          </w:p>
          <w:p w14:paraId="1F0AAD50" w14:textId="05155CF3" w:rsidR="00D14C31" w:rsidRDefault="00D14C31" w:rsidP="00D14C31">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0823</w:t>
            </w:r>
          </w:p>
          <w:p w14:paraId="1F9B7BD2" w14:textId="7F2BEDFE" w:rsidR="00D14C31" w:rsidRDefault="00D14C31" w:rsidP="00D14C31">
            <w:pPr>
              <w:rPr>
                <w:rFonts w:eastAsia="Batang" w:cs="Arial"/>
                <w:lang w:eastAsia="ko-KR"/>
              </w:rPr>
            </w:pPr>
            <w:r>
              <w:rPr>
                <w:rFonts w:eastAsia="Batang" w:cs="Arial"/>
                <w:lang w:eastAsia="ko-KR"/>
              </w:rPr>
              <w:t>Provides rev</w:t>
            </w:r>
          </w:p>
          <w:p w14:paraId="535613AC" w14:textId="14202208" w:rsidR="00D14C31" w:rsidRDefault="00D14C31" w:rsidP="00D14C31">
            <w:pPr>
              <w:rPr>
                <w:rFonts w:eastAsia="Batang" w:cs="Arial"/>
                <w:lang w:eastAsia="ko-KR"/>
              </w:rPr>
            </w:pPr>
          </w:p>
          <w:p w14:paraId="2FC649F9" w14:textId="3A7AA55C" w:rsidR="00D14C31" w:rsidRDefault="00D14C31" w:rsidP="00D14C31">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0919</w:t>
            </w:r>
          </w:p>
          <w:p w14:paraId="0E2685BA" w14:textId="1421C3E4" w:rsidR="00D14C31" w:rsidRDefault="00D14C31" w:rsidP="00D14C31">
            <w:pPr>
              <w:rPr>
                <w:rFonts w:eastAsia="Batang" w:cs="Arial"/>
                <w:lang w:eastAsia="ko-KR"/>
              </w:rPr>
            </w:pPr>
            <w:r>
              <w:rPr>
                <w:rFonts w:eastAsia="Batang" w:cs="Arial"/>
                <w:lang w:eastAsia="ko-KR"/>
              </w:rPr>
              <w:t>Question for clarification</w:t>
            </w:r>
          </w:p>
          <w:p w14:paraId="2257C5DF" w14:textId="6E64CB2E" w:rsidR="00D14C31" w:rsidRDefault="00D14C31" w:rsidP="00D14C31">
            <w:pPr>
              <w:rPr>
                <w:rFonts w:eastAsia="Batang" w:cs="Arial"/>
                <w:lang w:eastAsia="ko-KR"/>
              </w:rPr>
            </w:pPr>
          </w:p>
          <w:p w14:paraId="2BD39D3F" w14:textId="5531C938" w:rsidR="00D14C31" w:rsidRDefault="00D14C31" w:rsidP="00D14C31">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1013</w:t>
            </w:r>
          </w:p>
          <w:p w14:paraId="72014D5F" w14:textId="122EB99D" w:rsidR="00D14C31" w:rsidRDefault="00D14C31" w:rsidP="00D14C31">
            <w:pPr>
              <w:rPr>
                <w:rFonts w:eastAsia="Batang" w:cs="Arial"/>
                <w:lang w:eastAsia="ko-KR"/>
              </w:rPr>
            </w:pPr>
            <w:r>
              <w:rPr>
                <w:rFonts w:eastAsia="Batang" w:cs="Arial"/>
                <w:lang w:eastAsia="ko-KR"/>
              </w:rPr>
              <w:t>Replies</w:t>
            </w:r>
          </w:p>
          <w:p w14:paraId="670F6F04" w14:textId="109FC593" w:rsidR="00D14C31" w:rsidRDefault="00D14C31" w:rsidP="00D14C31">
            <w:pPr>
              <w:rPr>
                <w:rFonts w:eastAsia="Batang" w:cs="Arial"/>
                <w:lang w:eastAsia="ko-KR"/>
              </w:rPr>
            </w:pPr>
          </w:p>
          <w:p w14:paraId="5C6B45CF" w14:textId="72FE34D0" w:rsidR="00D14C31" w:rsidRDefault="00D14C31" w:rsidP="00D14C31">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1035</w:t>
            </w:r>
          </w:p>
          <w:p w14:paraId="1D3D0E7E" w14:textId="4EC78122" w:rsidR="00D14C31" w:rsidRDefault="00D14C31" w:rsidP="00D14C31">
            <w:pPr>
              <w:rPr>
                <w:rFonts w:eastAsia="Batang" w:cs="Arial"/>
                <w:lang w:eastAsia="ko-KR"/>
              </w:rPr>
            </w:pPr>
            <w:r>
              <w:rPr>
                <w:rFonts w:eastAsia="Batang" w:cs="Arial"/>
                <w:lang w:eastAsia="ko-KR"/>
              </w:rPr>
              <w:t>Request to postpone</w:t>
            </w:r>
          </w:p>
          <w:p w14:paraId="12EE5403" w14:textId="77777777" w:rsidR="00D14C31" w:rsidRDefault="00D14C31" w:rsidP="00D14C31">
            <w:pPr>
              <w:rPr>
                <w:rFonts w:eastAsia="Batang" w:cs="Arial"/>
                <w:lang w:eastAsia="ko-KR"/>
              </w:rPr>
            </w:pPr>
          </w:p>
          <w:p w14:paraId="636023ED" w14:textId="77777777" w:rsidR="00D51F43" w:rsidRDefault="00D51F43" w:rsidP="00D14C31">
            <w:pPr>
              <w:rPr>
                <w:rFonts w:eastAsia="Batang" w:cs="Arial"/>
                <w:lang w:eastAsia="ko-KR"/>
              </w:rPr>
            </w:pPr>
          </w:p>
          <w:p w14:paraId="5CCDEF27" w14:textId="77777777" w:rsidR="00D51F43" w:rsidRDefault="00D51F43" w:rsidP="00D14C31">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1346</w:t>
            </w:r>
          </w:p>
          <w:p w14:paraId="7ED04495" w14:textId="77777777" w:rsidR="00D51F43" w:rsidRDefault="00D51F43" w:rsidP="00D14C31">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227A28D3" w14:textId="7CDB2967" w:rsidR="00D51F43" w:rsidRPr="00D95972" w:rsidRDefault="00D51F43" w:rsidP="00D14C31">
            <w:pPr>
              <w:rPr>
                <w:rFonts w:eastAsia="Batang" w:cs="Arial"/>
                <w:lang w:eastAsia="ko-KR"/>
              </w:rPr>
            </w:pPr>
          </w:p>
        </w:tc>
      </w:tr>
      <w:tr w:rsidR="00D14C31" w:rsidRPr="00D95972" w14:paraId="4FFCB26D" w14:textId="77777777" w:rsidTr="001F15A8">
        <w:tc>
          <w:tcPr>
            <w:tcW w:w="976" w:type="dxa"/>
            <w:tcBorders>
              <w:top w:val="nil"/>
              <w:left w:val="thinThickThinSmallGap" w:sz="24" w:space="0" w:color="auto"/>
              <w:bottom w:val="nil"/>
            </w:tcBorders>
            <w:shd w:val="clear" w:color="auto" w:fill="auto"/>
          </w:tcPr>
          <w:p w14:paraId="3DFDC9A1"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C2D08E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6BBFAA1" w14:textId="640FEA51" w:rsidR="00D14C31" w:rsidRPr="00D95972" w:rsidRDefault="000401D1" w:rsidP="00D14C31">
            <w:pPr>
              <w:overflowPunct/>
              <w:autoSpaceDE/>
              <w:autoSpaceDN/>
              <w:adjustRightInd/>
              <w:textAlignment w:val="auto"/>
              <w:rPr>
                <w:rFonts w:cs="Arial"/>
                <w:lang w:val="en-US"/>
              </w:rPr>
            </w:pPr>
            <w:hyperlink r:id="rId232" w:history="1">
              <w:r w:rsidR="00D14C31">
                <w:rPr>
                  <w:rStyle w:val="Hyperlink"/>
                </w:rPr>
                <w:t>C1-214492</w:t>
              </w:r>
            </w:hyperlink>
          </w:p>
        </w:tc>
        <w:tc>
          <w:tcPr>
            <w:tcW w:w="4191" w:type="dxa"/>
            <w:gridSpan w:val="3"/>
            <w:tcBorders>
              <w:top w:val="single" w:sz="4" w:space="0" w:color="auto"/>
              <w:bottom w:val="single" w:sz="4" w:space="0" w:color="auto"/>
            </w:tcBorders>
            <w:shd w:val="clear" w:color="auto" w:fill="FFFF00"/>
          </w:tcPr>
          <w:p w14:paraId="248AFBD5" w14:textId="73473D95" w:rsidR="00D14C31" w:rsidRPr="00D95972" w:rsidRDefault="00D14C31" w:rsidP="00D14C31">
            <w:pPr>
              <w:rPr>
                <w:rFonts w:cs="Arial"/>
              </w:rPr>
            </w:pPr>
            <w:r>
              <w:rPr>
                <w:rFonts w:cs="Arial"/>
              </w:rPr>
              <w:t>New question for discussion in evaluation of KI #2</w:t>
            </w:r>
          </w:p>
        </w:tc>
        <w:tc>
          <w:tcPr>
            <w:tcW w:w="1767" w:type="dxa"/>
            <w:tcBorders>
              <w:top w:val="single" w:sz="4" w:space="0" w:color="auto"/>
              <w:bottom w:val="single" w:sz="4" w:space="0" w:color="auto"/>
            </w:tcBorders>
            <w:shd w:val="clear" w:color="auto" w:fill="FFFF00"/>
          </w:tcPr>
          <w:p w14:paraId="02EBF246" w14:textId="0F1275D7" w:rsidR="00D14C31" w:rsidRPr="00D95972" w:rsidRDefault="00D14C31" w:rsidP="00D14C31">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0BA1D61" w14:textId="523F848F" w:rsidR="00D14C31" w:rsidRPr="00D95972" w:rsidRDefault="00D14C31" w:rsidP="00D14C3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42B2C" w14:textId="77777777" w:rsidR="00D14C31" w:rsidRDefault="00D14C31" w:rsidP="00D14C31">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0902</w:t>
            </w:r>
          </w:p>
          <w:p w14:paraId="4DF8F6A8" w14:textId="77777777" w:rsidR="00D14C31" w:rsidRDefault="00D14C31" w:rsidP="00D14C31">
            <w:pPr>
              <w:rPr>
                <w:rFonts w:eastAsia="Batang" w:cs="Arial"/>
                <w:lang w:eastAsia="ko-KR"/>
              </w:rPr>
            </w:pPr>
            <w:r>
              <w:rPr>
                <w:rFonts w:eastAsia="Batang" w:cs="Arial"/>
                <w:lang w:eastAsia="ko-KR"/>
              </w:rPr>
              <w:t>Object, work on TR is over</w:t>
            </w:r>
          </w:p>
          <w:p w14:paraId="2D780AFF" w14:textId="77777777" w:rsidR="00D14C31" w:rsidRDefault="00D14C31" w:rsidP="00D14C31">
            <w:pPr>
              <w:rPr>
                <w:rFonts w:eastAsia="Batang" w:cs="Arial"/>
                <w:lang w:eastAsia="ko-KR"/>
              </w:rPr>
            </w:pPr>
          </w:p>
          <w:p w14:paraId="51326858" w14:textId="77777777" w:rsidR="00D14C31" w:rsidRDefault="00D14C31" w:rsidP="00D14C31">
            <w:pPr>
              <w:rPr>
                <w:rFonts w:eastAsia="Batang" w:cs="Arial"/>
                <w:lang w:eastAsia="ko-KR"/>
              </w:rPr>
            </w:pPr>
            <w:r>
              <w:rPr>
                <w:rFonts w:eastAsia="Batang" w:cs="Arial"/>
                <w:lang w:eastAsia="ko-KR"/>
              </w:rPr>
              <w:t xml:space="preserve">Andrew </w:t>
            </w:r>
            <w:proofErr w:type="spellStart"/>
            <w:r>
              <w:rPr>
                <w:rFonts w:eastAsia="Batang" w:cs="Arial"/>
                <w:lang w:eastAsia="ko-KR"/>
              </w:rPr>
              <w:t>thu</w:t>
            </w:r>
            <w:proofErr w:type="spellEnd"/>
            <w:r>
              <w:rPr>
                <w:rFonts w:eastAsia="Batang" w:cs="Arial"/>
                <w:lang w:eastAsia="ko-KR"/>
              </w:rPr>
              <w:t xml:space="preserve"> 0943</w:t>
            </w:r>
          </w:p>
          <w:p w14:paraId="6CB0BDD6" w14:textId="77777777" w:rsidR="00D14C31" w:rsidRDefault="00D14C31" w:rsidP="00D14C31">
            <w:pPr>
              <w:rPr>
                <w:rFonts w:eastAsia="Batang" w:cs="Arial"/>
                <w:lang w:eastAsia="ko-KR"/>
              </w:rPr>
            </w:pPr>
            <w:r>
              <w:rPr>
                <w:rFonts w:eastAsia="Batang" w:cs="Arial"/>
                <w:lang w:eastAsia="ko-KR"/>
              </w:rPr>
              <w:t>Asking whether this can still be Rel-17</w:t>
            </w:r>
          </w:p>
          <w:p w14:paraId="7E1F01C8" w14:textId="77777777" w:rsidR="00D14C31" w:rsidRDefault="00D14C31" w:rsidP="00D14C31">
            <w:pPr>
              <w:rPr>
                <w:rFonts w:eastAsia="Batang" w:cs="Arial"/>
                <w:lang w:eastAsia="ko-KR"/>
              </w:rPr>
            </w:pPr>
          </w:p>
          <w:p w14:paraId="18C2763A" w14:textId="77777777" w:rsidR="00D14C31" w:rsidRDefault="00D14C31" w:rsidP="00D14C31">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wed 0309</w:t>
            </w:r>
          </w:p>
          <w:p w14:paraId="0A70AD81" w14:textId="2F597308" w:rsidR="00D14C31" w:rsidRDefault="00D14C31" w:rsidP="00D14C31">
            <w:pPr>
              <w:rPr>
                <w:rFonts w:eastAsia="Batang" w:cs="Arial"/>
                <w:lang w:eastAsia="ko-KR"/>
              </w:rPr>
            </w:pPr>
            <w:r>
              <w:rPr>
                <w:rFonts w:eastAsia="Batang" w:cs="Arial"/>
                <w:lang w:eastAsia="ko-KR"/>
              </w:rPr>
              <w:t>Acks</w:t>
            </w:r>
          </w:p>
          <w:p w14:paraId="0978D4B3" w14:textId="77777777" w:rsidR="00D14C31" w:rsidRDefault="00D14C31" w:rsidP="00D14C31">
            <w:pPr>
              <w:rPr>
                <w:rFonts w:eastAsia="Batang" w:cs="Arial"/>
                <w:lang w:eastAsia="ko-KR"/>
              </w:rPr>
            </w:pPr>
          </w:p>
          <w:p w14:paraId="6F05E3AF" w14:textId="159ED5B2" w:rsidR="00D14C31" w:rsidRPr="00D95972" w:rsidRDefault="00D14C31" w:rsidP="00D14C31">
            <w:pPr>
              <w:rPr>
                <w:rFonts w:eastAsia="Batang" w:cs="Arial"/>
                <w:lang w:eastAsia="ko-KR"/>
              </w:rPr>
            </w:pPr>
          </w:p>
        </w:tc>
      </w:tr>
      <w:tr w:rsidR="00D14C31" w:rsidRPr="00D95972" w14:paraId="35466700" w14:textId="77777777" w:rsidTr="001F15A8">
        <w:tc>
          <w:tcPr>
            <w:tcW w:w="976" w:type="dxa"/>
            <w:tcBorders>
              <w:top w:val="nil"/>
              <w:left w:val="thinThickThinSmallGap" w:sz="24" w:space="0" w:color="auto"/>
              <w:bottom w:val="nil"/>
            </w:tcBorders>
            <w:shd w:val="clear" w:color="auto" w:fill="auto"/>
          </w:tcPr>
          <w:p w14:paraId="6D96E79D"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140649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E603772" w14:textId="67147DE8" w:rsidR="00D14C31" w:rsidRPr="00D95972" w:rsidRDefault="000401D1" w:rsidP="00D14C31">
            <w:pPr>
              <w:overflowPunct/>
              <w:autoSpaceDE/>
              <w:autoSpaceDN/>
              <w:adjustRightInd/>
              <w:textAlignment w:val="auto"/>
              <w:rPr>
                <w:rFonts w:cs="Arial"/>
                <w:lang w:val="en-US"/>
              </w:rPr>
            </w:pPr>
            <w:hyperlink r:id="rId233" w:history="1">
              <w:r w:rsidR="00D14C31">
                <w:rPr>
                  <w:rStyle w:val="Hyperlink"/>
                </w:rPr>
                <w:t>C1-214493</w:t>
              </w:r>
            </w:hyperlink>
          </w:p>
        </w:tc>
        <w:tc>
          <w:tcPr>
            <w:tcW w:w="4191" w:type="dxa"/>
            <w:gridSpan w:val="3"/>
            <w:tcBorders>
              <w:top w:val="single" w:sz="4" w:space="0" w:color="auto"/>
              <w:bottom w:val="single" w:sz="4" w:space="0" w:color="auto"/>
            </w:tcBorders>
            <w:shd w:val="clear" w:color="auto" w:fill="FFFF00"/>
          </w:tcPr>
          <w:p w14:paraId="3C3BDF8A" w14:textId="7B2F6281" w:rsidR="00D14C31" w:rsidRPr="00D95972" w:rsidRDefault="00D14C31" w:rsidP="00D14C31">
            <w:pPr>
              <w:rPr>
                <w:rFonts w:cs="Arial"/>
              </w:rPr>
            </w:pPr>
            <w:r>
              <w:rPr>
                <w:rFonts w:cs="Arial"/>
              </w:rPr>
              <w:t>Update solution 10</w:t>
            </w:r>
          </w:p>
        </w:tc>
        <w:tc>
          <w:tcPr>
            <w:tcW w:w="1767" w:type="dxa"/>
            <w:tcBorders>
              <w:top w:val="single" w:sz="4" w:space="0" w:color="auto"/>
              <w:bottom w:val="single" w:sz="4" w:space="0" w:color="auto"/>
            </w:tcBorders>
            <w:shd w:val="clear" w:color="auto" w:fill="FFFF00"/>
          </w:tcPr>
          <w:p w14:paraId="5FFB83C7" w14:textId="63E2DBBB" w:rsidR="00D14C31" w:rsidRPr="00D95972" w:rsidRDefault="00D14C31" w:rsidP="00D14C31">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EFB508B" w14:textId="1114924B" w:rsidR="00D14C31" w:rsidRPr="00D95972" w:rsidRDefault="00D14C31" w:rsidP="00D14C3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653EC" w14:textId="77777777" w:rsidR="00D14C31" w:rsidRDefault="00D14C31" w:rsidP="00D14C31">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0911</w:t>
            </w:r>
          </w:p>
          <w:p w14:paraId="42F06E70" w14:textId="7DE75976" w:rsidR="00D14C31" w:rsidRDefault="00D14C31" w:rsidP="00D14C31">
            <w:pPr>
              <w:rPr>
                <w:rFonts w:eastAsia="Batang" w:cs="Arial"/>
                <w:lang w:eastAsia="ko-KR"/>
              </w:rPr>
            </w:pPr>
            <w:r>
              <w:rPr>
                <w:rFonts w:eastAsia="Batang" w:cs="Arial"/>
                <w:lang w:eastAsia="ko-KR"/>
              </w:rPr>
              <w:t>Objection</w:t>
            </w:r>
          </w:p>
          <w:p w14:paraId="0F7AEFE1" w14:textId="77777777" w:rsidR="00D14C31" w:rsidRDefault="00D14C31" w:rsidP="00D14C31">
            <w:pPr>
              <w:rPr>
                <w:rFonts w:eastAsia="Batang" w:cs="Arial"/>
                <w:lang w:eastAsia="ko-KR"/>
              </w:rPr>
            </w:pPr>
          </w:p>
          <w:p w14:paraId="60EA9CDD" w14:textId="77777777" w:rsidR="00D14C31" w:rsidRDefault="00D14C31" w:rsidP="00D14C31">
            <w:pPr>
              <w:rPr>
                <w:rFonts w:eastAsia="Batang" w:cs="Arial"/>
                <w:lang w:eastAsia="ko-KR"/>
              </w:rPr>
            </w:pPr>
            <w:proofErr w:type="spellStart"/>
            <w:r>
              <w:rPr>
                <w:rFonts w:eastAsia="Batang" w:cs="Arial"/>
                <w:lang w:eastAsia="ko-KR"/>
              </w:rPr>
              <w:t>Yuxon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1331</w:t>
            </w:r>
          </w:p>
          <w:p w14:paraId="6D256239" w14:textId="0AC05806" w:rsidR="00D14C31" w:rsidRDefault="00D14C31" w:rsidP="00D14C31">
            <w:pPr>
              <w:rPr>
                <w:rFonts w:eastAsia="Batang" w:cs="Arial"/>
                <w:lang w:eastAsia="ko-KR"/>
              </w:rPr>
            </w:pPr>
            <w:r>
              <w:rPr>
                <w:rFonts w:eastAsia="Batang" w:cs="Arial"/>
                <w:lang w:eastAsia="ko-KR"/>
              </w:rPr>
              <w:t>Explains</w:t>
            </w:r>
          </w:p>
          <w:p w14:paraId="0D98CDE8" w14:textId="77777777" w:rsidR="00D14C31" w:rsidRDefault="00D14C31" w:rsidP="00D14C31">
            <w:pPr>
              <w:rPr>
                <w:rFonts w:eastAsia="Batang" w:cs="Arial"/>
                <w:lang w:eastAsia="ko-KR"/>
              </w:rPr>
            </w:pPr>
          </w:p>
          <w:p w14:paraId="22319FEA" w14:textId="77777777" w:rsidR="00D14C31" w:rsidRDefault="00D14C31" w:rsidP="00D14C31">
            <w:pPr>
              <w:rPr>
                <w:rFonts w:eastAsia="Batang" w:cs="Arial"/>
                <w:lang w:eastAsia="ko-KR"/>
              </w:rPr>
            </w:pPr>
            <w:r>
              <w:rPr>
                <w:rFonts w:eastAsia="Batang" w:cs="Arial"/>
                <w:lang w:eastAsia="ko-KR"/>
              </w:rPr>
              <w:t>Chen mon 1108</w:t>
            </w:r>
          </w:p>
          <w:p w14:paraId="49EC0D08" w14:textId="77777777" w:rsidR="00D14C31" w:rsidRDefault="00D14C31" w:rsidP="00D14C31">
            <w:pPr>
              <w:rPr>
                <w:rFonts w:eastAsia="Batang" w:cs="Arial"/>
                <w:lang w:eastAsia="ko-KR"/>
              </w:rPr>
            </w:pPr>
            <w:r>
              <w:rPr>
                <w:rFonts w:eastAsia="Batang" w:cs="Arial"/>
                <w:lang w:eastAsia="ko-KR"/>
              </w:rPr>
              <w:t>No more solution update</w:t>
            </w:r>
          </w:p>
          <w:p w14:paraId="0A73659C" w14:textId="77777777" w:rsidR="00D14C31" w:rsidRDefault="00D14C31" w:rsidP="00D14C31">
            <w:pPr>
              <w:rPr>
                <w:rFonts w:eastAsia="Batang" w:cs="Arial"/>
                <w:lang w:eastAsia="ko-KR"/>
              </w:rPr>
            </w:pPr>
          </w:p>
          <w:p w14:paraId="6A278A2D" w14:textId="77777777" w:rsidR="00D14C31" w:rsidRDefault="00D14C31" w:rsidP="00D14C31">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wed 0319</w:t>
            </w:r>
          </w:p>
          <w:p w14:paraId="1A4DC9E0" w14:textId="27E34CCF" w:rsidR="00D14C31" w:rsidRPr="00D95972" w:rsidRDefault="00D14C31" w:rsidP="00D14C31">
            <w:pPr>
              <w:rPr>
                <w:rFonts w:eastAsia="Batang" w:cs="Arial"/>
                <w:lang w:eastAsia="ko-KR"/>
              </w:rPr>
            </w:pPr>
            <w:r>
              <w:rPr>
                <w:rFonts w:eastAsia="Batang" w:cs="Arial"/>
                <w:lang w:eastAsia="ko-KR"/>
              </w:rPr>
              <w:t>acks</w:t>
            </w:r>
          </w:p>
        </w:tc>
      </w:tr>
      <w:tr w:rsidR="00D14C31" w:rsidRPr="00D95972" w14:paraId="136C9996" w14:textId="77777777" w:rsidTr="00FE0392">
        <w:tc>
          <w:tcPr>
            <w:tcW w:w="976" w:type="dxa"/>
            <w:tcBorders>
              <w:top w:val="nil"/>
              <w:left w:val="thinThickThinSmallGap" w:sz="24" w:space="0" w:color="auto"/>
              <w:bottom w:val="nil"/>
            </w:tcBorders>
            <w:shd w:val="clear" w:color="auto" w:fill="auto"/>
          </w:tcPr>
          <w:p w14:paraId="0B67D50E" w14:textId="06942B41" w:rsidR="00D14C31" w:rsidRPr="00D95972" w:rsidRDefault="00D14C31" w:rsidP="00D14C31">
            <w:pPr>
              <w:rPr>
                <w:rFonts w:cs="Arial"/>
              </w:rPr>
            </w:pPr>
          </w:p>
        </w:tc>
        <w:tc>
          <w:tcPr>
            <w:tcW w:w="1317" w:type="dxa"/>
            <w:gridSpan w:val="2"/>
            <w:tcBorders>
              <w:top w:val="nil"/>
              <w:bottom w:val="nil"/>
            </w:tcBorders>
            <w:shd w:val="clear" w:color="auto" w:fill="auto"/>
          </w:tcPr>
          <w:p w14:paraId="29653C4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BC525A3" w14:textId="7BAA1ADF" w:rsidR="00D14C31" w:rsidRPr="00D95972" w:rsidRDefault="000401D1" w:rsidP="00D14C31">
            <w:pPr>
              <w:overflowPunct/>
              <w:autoSpaceDE/>
              <w:autoSpaceDN/>
              <w:adjustRightInd/>
              <w:textAlignment w:val="auto"/>
              <w:rPr>
                <w:rFonts w:cs="Arial"/>
                <w:lang w:val="en-US"/>
              </w:rPr>
            </w:pPr>
            <w:hyperlink r:id="rId234" w:history="1">
              <w:r w:rsidR="00D14C31">
                <w:rPr>
                  <w:rStyle w:val="Hyperlink"/>
                </w:rPr>
                <w:t>C1-214570</w:t>
              </w:r>
            </w:hyperlink>
          </w:p>
        </w:tc>
        <w:tc>
          <w:tcPr>
            <w:tcW w:w="4191" w:type="dxa"/>
            <w:gridSpan w:val="3"/>
            <w:tcBorders>
              <w:top w:val="single" w:sz="4" w:space="0" w:color="auto"/>
              <w:bottom w:val="single" w:sz="4" w:space="0" w:color="auto"/>
            </w:tcBorders>
            <w:shd w:val="clear" w:color="auto" w:fill="FFFF00"/>
          </w:tcPr>
          <w:p w14:paraId="4541B582" w14:textId="4350BC3B" w:rsidR="00D14C31" w:rsidRPr="00D95972" w:rsidRDefault="00D14C31" w:rsidP="00D14C31">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04DD0729" w14:textId="0B520B10"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685596" w14:textId="657F204E" w:rsidR="00D14C31" w:rsidRPr="00D95972" w:rsidRDefault="00D14C31" w:rsidP="00D14C31">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A2CFA" w14:textId="77777777" w:rsidR="00D14C31" w:rsidRDefault="00D14C31" w:rsidP="00D14C31">
            <w:pPr>
              <w:rPr>
                <w:lang w:val="en-US"/>
              </w:rPr>
            </w:pPr>
            <w:r>
              <w:rPr>
                <w:lang w:val="en-US"/>
              </w:rPr>
              <w:t>C1-214570 and C1-214342 overlapping (validity duration of cv#78 rejection)</w:t>
            </w:r>
          </w:p>
          <w:p w14:paraId="78DF913F" w14:textId="77777777" w:rsidR="00D14C31" w:rsidRDefault="00D14C31" w:rsidP="00D14C31">
            <w:pPr>
              <w:rPr>
                <w:lang w:val="en-US"/>
              </w:rPr>
            </w:pPr>
          </w:p>
          <w:p w14:paraId="72E103E4" w14:textId="77777777" w:rsidR="00D14C31" w:rsidRDefault="00D14C31" w:rsidP="00D14C31">
            <w:pPr>
              <w:rPr>
                <w:lang w:val="en-US"/>
              </w:rPr>
            </w:pPr>
            <w:r>
              <w:rPr>
                <w:lang w:val="en-US"/>
              </w:rPr>
              <w:t xml:space="preserve">Chen </w:t>
            </w:r>
            <w:proofErr w:type="spellStart"/>
            <w:r>
              <w:rPr>
                <w:lang w:val="en-US"/>
              </w:rPr>
              <w:t>thu</w:t>
            </w:r>
            <w:proofErr w:type="spellEnd"/>
            <w:r>
              <w:rPr>
                <w:lang w:val="en-US"/>
              </w:rPr>
              <w:t xml:space="preserve"> 0915</w:t>
            </w:r>
          </w:p>
          <w:p w14:paraId="4791FB06" w14:textId="77777777" w:rsidR="00D14C31" w:rsidRDefault="00D14C31" w:rsidP="00D14C31">
            <w:pPr>
              <w:rPr>
                <w:lang w:val="en-US"/>
              </w:rPr>
            </w:pPr>
            <w:r>
              <w:rPr>
                <w:lang w:val="en-US"/>
              </w:rPr>
              <w:t>Objection unless revised</w:t>
            </w:r>
          </w:p>
          <w:p w14:paraId="36962332" w14:textId="77777777" w:rsidR="00D14C31" w:rsidRDefault="00D14C31" w:rsidP="00D14C31">
            <w:pPr>
              <w:rPr>
                <w:lang w:val="en-US"/>
              </w:rPr>
            </w:pPr>
          </w:p>
          <w:p w14:paraId="0BAED801" w14:textId="77777777" w:rsidR="00D14C31" w:rsidRDefault="00D14C31" w:rsidP="00D14C31">
            <w:pPr>
              <w:rPr>
                <w:lang w:val="en-US"/>
              </w:rPr>
            </w:pPr>
            <w:r>
              <w:rPr>
                <w:lang w:val="en-US"/>
              </w:rPr>
              <w:t xml:space="preserve">Scott </w:t>
            </w:r>
            <w:proofErr w:type="spellStart"/>
            <w:r>
              <w:rPr>
                <w:lang w:val="en-US"/>
              </w:rPr>
              <w:t>thu</w:t>
            </w:r>
            <w:proofErr w:type="spellEnd"/>
            <w:r>
              <w:rPr>
                <w:lang w:val="en-US"/>
              </w:rPr>
              <w:t xml:space="preserve"> 1007</w:t>
            </w:r>
          </w:p>
          <w:p w14:paraId="50B0836F" w14:textId="3C3A328B" w:rsidR="00D14C31" w:rsidRDefault="00D14C31" w:rsidP="00D14C31">
            <w:pPr>
              <w:rPr>
                <w:lang w:val="en-US"/>
              </w:rPr>
            </w:pPr>
            <w:r>
              <w:rPr>
                <w:lang w:val="en-US"/>
              </w:rPr>
              <w:t>Objection</w:t>
            </w:r>
          </w:p>
          <w:p w14:paraId="05800483" w14:textId="77777777" w:rsidR="00D14C31" w:rsidRDefault="00D14C31" w:rsidP="00D14C31">
            <w:pPr>
              <w:rPr>
                <w:lang w:val="en-US"/>
              </w:rPr>
            </w:pPr>
          </w:p>
          <w:p w14:paraId="6B6D2DE6" w14:textId="77777777" w:rsidR="00D14C31" w:rsidRDefault="00D14C31" w:rsidP="00D14C31">
            <w:pPr>
              <w:rPr>
                <w:lang w:val="en-US"/>
              </w:rPr>
            </w:pPr>
            <w:r>
              <w:rPr>
                <w:lang w:val="en-US"/>
              </w:rPr>
              <w:t xml:space="preserve">Mikael </w:t>
            </w:r>
            <w:proofErr w:type="spellStart"/>
            <w:r>
              <w:rPr>
                <w:lang w:val="en-US"/>
              </w:rPr>
              <w:t>fri</w:t>
            </w:r>
            <w:proofErr w:type="spellEnd"/>
            <w:r>
              <w:rPr>
                <w:lang w:val="en-US"/>
              </w:rPr>
              <w:t xml:space="preserve"> 1106</w:t>
            </w:r>
          </w:p>
          <w:p w14:paraId="565B2D31" w14:textId="77777777" w:rsidR="00D14C31" w:rsidRDefault="00D14C31" w:rsidP="00D14C31">
            <w:pPr>
              <w:rPr>
                <w:lang w:val="en-US"/>
              </w:rPr>
            </w:pPr>
            <w:r>
              <w:rPr>
                <w:lang w:val="en-US"/>
              </w:rPr>
              <w:t>Fine in principle</w:t>
            </w:r>
          </w:p>
          <w:p w14:paraId="2422C9A3" w14:textId="77777777" w:rsidR="00D14C31" w:rsidRDefault="00D14C31" w:rsidP="00D14C31">
            <w:pPr>
              <w:rPr>
                <w:lang w:val="en-US"/>
              </w:rPr>
            </w:pPr>
          </w:p>
          <w:p w14:paraId="7920B868" w14:textId="77777777" w:rsidR="00D14C31" w:rsidRDefault="00D14C31" w:rsidP="00D14C31">
            <w:pPr>
              <w:rPr>
                <w:lang w:val="en-US"/>
              </w:rPr>
            </w:pPr>
            <w:r>
              <w:rPr>
                <w:lang w:val="en-US"/>
              </w:rPr>
              <w:t xml:space="preserve">Sung </w:t>
            </w:r>
            <w:proofErr w:type="spellStart"/>
            <w:r>
              <w:rPr>
                <w:lang w:val="en-US"/>
              </w:rPr>
              <w:t>tue</w:t>
            </w:r>
            <w:proofErr w:type="spellEnd"/>
            <w:r>
              <w:rPr>
                <w:lang w:val="en-US"/>
              </w:rPr>
              <w:t xml:space="preserve"> 0448</w:t>
            </w:r>
          </w:p>
          <w:p w14:paraId="48DF6DE5" w14:textId="4AFCD652" w:rsidR="00D14C31" w:rsidRDefault="00D14C31" w:rsidP="00D14C31">
            <w:pPr>
              <w:rPr>
                <w:lang w:val="en-US"/>
              </w:rPr>
            </w:pPr>
            <w:r>
              <w:rPr>
                <w:lang w:val="en-US"/>
              </w:rPr>
              <w:t>Provides rev</w:t>
            </w:r>
          </w:p>
          <w:p w14:paraId="60B6EFB7" w14:textId="651716D8" w:rsidR="00D14C31" w:rsidRDefault="00D14C31" w:rsidP="00D14C31">
            <w:pPr>
              <w:rPr>
                <w:lang w:val="en-US"/>
              </w:rPr>
            </w:pPr>
          </w:p>
          <w:p w14:paraId="41D454BB" w14:textId="0766CA34" w:rsidR="00D14C31" w:rsidRDefault="00D14C31" w:rsidP="00D14C31">
            <w:pPr>
              <w:rPr>
                <w:lang w:val="en-US"/>
              </w:rPr>
            </w:pPr>
            <w:r>
              <w:rPr>
                <w:lang w:val="en-US"/>
              </w:rPr>
              <w:t xml:space="preserve">Roland </w:t>
            </w:r>
            <w:proofErr w:type="spellStart"/>
            <w:r>
              <w:rPr>
                <w:lang w:val="en-US"/>
              </w:rPr>
              <w:t>tue</w:t>
            </w:r>
            <w:proofErr w:type="spellEnd"/>
            <w:r>
              <w:rPr>
                <w:lang w:val="en-US"/>
              </w:rPr>
              <w:t xml:space="preserve"> 0509</w:t>
            </w:r>
          </w:p>
          <w:p w14:paraId="0D67E863" w14:textId="79654B14" w:rsidR="00D14C31" w:rsidRDefault="00D14C31" w:rsidP="00D14C31">
            <w:pPr>
              <w:rPr>
                <w:lang w:val="en-US"/>
              </w:rPr>
            </w:pPr>
            <w:r>
              <w:rPr>
                <w:lang w:val="en-US"/>
              </w:rPr>
              <w:t>Objection</w:t>
            </w:r>
          </w:p>
          <w:p w14:paraId="63409831" w14:textId="5CB87378" w:rsidR="00D14C31" w:rsidRDefault="00D14C31" w:rsidP="00D14C31">
            <w:pPr>
              <w:rPr>
                <w:lang w:val="en-US"/>
              </w:rPr>
            </w:pPr>
          </w:p>
          <w:p w14:paraId="2B32AFC4" w14:textId="500F4B8F" w:rsidR="00D14C31" w:rsidRDefault="00D14C31" w:rsidP="00D14C31">
            <w:pPr>
              <w:rPr>
                <w:lang w:val="en-US"/>
              </w:rPr>
            </w:pPr>
            <w:r>
              <w:rPr>
                <w:lang w:val="en-US"/>
              </w:rPr>
              <w:t xml:space="preserve">Chen </w:t>
            </w:r>
            <w:proofErr w:type="spellStart"/>
            <w:r>
              <w:rPr>
                <w:lang w:val="en-US"/>
              </w:rPr>
              <w:t>tue</w:t>
            </w:r>
            <w:proofErr w:type="spellEnd"/>
            <w:r>
              <w:rPr>
                <w:lang w:val="en-US"/>
              </w:rPr>
              <w:t xml:space="preserve"> 0951</w:t>
            </w:r>
          </w:p>
          <w:p w14:paraId="75D29506" w14:textId="623DFCE6" w:rsidR="00D14C31" w:rsidRDefault="00D14C31" w:rsidP="00D14C31">
            <w:pPr>
              <w:rPr>
                <w:lang w:val="en-US"/>
              </w:rPr>
            </w:pPr>
            <w:r>
              <w:rPr>
                <w:lang w:val="en-US"/>
              </w:rPr>
              <w:t>Some comments</w:t>
            </w:r>
          </w:p>
          <w:p w14:paraId="7F1BDC1E" w14:textId="6AD85F8F" w:rsidR="00D14C31" w:rsidRDefault="00D14C31" w:rsidP="00D14C31">
            <w:pPr>
              <w:rPr>
                <w:lang w:val="en-US"/>
              </w:rPr>
            </w:pPr>
          </w:p>
          <w:p w14:paraId="09D6EA1D" w14:textId="23418E38" w:rsidR="00D14C31" w:rsidRDefault="00D14C31" w:rsidP="00D14C31">
            <w:pPr>
              <w:rPr>
                <w:lang w:val="en-US"/>
              </w:rPr>
            </w:pPr>
            <w:r>
              <w:rPr>
                <w:lang w:val="en-US"/>
              </w:rPr>
              <w:t xml:space="preserve">Roland </w:t>
            </w:r>
            <w:proofErr w:type="spellStart"/>
            <w:r>
              <w:rPr>
                <w:lang w:val="en-US"/>
              </w:rPr>
              <w:t>tue</w:t>
            </w:r>
            <w:proofErr w:type="spellEnd"/>
            <w:r>
              <w:rPr>
                <w:lang w:val="en-US"/>
              </w:rPr>
              <w:t xml:space="preserve"> 1800</w:t>
            </w:r>
          </w:p>
          <w:p w14:paraId="24F9B371" w14:textId="61149868" w:rsidR="00D14C31" w:rsidRDefault="00D14C31" w:rsidP="00D14C31">
            <w:pPr>
              <w:rPr>
                <w:lang w:val="en-US"/>
              </w:rPr>
            </w:pPr>
            <w:r>
              <w:rPr>
                <w:lang w:val="en-US"/>
              </w:rPr>
              <w:t>Replies</w:t>
            </w:r>
          </w:p>
          <w:p w14:paraId="2BD196B2" w14:textId="6E27C66A" w:rsidR="00D14C31" w:rsidRDefault="00D14C31" w:rsidP="00D14C31">
            <w:pPr>
              <w:rPr>
                <w:lang w:val="en-US"/>
              </w:rPr>
            </w:pPr>
          </w:p>
          <w:p w14:paraId="06F3BB49" w14:textId="067E12B1" w:rsidR="00D14C31" w:rsidRDefault="00D14C31" w:rsidP="00D14C31">
            <w:pPr>
              <w:rPr>
                <w:lang w:val="en-US"/>
              </w:rPr>
            </w:pPr>
            <w:r>
              <w:rPr>
                <w:lang w:val="en-US"/>
              </w:rPr>
              <w:t>Sung wed 0214/0218</w:t>
            </w:r>
          </w:p>
          <w:p w14:paraId="14557157" w14:textId="0A0062E1" w:rsidR="00D14C31" w:rsidRDefault="00D14C31" w:rsidP="00D14C31">
            <w:pPr>
              <w:rPr>
                <w:lang w:val="en-US"/>
              </w:rPr>
            </w:pPr>
            <w:r>
              <w:rPr>
                <w:lang w:val="en-US"/>
              </w:rPr>
              <w:t>Replies</w:t>
            </w:r>
          </w:p>
          <w:p w14:paraId="66B8E8DB" w14:textId="4BDDFCD2" w:rsidR="00D14C31" w:rsidRDefault="00D14C31" w:rsidP="00D14C31">
            <w:pPr>
              <w:rPr>
                <w:lang w:val="en-US"/>
              </w:rPr>
            </w:pPr>
          </w:p>
          <w:p w14:paraId="1E38EF24" w14:textId="15A823F0" w:rsidR="00D14C31" w:rsidRDefault="00D14C31" w:rsidP="00D14C31">
            <w:pPr>
              <w:rPr>
                <w:lang w:val="en-US"/>
              </w:rPr>
            </w:pPr>
            <w:r>
              <w:rPr>
                <w:lang w:val="en-US"/>
              </w:rPr>
              <w:t>Amer wed 0734</w:t>
            </w:r>
          </w:p>
          <w:p w14:paraId="6E776089" w14:textId="196F5547" w:rsidR="00D14C31" w:rsidRDefault="00D14C31" w:rsidP="00D14C31">
            <w:pPr>
              <w:rPr>
                <w:lang w:val="en-US"/>
              </w:rPr>
            </w:pPr>
            <w:r>
              <w:rPr>
                <w:lang w:val="en-US"/>
              </w:rPr>
              <w:t>Support the CR</w:t>
            </w:r>
          </w:p>
          <w:p w14:paraId="5F274C20" w14:textId="01A03E79" w:rsidR="00D14C31" w:rsidRDefault="00D14C31" w:rsidP="00D14C31">
            <w:pPr>
              <w:rPr>
                <w:lang w:val="en-US"/>
              </w:rPr>
            </w:pPr>
          </w:p>
          <w:p w14:paraId="7B894912" w14:textId="3B4B0E67" w:rsidR="00D14C31" w:rsidRDefault="00D14C31" w:rsidP="00D14C31">
            <w:pPr>
              <w:rPr>
                <w:lang w:val="en-US"/>
              </w:rPr>
            </w:pPr>
            <w:r>
              <w:rPr>
                <w:lang w:val="en-US"/>
              </w:rPr>
              <w:t>Mikael wed 1143</w:t>
            </w:r>
          </w:p>
          <w:p w14:paraId="4974609B" w14:textId="34C0D435" w:rsidR="00D14C31" w:rsidRDefault="00D14C31" w:rsidP="00D14C31">
            <w:pPr>
              <w:rPr>
                <w:lang w:val="en-US"/>
              </w:rPr>
            </w:pPr>
            <w:r>
              <w:rPr>
                <w:lang w:val="en-US"/>
              </w:rPr>
              <w:lastRenderedPageBreak/>
              <w:t>Supports the CR, typo</w:t>
            </w:r>
          </w:p>
          <w:p w14:paraId="6499C6D9" w14:textId="7A6E6B9D" w:rsidR="00D14C31" w:rsidRDefault="00D14C31" w:rsidP="00D14C31">
            <w:pPr>
              <w:rPr>
                <w:lang w:val="en-US"/>
              </w:rPr>
            </w:pPr>
          </w:p>
          <w:p w14:paraId="79235EBE" w14:textId="7158EE3D" w:rsidR="00D14C31" w:rsidRDefault="00D14C31" w:rsidP="00D14C31">
            <w:pPr>
              <w:rPr>
                <w:lang w:val="en-US"/>
              </w:rPr>
            </w:pPr>
            <w:r>
              <w:rPr>
                <w:lang w:val="en-US"/>
              </w:rPr>
              <w:t>Chen wed 1156/1220</w:t>
            </w:r>
          </w:p>
          <w:p w14:paraId="32475AA8" w14:textId="414C8608" w:rsidR="00D14C31" w:rsidRDefault="00D14C31" w:rsidP="00D14C31">
            <w:pPr>
              <w:rPr>
                <w:lang w:val="en-US"/>
              </w:rPr>
            </w:pPr>
            <w:r>
              <w:rPr>
                <w:lang w:val="en-US"/>
              </w:rPr>
              <w:t>Replies</w:t>
            </w:r>
          </w:p>
          <w:p w14:paraId="2C596EF5" w14:textId="1E50653E" w:rsidR="00D14C31" w:rsidRDefault="00D14C31" w:rsidP="00D14C31">
            <w:pPr>
              <w:rPr>
                <w:lang w:val="en-US"/>
              </w:rPr>
            </w:pPr>
          </w:p>
          <w:p w14:paraId="0D48B0BA" w14:textId="5F4B6EF8" w:rsidR="00D14C31" w:rsidRDefault="00D14C31" w:rsidP="00D14C31">
            <w:pPr>
              <w:rPr>
                <w:lang w:val="en-US"/>
              </w:rPr>
            </w:pPr>
            <w:r>
              <w:rPr>
                <w:lang w:val="en-US"/>
              </w:rPr>
              <w:t>Robert wed 1415</w:t>
            </w:r>
          </w:p>
          <w:p w14:paraId="6BED17AD" w14:textId="224AB56F" w:rsidR="00D14C31" w:rsidRDefault="00D14C31" w:rsidP="00D14C31">
            <w:pPr>
              <w:rPr>
                <w:lang w:val="en-US"/>
              </w:rPr>
            </w:pPr>
            <w:r>
              <w:rPr>
                <w:lang w:val="en-US"/>
              </w:rPr>
              <w:t>Objection</w:t>
            </w:r>
          </w:p>
          <w:p w14:paraId="0D1946B9" w14:textId="4505F909" w:rsidR="00D14C31" w:rsidRDefault="00D14C31" w:rsidP="00D14C31">
            <w:pPr>
              <w:rPr>
                <w:lang w:val="en-US"/>
              </w:rPr>
            </w:pPr>
          </w:p>
          <w:p w14:paraId="112FADBB" w14:textId="22E4BF8A" w:rsidR="00D14C31" w:rsidRDefault="00D14C31" w:rsidP="00D14C31">
            <w:pPr>
              <w:rPr>
                <w:lang w:val="en-US"/>
              </w:rPr>
            </w:pPr>
            <w:r>
              <w:rPr>
                <w:lang w:val="en-US"/>
              </w:rPr>
              <w:t xml:space="preserve">Amer </w:t>
            </w:r>
            <w:proofErr w:type="spellStart"/>
            <w:r>
              <w:rPr>
                <w:lang w:val="en-US"/>
              </w:rPr>
              <w:t>thu</w:t>
            </w:r>
            <w:proofErr w:type="spellEnd"/>
            <w:r>
              <w:rPr>
                <w:lang w:val="en-US"/>
              </w:rPr>
              <w:t xml:space="preserve"> 0635</w:t>
            </w:r>
          </w:p>
          <w:p w14:paraId="3C94E6B4" w14:textId="2FB2C655" w:rsidR="00D14C31" w:rsidRDefault="00D14C31" w:rsidP="00D14C31">
            <w:pPr>
              <w:rPr>
                <w:lang w:val="en-US"/>
              </w:rPr>
            </w:pPr>
            <w:r>
              <w:rPr>
                <w:lang w:val="en-US"/>
              </w:rPr>
              <w:t>Support</w:t>
            </w:r>
          </w:p>
          <w:p w14:paraId="45E27B6F" w14:textId="0C1E24BE" w:rsidR="00D14C31" w:rsidRDefault="00D14C31" w:rsidP="00D14C31">
            <w:pPr>
              <w:rPr>
                <w:lang w:val="en-US"/>
              </w:rPr>
            </w:pPr>
          </w:p>
          <w:p w14:paraId="7B744F55" w14:textId="24F9F83D" w:rsidR="00D14C31" w:rsidRDefault="00D14C31" w:rsidP="00D14C31">
            <w:pPr>
              <w:rPr>
                <w:lang w:val="en-US"/>
              </w:rPr>
            </w:pPr>
            <w:r>
              <w:rPr>
                <w:lang w:val="en-US"/>
              </w:rPr>
              <w:t xml:space="preserve">Sung </w:t>
            </w:r>
            <w:proofErr w:type="spellStart"/>
            <w:r>
              <w:rPr>
                <w:lang w:val="en-US"/>
              </w:rPr>
              <w:t>thu</w:t>
            </w:r>
            <w:proofErr w:type="spellEnd"/>
            <w:r>
              <w:rPr>
                <w:lang w:val="en-US"/>
              </w:rPr>
              <w:t xml:space="preserve"> 0754</w:t>
            </w:r>
          </w:p>
          <w:p w14:paraId="24B4F03D" w14:textId="30BA9A84" w:rsidR="00D14C31" w:rsidRDefault="00D14C31" w:rsidP="00D14C31">
            <w:pPr>
              <w:rPr>
                <w:lang w:val="en-US"/>
              </w:rPr>
            </w:pPr>
            <w:r>
              <w:rPr>
                <w:lang w:val="en-US"/>
              </w:rPr>
              <w:t>Replies</w:t>
            </w:r>
          </w:p>
          <w:p w14:paraId="3277E01B" w14:textId="01C6821D" w:rsidR="00D14C31" w:rsidRDefault="00D14C31" w:rsidP="00D14C31">
            <w:pPr>
              <w:rPr>
                <w:lang w:val="en-US"/>
              </w:rPr>
            </w:pPr>
          </w:p>
          <w:p w14:paraId="377A42F1" w14:textId="179F5DA9" w:rsidR="00D14C31" w:rsidRDefault="00D14C31" w:rsidP="00D14C31">
            <w:pPr>
              <w:rPr>
                <w:lang w:val="en-US"/>
              </w:rPr>
            </w:pPr>
            <w:r>
              <w:rPr>
                <w:lang w:val="en-US"/>
              </w:rPr>
              <w:t xml:space="preserve">Robert </w:t>
            </w:r>
            <w:proofErr w:type="spellStart"/>
            <w:r>
              <w:rPr>
                <w:lang w:val="en-US"/>
              </w:rPr>
              <w:t>thu</w:t>
            </w:r>
            <w:proofErr w:type="spellEnd"/>
            <w:r>
              <w:rPr>
                <w:lang w:val="en-US"/>
              </w:rPr>
              <w:t xml:space="preserve"> 0951</w:t>
            </w:r>
          </w:p>
          <w:p w14:paraId="246358B8" w14:textId="337A109C" w:rsidR="00D14C31" w:rsidRDefault="00D14C31" w:rsidP="00D14C31">
            <w:pPr>
              <w:rPr>
                <w:lang w:val="en-US"/>
              </w:rPr>
            </w:pPr>
            <w:r>
              <w:rPr>
                <w:lang w:val="en-US"/>
              </w:rPr>
              <w:t>Sustained objection</w:t>
            </w:r>
          </w:p>
          <w:p w14:paraId="6CDC11ED" w14:textId="77777777" w:rsidR="00D14C31" w:rsidRDefault="00D14C31" w:rsidP="00D14C31">
            <w:pPr>
              <w:rPr>
                <w:lang w:val="en-US"/>
              </w:rPr>
            </w:pPr>
          </w:p>
          <w:p w14:paraId="73A81CFA" w14:textId="7D47DC68" w:rsidR="00D14C31" w:rsidRPr="00D95972" w:rsidRDefault="00D14C31" w:rsidP="00D14C31">
            <w:pPr>
              <w:rPr>
                <w:rFonts w:eastAsia="Batang" w:cs="Arial"/>
                <w:lang w:eastAsia="ko-KR"/>
              </w:rPr>
            </w:pPr>
          </w:p>
        </w:tc>
      </w:tr>
      <w:tr w:rsidR="00D14C31" w:rsidRPr="00D95972" w14:paraId="7B491F44" w14:textId="77777777" w:rsidTr="00FE0392">
        <w:tc>
          <w:tcPr>
            <w:tcW w:w="976" w:type="dxa"/>
            <w:tcBorders>
              <w:top w:val="nil"/>
              <w:left w:val="thinThickThinSmallGap" w:sz="24" w:space="0" w:color="auto"/>
              <w:bottom w:val="nil"/>
            </w:tcBorders>
            <w:shd w:val="clear" w:color="auto" w:fill="auto"/>
          </w:tcPr>
          <w:p w14:paraId="1C9E27BD"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A67466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670538A8" w14:textId="6EFF7D84" w:rsidR="00D14C31" w:rsidRPr="00D95972" w:rsidRDefault="000401D1" w:rsidP="00D14C31">
            <w:pPr>
              <w:overflowPunct/>
              <w:autoSpaceDE/>
              <w:autoSpaceDN/>
              <w:adjustRightInd/>
              <w:textAlignment w:val="auto"/>
              <w:rPr>
                <w:rFonts w:cs="Arial"/>
                <w:lang w:val="en-US"/>
              </w:rPr>
            </w:pPr>
            <w:hyperlink r:id="rId235" w:history="1">
              <w:r w:rsidR="00D14C31">
                <w:rPr>
                  <w:rStyle w:val="Hyperlink"/>
                </w:rPr>
                <w:t>C1-214571</w:t>
              </w:r>
            </w:hyperlink>
          </w:p>
        </w:tc>
        <w:tc>
          <w:tcPr>
            <w:tcW w:w="4191" w:type="dxa"/>
            <w:gridSpan w:val="3"/>
            <w:tcBorders>
              <w:top w:val="single" w:sz="4" w:space="0" w:color="auto"/>
              <w:bottom w:val="single" w:sz="4" w:space="0" w:color="auto"/>
            </w:tcBorders>
            <w:shd w:val="clear" w:color="auto" w:fill="FFFFFF"/>
          </w:tcPr>
          <w:p w14:paraId="4E5B7174" w14:textId="49C9A27A" w:rsidR="00D14C31" w:rsidRPr="00D95972" w:rsidRDefault="00D14C31" w:rsidP="00D14C31">
            <w:pPr>
              <w:rPr>
                <w:rFonts w:cs="Arial"/>
              </w:rPr>
            </w:pPr>
            <w:r>
              <w:rPr>
                <w:rFonts w:cs="Arial"/>
              </w:rPr>
              <w:t>Satellite NG-RAN as an access technology</w:t>
            </w:r>
          </w:p>
        </w:tc>
        <w:tc>
          <w:tcPr>
            <w:tcW w:w="1767" w:type="dxa"/>
            <w:tcBorders>
              <w:top w:val="single" w:sz="4" w:space="0" w:color="auto"/>
              <w:bottom w:val="single" w:sz="4" w:space="0" w:color="auto"/>
            </w:tcBorders>
            <w:shd w:val="clear" w:color="auto" w:fill="FFFFFF"/>
          </w:tcPr>
          <w:p w14:paraId="251C429D" w14:textId="576B0B5E"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83441D9" w14:textId="40A00850" w:rsidR="00D14C31" w:rsidRPr="00D95972" w:rsidRDefault="00D14C31" w:rsidP="00D14C31">
            <w:pPr>
              <w:rPr>
                <w:rFonts w:cs="Arial"/>
              </w:rPr>
            </w:pPr>
            <w:r>
              <w:rPr>
                <w:rFonts w:cs="Arial"/>
              </w:rPr>
              <w:t>CR 3509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1C2E66" w14:textId="4E95C242" w:rsidR="00D14C31" w:rsidRDefault="00D14C31" w:rsidP="00D14C31">
            <w:pPr>
              <w:rPr>
                <w:rFonts w:eastAsia="Batang" w:cs="Arial"/>
                <w:lang w:eastAsia="ko-KR"/>
              </w:rPr>
            </w:pPr>
            <w:r w:rsidRPr="00FE0392">
              <w:rPr>
                <w:rFonts w:eastAsia="Batang" w:cs="Arial"/>
                <w:lang w:eastAsia="ko-KR"/>
              </w:rPr>
              <w:t>merged into revision of C1-214286</w:t>
            </w:r>
            <w:r>
              <w:rPr>
                <w:rFonts w:eastAsia="Batang" w:cs="Arial"/>
                <w:lang w:eastAsia="ko-KR"/>
              </w:rPr>
              <w:t xml:space="preserve"> </w:t>
            </w:r>
          </w:p>
          <w:p w14:paraId="13BA21A6" w14:textId="77777777" w:rsidR="00D14C31" w:rsidRDefault="00D14C31" w:rsidP="00D14C31">
            <w:pPr>
              <w:rPr>
                <w:rFonts w:eastAsia="Batang" w:cs="Arial"/>
                <w:lang w:eastAsia="ko-KR"/>
              </w:rPr>
            </w:pPr>
          </w:p>
          <w:p w14:paraId="3B3392BA" w14:textId="562CE781" w:rsidR="00D14C31" w:rsidRDefault="00D14C31" w:rsidP="00D14C31">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0918</w:t>
            </w:r>
          </w:p>
          <w:p w14:paraId="3A6E1E65" w14:textId="7FEBBE69" w:rsidR="00D14C31" w:rsidRDefault="00D14C31" w:rsidP="00D14C31">
            <w:pPr>
              <w:rPr>
                <w:rFonts w:eastAsia="Batang" w:cs="Arial"/>
                <w:lang w:eastAsia="ko-KR"/>
              </w:rPr>
            </w:pPr>
            <w:r>
              <w:rPr>
                <w:rFonts w:eastAsia="Batang" w:cs="Arial"/>
                <w:lang w:eastAsia="ko-KR"/>
              </w:rPr>
              <w:t>Rev required</w:t>
            </w:r>
          </w:p>
          <w:p w14:paraId="11F4B2EA" w14:textId="73807CB8" w:rsidR="00D14C31" w:rsidRDefault="00D14C31" w:rsidP="00D14C31">
            <w:pPr>
              <w:rPr>
                <w:rFonts w:eastAsia="Batang" w:cs="Arial"/>
                <w:lang w:eastAsia="ko-KR"/>
              </w:rPr>
            </w:pPr>
          </w:p>
          <w:p w14:paraId="233D8426" w14:textId="01B488FE" w:rsidR="00D14C31" w:rsidRDefault="00D14C31" w:rsidP="00D14C31">
            <w:pPr>
              <w:rPr>
                <w:rFonts w:eastAsia="Batang" w:cs="Arial"/>
                <w:lang w:eastAsia="ko-KR"/>
              </w:rPr>
            </w:pPr>
            <w:r>
              <w:rPr>
                <w:rFonts w:eastAsia="Batang" w:cs="Arial"/>
                <w:lang w:eastAsia="ko-KR"/>
              </w:rPr>
              <w:t xml:space="preserve">Andrew </w:t>
            </w:r>
            <w:proofErr w:type="spellStart"/>
            <w:r>
              <w:rPr>
                <w:rFonts w:eastAsia="Batang" w:cs="Arial"/>
                <w:lang w:eastAsia="ko-KR"/>
              </w:rPr>
              <w:t>thu</w:t>
            </w:r>
            <w:proofErr w:type="spellEnd"/>
            <w:r>
              <w:rPr>
                <w:rFonts w:eastAsia="Batang" w:cs="Arial"/>
                <w:lang w:eastAsia="ko-KR"/>
              </w:rPr>
              <w:t xml:space="preserve"> 0943</w:t>
            </w:r>
          </w:p>
          <w:p w14:paraId="3DB80424" w14:textId="05F82276" w:rsidR="00D14C31" w:rsidRDefault="00D14C31" w:rsidP="00D14C31">
            <w:pPr>
              <w:rPr>
                <w:rFonts w:eastAsia="Batang" w:cs="Arial"/>
                <w:lang w:eastAsia="ko-KR"/>
              </w:rPr>
            </w:pPr>
            <w:r>
              <w:rPr>
                <w:rFonts w:eastAsia="Batang" w:cs="Arial"/>
                <w:lang w:eastAsia="ko-KR"/>
              </w:rPr>
              <w:t>Correction needed</w:t>
            </w:r>
          </w:p>
          <w:p w14:paraId="1B4EC677" w14:textId="3820732D" w:rsidR="00D14C31" w:rsidRDefault="00D14C31" w:rsidP="00D14C31">
            <w:pPr>
              <w:rPr>
                <w:rFonts w:eastAsia="Batang" w:cs="Arial"/>
                <w:lang w:eastAsia="ko-KR"/>
              </w:rPr>
            </w:pPr>
          </w:p>
          <w:p w14:paraId="4FEF5987" w14:textId="3AA886D2" w:rsidR="00D14C31" w:rsidRDefault="00D14C31" w:rsidP="00D14C31">
            <w:pPr>
              <w:rPr>
                <w:rFonts w:eastAsia="Batang" w:cs="Arial"/>
                <w:lang w:eastAsia="ko-KR"/>
              </w:rPr>
            </w:pPr>
          </w:p>
          <w:p w14:paraId="17CF003F" w14:textId="2C57ABFF" w:rsidR="00D14C31" w:rsidRPr="00D95972" w:rsidRDefault="00D14C31" w:rsidP="00D14C31">
            <w:pPr>
              <w:rPr>
                <w:rFonts w:eastAsia="Batang" w:cs="Arial"/>
                <w:lang w:eastAsia="ko-KR"/>
              </w:rPr>
            </w:pPr>
          </w:p>
        </w:tc>
      </w:tr>
      <w:tr w:rsidR="00D14C31" w:rsidRPr="00D95972" w14:paraId="2B32161F" w14:textId="77777777" w:rsidTr="00C51E34">
        <w:tc>
          <w:tcPr>
            <w:tcW w:w="976" w:type="dxa"/>
            <w:tcBorders>
              <w:top w:val="nil"/>
              <w:left w:val="thinThickThinSmallGap" w:sz="24" w:space="0" w:color="auto"/>
              <w:bottom w:val="nil"/>
            </w:tcBorders>
            <w:shd w:val="clear" w:color="auto" w:fill="auto"/>
          </w:tcPr>
          <w:p w14:paraId="0EFAB53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305A63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4AC65329" w14:textId="57F31141" w:rsidR="00D14C31" w:rsidRPr="00D95972" w:rsidRDefault="00D14C31" w:rsidP="00D14C31">
            <w:pPr>
              <w:overflowPunct/>
              <w:autoSpaceDE/>
              <w:autoSpaceDN/>
              <w:adjustRightInd/>
              <w:textAlignment w:val="auto"/>
              <w:rPr>
                <w:rFonts w:cs="Arial"/>
                <w:lang w:val="en-US"/>
              </w:rPr>
            </w:pPr>
            <w:r w:rsidRPr="00C51E34">
              <w:t>C1-214891</w:t>
            </w:r>
          </w:p>
        </w:tc>
        <w:tc>
          <w:tcPr>
            <w:tcW w:w="4191" w:type="dxa"/>
            <w:gridSpan w:val="3"/>
            <w:tcBorders>
              <w:top w:val="single" w:sz="4" w:space="0" w:color="auto"/>
              <w:bottom w:val="single" w:sz="4" w:space="0" w:color="auto"/>
            </w:tcBorders>
            <w:shd w:val="clear" w:color="auto" w:fill="FFFF00"/>
          </w:tcPr>
          <w:p w14:paraId="35713B2A" w14:textId="77777777" w:rsidR="00D14C31" w:rsidRPr="00D95972" w:rsidRDefault="00D14C31" w:rsidP="00D14C31">
            <w:pPr>
              <w:rPr>
                <w:rFonts w:cs="Arial"/>
              </w:rPr>
            </w:pPr>
            <w:r>
              <w:rPr>
                <w:rFonts w:cs="Arial"/>
              </w:rPr>
              <w:t>5GMM procedures for satellite access for reject cause on UE location – alternative handling</w:t>
            </w:r>
          </w:p>
        </w:tc>
        <w:tc>
          <w:tcPr>
            <w:tcW w:w="1767" w:type="dxa"/>
            <w:tcBorders>
              <w:top w:val="single" w:sz="4" w:space="0" w:color="auto"/>
              <w:bottom w:val="single" w:sz="4" w:space="0" w:color="auto"/>
            </w:tcBorders>
            <w:shd w:val="clear" w:color="auto" w:fill="FFFF00"/>
          </w:tcPr>
          <w:p w14:paraId="53F789FB" w14:textId="77777777" w:rsidR="00D14C31" w:rsidRPr="00D95972" w:rsidRDefault="00D14C31" w:rsidP="00D14C31">
            <w:pPr>
              <w:rPr>
                <w:rFonts w:cs="Arial"/>
              </w:rPr>
            </w:pPr>
            <w:r>
              <w:rPr>
                <w:rFonts w:cs="Arial"/>
              </w:rPr>
              <w:t>OPPO, China Mobile, Nokia, Nokia Shanghai Bell / Chen</w:t>
            </w:r>
          </w:p>
        </w:tc>
        <w:tc>
          <w:tcPr>
            <w:tcW w:w="826" w:type="dxa"/>
            <w:tcBorders>
              <w:top w:val="single" w:sz="4" w:space="0" w:color="auto"/>
              <w:bottom w:val="single" w:sz="4" w:space="0" w:color="auto"/>
            </w:tcBorders>
            <w:shd w:val="clear" w:color="auto" w:fill="FFFF00"/>
          </w:tcPr>
          <w:p w14:paraId="5A754636" w14:textId="77777777" w:rsidR="00D14C31" w:rsidRPr="00D95972" w:rsidRDefault="00D14C31" w:rsidP="00D14C31">
            <w:pPr>
              <w:rPr>
                <w:rFonts w:cs="Arial"/>
              </w:rPr>
            </w:pPr>
            <w:r>
              <w:rPr>
                <w:rFonts w:cs="Arial"/>
              </w:rPr>
              <w:t>CR 3217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B785F" w14:textId="77777777" w:rsidR="00D14C31" w:rsidRDefault="00D14C31" w:rsidP="00D14C31">
            <w:pPr>
              <w:rPr>
                <w:ins w:id="465" w:author="Nokia User" w:date="2021-08-25T11:51:00Z"/>
                <w:rFonts w:eastAsia="Batang" w:cs="Arial"/>
                <w:lang w:eastAsia="ko-KR"/>
              </w:rPr>
            </w:pPr>
            <w:ins w:id="466" w:author="Nokia User" w:date="2021-08-25T11:51:00Z">
              <w:r>
                <w:rPr>
                  <w:rFonts w:eastAsia="Batang" w:cs="Arial"/>
                  <w:lang w:eastAsia="ko-KR"/>
                </w:rPr>
                <w:t>Revision of C1-214249</w:t>
              </w:r>
            </w:ins>
          </w:p>
          <w:p w14:paraId="7E617974" w14:textId="7C7D59D0" w:rsidR="00D14C31" w:rsidRDefault="00D14C31" w:rsidP="00D14C31">
            <w:pPr>
              <w:rPr>
                <w:ins w:id="467" w:author="Nokia User" w:date="2021-08-25T11:51:00Z"/>
                <w:rFonts w:eastAsia="Batang" w:cs="Arial"/>
                <w:lang w:eastAsia="ko-KR"/>
              </w:rPr>
            </w:pPr>
            <w:ins w:id="468" w:author="Nokia User" w:date="2021-08-25T11:51:00Z">
              <w:r>
                <w:rPr>
                  <w:rFonts w:eastAsia="Batang" w:cs="Arial"/>
                  <w:lang w:eastAsia="ko-KR"/>
                </w:rPr>
                <w:t>_________________________________________</w:t>
              </w:r>
            </w:ins>
          </w:p>
          <w:p w14:paraId="60137243" w14:textId="22E9CCC5" w:rsidR="00D14C31" w:rsidRDefault="00D14C31" w:rsidP="00D14C31">
            <w:pPr>
              <w:rPr>
                <w:rFonts w:eastAsia="Batang" w:cs="Arial"/>
                <w:lang w:eastAsia="ko-KR"/>
              </w:rPr>
            </w:pPr>
            <w:r>
              <w:rPr>
                <w:rFonts w:eastAsia="Batang" w:cs="Arial"/>
                <w:lang w:eastAsia="ko-KR"/>
              </w:rPr>
              <w:t>Revision of C1-213684</w:t>
            </w:r>
          </w:p>
          <w:p w14:paraId="65135CB7" w14:textId="77777777" w:rsidR="00D14C31" w:rsidRDefault="00D14C31" w:rsidP="00D14C31">
            <w:r>
              <w:t xml:space="preserve">C1-214249, C1-214483, </w:t>
            </w:r>
            <w:r>
              <w:rPr>
                <w:lang w:val="en-US"/>
              </w:rPr>
              <w:t>C1-214342</w:t>
            </w:r>
            <w:r>
              <w:t xml:space="preserve"> overlapping</w:t>
            </w:r>
          </w:p>
          <w:p w14:paraId="32D8B34B" w14:textId="77777777" w:rsidR="00D14C31" w:rsidRDefault="00D14C31" w:rsidP="00D14C31"/>
          <w:p w14:paraId="3E6323C8" w14:textId="77777777" w:rsidR="00D14C31" w:rsidRDefault="00D14C31" w:rsidP="00D14C31">
            <w:r>
              <w:t xml:space="preserve">Scott </w:t>
            </w:r>
            <w:proofErr w:type="spellStart"/>
            <w:r>
              <w:t>thu</w:t>
            </w:r>
            <w:proofErr w:type="spellEnd"/>
            <w:r>
              <w:t xml:space="preserve"> 0945</w:t>
            </w:r>
          </w:p>
          <w:p w14:paraId="7C6079D5" w14:textId="77777777" w:rsidR="00D14C31" w:rsidRDefault="00D14C31" w:rsidP="00D14C31">
            <w:r>
              <w:t>Clarification required</w:t>
            </w:r>
          </w:p>
          <w:p w14:paraId="1C2ED9D7" w14:textId="77777777" w:rsidR="00D14C31" w:rsidRDefault="00D14C31" w:rsidP="00D14C31"/>
          <w:p w14:paraId="4C67D184" w14:textId="77777777" w:rsidR="00D14C31" w:rsidRDefault="00D14C31" w:rsidP="00D14C31">
            <w:r>
              <w:t xml:space="preserve">Chen </w:t>
            </w:r>
            <w:proofErr w:type="spellStart"/>
            <w:r>
              <w:t>thu</w:t>
            </w:r>
            <w:proofErr w:type="spellEnd"/>
            <w:r>
              <w:t xml:space="preserve"> 1844</w:t>
            </w:r>
          </w:p>
          <w:p w14:paraId="45DD8893" w14:textId="77777777" w:rsidR="00D14C31" w:rsidRDefault="00D14C31" w:rsidP="00D14C31">
            <w:r>
              <w:t>Provides clarification</w:t>
            </w:r>
          </w:p>
          <w:p w14:paraId="5ECD3E27" w14:textId="77777777" w:rsidR="00D14C31" w:rsidRDefault="00D14C31" w:rsidP="00D14C31"/>
          <w:p w14:paraId="02D63457" w14:textId="77777777" w:rsidR="00D14C31" w:rsidRDefault="00D14C31" w:rsidP="00D14C31">
            <w:r>
              <w:t xml:space="preserve">Scott </w:t>
            </w:r>
            <w:proofErr w:type="spellStart"/>
            <w:r>
              <w:t>fri</w:t>
            </w:r>
            <w:proofErr w:type="spellEnd"/>
            <w:r>
              <w:t xml:space="preserve"> 1206</w:t>
            </w:r>
          </w:p>
          <w:p w14:paraId="6EA29CBC" w14:textId="77777777" w:rsidR="00D14C31" w:rsidRDefault="00D14C31" w:rsidP="00D14C31">
            <w:r>
              <w:t>Some replies</w:t>
            </w:r>
          </w:p>
          <w:p w14:paraId="6F63BBCD" w14:textId="77777777" w:rsidR="00D14C31" w:rsidRDefault="00D14C31" w:rsidP="00D14C31"/>
          <w:p w14:paraId="6028A0C8" w14:textId="77777777" w:rsidR="00D14C31" w:rsidRDefault="00D14C31" w:rsidP="00D14C31">
            <w:r>
              <w:t>Sung Mon 2202</w:t>
            </w:r>
          </w:p>
          <w:p w14:paraId="11ACF57F" w14:textId="77777777" w:rsidR="00D14C31" w:rsidRDefault="00D14C31" w:rsidP="00D14C31">
            <w:r>
              <w:t>Replies</w:t>
            </w:r>
          </w:p>
          <w:p w14:paraId="3352BEA3" w14:textId="77777777" w:rsidR="00D14C31" w:rsidRDefault="00D14C31" w:rsidP="00D14C31"/>
          <w:p w14:paraId="08684138" w14:textId="77777777" w:rsidR="00D14C31" w:rsidRDefault="00D14C31" w:rsidP="00D14C31">
            <w:r>
              <w:t xml:space="preserve">Chen </w:t>
            </w:r>
            <w:proofErr w:type="spellStart"/>
            <w:r>
              <w:t>tue</w:t>
            </w:r>
            <w:proofErr w:type="spellEnd"/>
            <w:r>
              <w:t xml:space="preserve"> 1101</w:t>
            </w:r>
          </w:p>
          <w:p w14:paraId="229AB832" w14:textId="77777777" w:rsidR="00D14C31" w:rsidRDefault="00D14C31" w:rsidP="00D14C31">
            <w:r>
              <w:t>Replies</w:t>
            </w:r>
          </w:p>
          <w:p w14:paraId="24990825" w14:textId="77777777" w:rsidR="00D14C31" w:rsidRDefault="00D14C31" w:rsidP="00D14C31"/>
          <w:p w14:paraId="1DDA2CD7" w14:textId="77777777" w:rsidR="00D14C31" w:rsidRDefault="00D14C31" w:rsidP="00D14C31">
            <w:r>
              <w:t xml:space="preserve">Roland </w:t>
            </w:r>
            <w:proofErr w:type="spellStart"/>
            <w:r>
              <w:t>tue</w:t>
            </w:r>
            <w:proofErr w:type="spellEnd"/>
            <w:r>
              <w:t xml:space="preserve"> 2034</w:t>
            </w:r>
          </w:p>
          <w:p w14:paraId="55F6ECD3" w14:textId="77777777" w:rsidR="00D14C31" w:rsidRDefault="00D14C31" w:rsidP="00D14C31">
            <w:r>
              <w:t>Co-sign</w:t>
            </w:r>
          </w:p>
          <w:p w14:paraId="7CE847BF" w14:textId="77777777" w:rsidR="00D14C31" w:rsidRDefault="00D14C31" w:rsidP="00D14C31"/>
          <w:p w14:paraId="76155635" w14:textId="77777777" w:rsidR="00D14C31" w:rsidRDefault="00D14C31" w:rsidP="00D14C31">
            <w:r>
              <w:t>Amer wed 0658</w:t>
            </w:r>
          </w:p>
          <w:p w14:paraId="2FE9CC27" w14:textId="77777777" w:rsidR="00D14C31" w:rsidRDefault="00D14C31" w:rsidP="00D14C31">
            <w:r>
              <w:t>Support the CR</w:t>
            </w:r>
          </w:p>
          <w:p w14:paraId="21FB9C3C" w14:textId="77777777" w:rsidR="00D14C31" w:rsidRDefault="00D14C31" w:rsidP="00D14C31"/>
          <w:p w14:paraId="4EBB3DDC" w14:textId="77777777" w:rsidR="00D14C31" w:rsidRDefault="00D14C31" w:rsidP="00D14C31">
            <w:r>
              <w:t>Scott wed 1328</w:t>
            </w:r>
          </w:p>
          <w:p w14:paraId="2B9917C8" w14:textId="19A57BFE" w:rsidR="00D14C31" w:rsidRPr="00D95972" w:rsidRDefault="00D14C31" w:rsidP="00D14C31">
            <w:pPr>
              <w:rPr>
                <w:rFonts w:eastAsia="Batang" w:cs="Arial"/>
                <w:lang w:eastAsia="ko-KR"/>
              </w:rPr>
            </w:pPr>
            <w:r>
              <w:t>Withdraws comment on SA2, asks for EN</w:t>
            </w:r>
          </w:p>
        </w:tc>
      </w:tr>
      <w:tr w:rsidR="00D14C31" w:rsidRPr="00D95972" w14:paraId="7A62F7D1" w14:textId="77777777" w:rsidTr="00C93E10">
        <w:tc>
          <w:tcPr>
            <w:tcW w:w="976" w:type="dxa"/>
            <w:tcBorders>
              <w:top w:val="nil"/>
              <w:left w:val="thinThickThinSmallGap" w:sz="24" w:space="0" w:color="auto"/>
              <w:bottom w:val="nil"/>
            </w:tcBorders>
            <w:shd w:val="clear" w:color="auto" w:fill="auto"/>
          </w:tcPr>
          <w:p w14:paraId="6C12DF57"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B0EED5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6B3E943" w14:textId="6986542D" w:rsidR="00D14C31" w:rsidRPr="00D95972" w:rsidRDefault="00D14C31" w:rsidP="00D14C31">
            <w:pPr>
              <w:overflowPunct/>
              <w:autoSpaceDE/>
              <w:autoSpaceDN/>
              <w:adjustRightInd/>
              <w:textAlignment w:val="auto"/>
              <w:rPr>
                <w:rFonts w:cs="Arial"/>
                <w:lang w:val="en-US"/>
              </w:rPr>
            </w:pPr>
            <w:r w:rsidRPr="00C93E10">
              <w:t>C1-214996</w:t>
            </w:r>
          </w:p>
        </w:tc>
        <w:tc>
          <w:tcPr>
            <w:tcW w:w="4191" w:type="dxa"/>
            <w:gridSpan w:val="3"/>
            <w:tcBorders>
              <w:top w:val="single" w:sz="4" w:space="0" w:color="auto"/>
              <w:bottom w:val="single" w:sz="4" w:space="0" w:color="auto"/>
            </w:tcBorders>
            <w:shd w:val="clear" w:color="auto" w:fill="FFFF00"/>
          </w:tcPr>
          <w:p w14:paraId="6F089431" w14:textId="77777777" w:rsidR="00D14C31" w:rsidRPr="00D95972" w:rsidRDefault="00D14C31" w:rsidP="00D14C31">
            <w:pPr>
              <w:rPr>
                <w:rFonts w:cs="Arial"/>
              </w:rPr>
            </w:pPr>
            <w:r>
              <w:rPr>
                <w:rFonts w:cs="Arial"/>
              </w:rPr>
              <w:t>Update to general subclause on support for satellite access to 5GS</w:t>
            </w:r>
          </w:p>
        </w:tc>
        <w:tc>
          <w:tcPr>
            <w:tcW w:w="1767" w:type="dxa"/>
            <w:tcBorders>
              <w:top w:val="single" w:sz="4" w:space="0" w:color="auto"/>
              <w:bottom w:val="single" w:sz="4" w:space="0" w:color="auto"/>
            </w:tcBorders>
            <w:shd w:val="clear" w:color="auto" w:fill="FFFF00"/>
          </w:tcPr>
          <w:p w14:paraId="372A0886" w14:textId="77777777" w:rsidR="00D14C31" w:rsidRPr="00D95972" w:rsidRDefault="00D14C31" w:rsidP="00D14C3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295C5BC" w14:textId="77777777" w:rsidR="00D14C31" w:rsidRPr="00D95972" w:rsidRDefault="00D14C31" w:rsidP="00D14C31">
            <w:pPr>
              <w:rPr>
                <w:rFonts w:cs="Arial"/>
              </w:rPr>
            </w:pPr>
            <w:r>
              <w:rPr>
                <w:rFonts w:cs="Arial"/>
              </w:rPr>
              <w:t>CR 3428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E0CB4" w14:textId="30D20C18" w:rsidR="00D14C31" w:rsidRDefault="00D14C31" w:rsidP="00D14C31">
            <w:pPr>
              <w:rPr>
                <w:rFonts w:eastAsia="Batang" w:cs="Arial"/>
                <w:lang w:eastAsia="ko-KR"/>
              </w:rPr>
            </w:pPr>
            <w:ins w:id="469" w:author="Nokia User" w:date="2021-08-26T09:46:00Z">
              <w:r>
                <w:rPr>
                  <w:rFonts w:eastAsia="Batang" w:cs="Arial"/>
                  <w:lang w:eastAsia="ko-KR"/>
                </w:rPr>
                <w:t>Revision of C1-214330</w:t>
              </w:r>
            </w:ins>
          </w:p>
          <w:p w14:paraId="0526BADB" w14:textId="39DB17A2" w:rsidR="00D14C31" w:rsidRDefault="00D14C31" w:rsidP="00D14C31">
            <w:pPr>
              <w:rPr>
                <w:rFonts w:eastAsia="Batang" w:cs="Arial"/>
                <w:lang w:eastAsia="ko-KR"/>
              </w:rPr>
            </w:pPr>
          </w:p>
          <w:p w14:paraId="252684E9" w14:textId="7874C694"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0737</w:t>
            </w:r>
          </w:p>
          <w:p w14:paraId="32F30C3C" w14:textId="5F771467" w:rsidR="00D14C31" w:rsidRDefault="00D14C31" w:rsidP="00D14C3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6569F63" w14:textId="77777777" w:rsidR="00D14C31" w:rsidRDefault="00D14C31" w:rsidP="00D14C31">
            <w:pPr>
              <w:rPr>
                <w:ins w:id="470" w:author="Nokia User" w:date="2021-08-26T09:46:00Z"/>
                <w:rFonts w:eastAsia="Batang" w:cs="Arial"/>
                <w:lang w:eastAsia="ko-KR"/>
              </w:rPr>
            </w:pPr>
          </w:p>
          <w:p w14:paraId="11CA2F3A" w14:textId="1482748D" w:rsidR="00D14C31" w:rsidRDefault="00D14C31" w:rsidP="00D14C31">
            <w:pPr>
              <w:rPr>
                <w:ins w:id="471" w:author="Nokia User" w:date="2021-08-26T09:46:00Z"/>
                <w:rFonts w:eastAsia="Batang" w:cs="Arial"/>
                <w:lang w:eastAsia="ko-KR"/>
              </w:rPr>
            </w:pPr>
            <w:ins w:id="472" w:author="Nokia User" w:date="2021-08-26T09:46:00Z">
              <w:r>
                <w:rPr>
                  <w:rFonts w:eastAsia="Batang" w:cs="Arial"/>
                  <w:lang w:eastAsia="ko-KR"/>
                </w:rPr>
                <w:t>_________________________________________</w:t>
              </w:r>
            </w:ins>
          </w:p>
          <w:p w14:paraId="26CF9AF6" w14:textId="61584133" w:rsidR="00D14C31" w:rsidRDefault="00D14C31" w:rsidP="00D14C31">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0900</w:t>
            </w:r>
          </w:p>
          <w:p w14:paraId="057884CC" w14:textId="77777777" w:rsidR="00D14C31" w:rsidRDefault="00D14C31" w:rsidP="00D14C31">
            <w:pPr>
              <w:rPr>
                <w:rFonts w:eastAsia="Batang" w:cs="Arial"/>
                <w:lang w:eastAsia="ko-KR"/>
              </w:rPr>
            </w:pPr>
            <w:r>
              <w:rPr>
                <w:rFonts w:eastAsia="Batang" w:cs="Arial"/>
                <w:lang w:eastAsia="ko-KR"/>
              </w:rPr>
              <w:t>Rev required</w:t>
            </w:r>
          </w:p>
          <w:p w14:paraId="7B8B26C6" w14:textId="77777777" w:rsidR="00D14C31" w:rsidRDefault="00D14C31" w:rsidP="00D14C31">
            <w:pPr>
              <w:rPr>
                <w:rFonts w:eastAsia="Batang" w:cs="Arial"/>
                <w:lang w:eastAsia="ko-KR"/>
              </w:rPr>
            </w:pPr>
          </w:p>
          <w:p w14:paraId="245B81A0" w14:textId="77777777" w:rsidR="00D14C31" w:rsidRDefault="00D14C31" w:rsidP="00D14C31">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0931</w:t>
            </w:r>
          </w:p>
          <w:p w14:paraId="6588AF2A" w14:textId="77777777" w:rsidR="00D14C31" w:rsidRDefault="00D14C31" w:rsidP="00D14C31">
            <w:pPr>
              <w:rPr>
                <w:rFonts w:eastAsia="Batang" w:cs="Arial"/>
                <w:lang w:eastAsia="ko-KR"/>
              </w:rPr>
            </w:pPr>
            <w:r>
              <w:rPr>
                <w:rFonts w:eastAsia="Batang" w:cs="Arial"/>
                <w:lang w:eastAsia="ko-KR"/>
              </w:rPr>
              <w:t>Objection</w:t>
            </w:r>
          </w:p>
          <w:p w14:paraId="47B4C882" w14:textId="77777777" w:rsidR="00D14C31" w:rsidRDefault="00D14C31" w:rsidP="00D14C31">
            <w:pPr>
              <w:rPr>
                <w:rFonts w:eastAsia="Batang" w:cs="Arial"/>
                <w:lang w:eastAsia="ko-KR"/>
              </w:rPr>
            </w:pPr>
          </w:p>
          <w:p w14:paraId="7D7CEC6E" w14:textId="77777777" w:rsidR="00D14C31" w:rsidRDefault="00D14C31" w:rsidP="00D14C31">
            <w:pPr>
              <w:rPr>
                <w:rFonts w:eastAsia="Batang" w:cs="Arial"/>
                <w:lang w:eastAsia="ko-KR"/>
              </w:rPr>
            </w:pPr>
            <w:r>
              <w:rPr>
                <w:rFonts w:eastAsia="Batang" w:cs="Arial"/>
                <w:lang w:eastAsia="ko-KR"/>
              </w:rPr>
              <w:t xml:space="preserve">Andrew </w:t>
            </w:r>
            <w:proofErr w:type="spellStart"/>
            <w:r>
              <w:rPr>
                <w:rFonts w:eastAsia="Batang" w:cs="Arial"/>
                <w:lang w:eastAsia="ko-KR"/>
              </w:rPr>
              <w:t>thu</w:t>
            </w:r>
            <w:proofErr w:type="spellEnd"/>
            <w:r>
              <w:rPr>
                <w:rFonts w:eastAsia="Batang" w:cs="Arial"/>
                <w:lang w:eastAsia="ko-KR"/>
              </w:rPr>
              <w:t xml:space="preserve"> 0942</w:t>
            </w:r>
          </w:p>
          <w:p w14:paraId="3C87238F" w14:textId="77777777" w:rsidR="00D14C31" w:rsidRDefault="00D14C31" w:rsidP="00D14C31">
            <w:pPr>
              <w:rPr>
                <w:rFonts w:eastAsia="Batang" w:cs="Arial"/>
                <w:lang w:eastAsia="ko-KR"/>
              </w:rPr>
            </w:pPr>
            <w:r>
              <w:rPr>
                <w:rFonts w:eastAsia="Batang" w:cs="Arial"/>
                <w:lang w:eastAsia="ko-KR"/>
              </w:rPr>
              <w:t xml:space="preserve">Correction </w:t>
            </w:r>
            <w:proofErr w:type="spellStart"/>
            <w:r>
              <w:rPr>
                <w:rFonts w:eastAsia="Batang" w:cs="Arial"/>
                <w:lang w:eastAsia="ko-KR"/>
              </w:rPr>
              <w:t>rquired</w:t>
            </w:r>
            <w:proofErr w:type="spellEnd"/>
            <w:r>
              <w:rPr>
                <w:rFonts w:eastAsia="Batang" w:cs="Arial"/>
                <w:lang w:eastAsia="ko-KR"/>
              </w:rPr>
              <w:t>, clauses affected</w:t>
            </w:r>
          </w:p>
          <w:p w14:paraId="276BF87F" w14:textId="77777777" w:rsidR="00D14C31" w:rsidRDefault="00D14C31" w:rsidP="00D14C31">
            <w:pPr>
              <w:rPr>
                <w:rFonts w:eastAsia="Batang" w:cs="Arial"/>
                <w:lang w:eastAsia="ko-KR"/>
              </w:rPr>
            </w:pPr>
          </w:p>
          <w:p w14:paraId="7428E7EA" w14:textId="77777777" w:rsidR="00D14C31" w:rsidRDefault="00D14C31" w:rsidP="00D14C31">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0104</w:t>
            </w:r>
          </w:p>
          <w:p w14:paraId="6055FCA8" w14:textId="77777777" w:rsidR="00D14C31" w:rsidRDefault="00D14C31" w:rsidP="00D14C31">
            <w:pPr>
              <w:rPr>
                <w:rFonts w:eastAsia="Batang" w:cs="Arial"/>
                <w:lang w:eastAsia="ko-KR"/>
              </w:rPr>
            </w:pPr>
            <w:r>
              <w:rPr>
                <w:rFonts w:eastAsia="Batang" w:cs="Arial"/>
                <w:lang w:eastAsia="ko-KR"/>
              </w:rPr>
              <w:t>Replies and brings revision</w:t>
            </w:r>
          </w:p>
          <w:p w14:paraId="5DCAB496" w14:textId="77777777" w:rsidR="00D14C31" w:rsidRDefault="00D14C31" w:rsidP="00D14C31">
            <w:pPr>
              <w:rPr>
                <w:rFonts w:eastAsia="Batang" w:cs="Arial"/>
                <w:lang w:eastAsia="ko-KR"/>
              </w:rPr>
            </w:pPr>
          </w:p>
          <w:p w14:paraId="447ECC7D" w14:textId="77777777" w:rsidR="00D14C31" w:rsidRDefault="00D14C31" w:rsidP="00D14C31">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1032</w:t>
            </w:r>
          </w:p>
          <w:p w14:paraId="4F77A3C3" w14:textId="77777777" w:rsidR="00D14C31" w:rsidRDefault="00D14C31" w:rsidP="00D14C31">
            <w:pPr>
              <w:rPr>
                <w:rFonts w:eastAsia="Batang" w:cs="Arial"/>
                <w:lang w:eastAsia="ko-KR"/>
              </w:rPr>
            </w:pPr>
            <w:r>
              <w:rPr>
                <w:rFonts w:eastAsia="Batang" w:cs="Arial"/>
                <w:lang w:eastAsia="ko-KR"/>
              </w:rPr>
              <w:t>Rev required</w:t>
            </w:r>
          </w:p>
          <w:p w14:paraId="3BD24D33" w14:textId="77777777" w:rsidR="00D14C31" w:rsidRDefault="00D14C31" w:rsidP="00D14C31">
            <w:pPr>
              <w:rPr>
                <w:rFonts w:eastAsia="Batang" w:cs="Arial"/>
                <w:lang w:eastAsia="ko-KR"/>
              </w:rPr>
            </w:pPr>
          </w:p>
          <w:p w14:paraId="0DE883CF" w14:textId="77777777" w:rsidR="00D14C31" w:rsidRDefault="00D14C31" w:rsidP="00D14C31">
            <w:pPr>
              <w:rPr>
                <w:rFonts w:eastAsia="Batang" w:cs="Arial"/>
                <w:lang w:eastAsia="ko-KR"/>
              </w:rPr>
            </w:pPr>
            <w:r>
              <w:rPr>
                <w:rFonts w:eastAsia="Batang" w:cs="Arial"/>
                <w:lang w:eastAsia="ko-KR"/>
              </w:rPr>
              <w:t>Chen mon 0844</w:t>
            </w:r>
          </w:p>
          <w:p w14:paraId="2C154D5B" w14:textId="77777777" w:rsidR="00D14C31" w:rsidRDefault="00D14C31" w:rsidP="00D14C31">
            <w:pPr>
              <w:rPr>
                <w:rFonts w:eastAsia="Batang" w:cs="Arial"/>
                <w:lang w:eastAsia="ko-KR"/>
              </w:rPr>
            </w:pPr>
            <w:r>
              <w:rPr>
                <w:rFonts w:eastAsia="Batang" w:cs="Arial"/>
                <w:lang w:eastAsia="ko-KR"/>
              </w:rPr>
              <w:t>Rev required</w:t>
            </w:r>
          </w:p>
          <w:p w14:paraId="48455587" w14:textId="77777777" w:rsidR="00D14C31" w:rsidRDefault="00D14C31" w:rsidP="00D14C31">
            <w:pPr>
              <w:rPr>
                <w:rFonts w:eastAsia="Batang" w:cs="Arial"/>
                <w:lang w:eastAsia="ko-KR"/>
              </w:rPr>
            </w:pPr>
          </w:p>
          <w:p w14:paraId="26EF0219" w14:textId="77777777"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0211</w:t>
            </w:r>
          </w:p>
          <w:p w14:paraId="3A303BB2" w14:textId="77777777" w:rsidR="00D14C31" w:rsidRDefault="00D14C31" w:rsidP="00D14C31">
            <w:pPr>
              <w:rPr>
                <w:rFonts w:eastAsia="Batang" w:cs="Arial"/>
                <w:lang w:eastAsia="ko-KR"/>
              </w:rPr>
            </w:pPr>
            <w:r>
              <w:rPr>
                <w:rFonts w:eastAsia="Batang" w:cs="Arial"/>
                <w:lang w:eastAsia="ko-KR"/>
              </w:rPr>
              <w:t>Rev required</w:t>
            </w:r>
          </w:p>
          <w:p w14:paraId="676EE17F" w14:textId="77777777" w:rsidR="00D14C31" w:rsidRDefault="00D14C31" w:rsidP="00D14C31">
            <w:pPr>
              <w:rPr>
                <w:rFonts w:eastAsia="Batang" w:cs="Arial"/>
                <w:lang w:eastAsia="ko-KR"/>
              </w:rPr>
            </w:pPr>
          </w:p>
          <w:p w14:paraId="23CDAA11" w14:textId="77777777" w:rsidR="00D14C31" w:rsidRDefault="00D14C31" w:rsidP="00D14C3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1449</w:t>
            </w:r>
          </w:p>
          <w:p w14:paraId="24021B5B" w14:textId="77777777" w:rsidR="00D14C31" w:rsidRDefault="00D14C31" w:rsidP="00D14C31">
            <w:pPr>
              <w:rPr>
                <w:rFonts w:eastAsia="Batang" w:cs="Arial"/>
                <w:lang w:eastAsia="ko-KR"/>
              </w:rPr>
            </w:pPr>
            <w:r>
              <w:rPr>
                <w:rFonts w:eastAsia="Batang" w:cs="Arial"/>
                <w:lang w:eastAsia="ko-KR"/>
              </w:rPr>
              <w:t>Defending</w:t>
            </w:r>
          </w:p>
          <w:p w14:paraId="7FE028FA" w14:textId="77777777" w:rsidR="00D14C31" w:rsidRDefault="00D14C31" w:rsidP="00D14C31">
            <w:pPr>
              <w:rPr>
                <w:rFonts w:eastAsia="Batang" w:cs="Arial"/>
                <w:lang w:eastAsia="ko-KR"/>
              </w:rPr>
            </w:pPr>
          </w:p>
          <w:p w14:paraId="5591047E" w14:textId="77777777" w:rsidR="00D14C31" w:rsidRDefault="00D14C31" w:rsidP="00D14C31">
            <w:pPr>
              <w:rPr>
                <w:rFonts w:eastAsia="Batang" w:cs="Arial"/>
                <w:lang w:eastAsia="ko-KR"/>
              </w:rPr>
            </w:pPr>
            <w:r>
              <w:rPr>
                <w:rFonts w:eastAsia="Batang" w:cs="Arial"/>
                <w:lang w:eastAsia="ko-KR"/>
              </w:rPr>
              <w:t>Amer wed 0708</w:t>
            </w:r>
          </w:p>
          <w:p w14:paraId="37663169" w14:textId="77777777" w:rsidR="00D14C31" w:rsidRDefault="00D14C31" w:rsidP="00D14C31">
            <w:pPr>
              <w:rPr>
                <w:rFonts w:eastAsia="Batang" w:cs="Arial"/>
                <w:lang w:eastAsia="ko-KR"/>
              </w:rPr>
            </w:pPr>
            <w:r>
              <w:rPr>
                <w:rFonts w:eastAsia="Batang" w:cs="Arial"/>
                <w:lang w:eastAsia="ko-KR"/>
              </w:rPr>
              <w:t>Provides rev</w:t>
            </w:r>
          </w:p>
          <w:p w14:paraId="6682689A" w14:textId="77777777" w:rsidR="00D14C31" w:rsidRDefault="00D14C31" w:rsidP="00D14C31">
            <w:pPr>
              <w:rPr>
                <w:rFonts w:eastAsia="Batang" w:cs="Arial"/>
                <w:lang w:eastAsia="ko-KR"/>
              </w:rPr>
            </w:pPr>
          </w:p>
          <w:p w14:paraId="33F3C585" w14:textId="77777777" w:rsidR="00D14C31" w:rsidRDefault="00D14C31" w:rsidP="00D14C31">
            <w:pPr>
              <w:rPr>
                <w:rFonts w:eastAsia="Batang" w:cs="Arial"/>
                <w:lang w:eastAsia="ko-KR"/>
              </w:rPr>
            </w:pPr>
            <w:r>
              <w:rPr>
                <w:rFonts w:eastAsia="Batang" w:cs="Arial"/>
                <w:lang w:eastAsia="ko-KR"/>
              </w:rPr>
              <w:t>Chen wed 1340</w:t>
            </w:r>
          </w:p>
          <w:p w14:paraId="29ED5689" w14:textId="77777777" w:rsidR="00D14C31" w:rsidRDefault="00D14C31" w:rsidP="00D14C31">
            <w:pPr>
              <w:rPr>
                <w:rFonts w:eastAsia="Batang" w:cs="Arial"/>
                <w:lang w:eastAsia="ko-KR"/>
              </w:rPr>
            </w:pPr>
            <w:r>
              <w:rPr>
                <w:rFonts w:eastAsia="Batang" w:cs="Arial"/>
                <w:lang w:eastAsia="ko-KR"/>
              </w:rPr>
              <w:t>Rev required or objection</w:t>
            </w:r>
          </w:p>
          <w:p w14:paraId="111D89BC" w14:textId="77777777" w:rsidR="00D14C31" w:rsidRDefault="00D14C31" w:rsidP="00D14C31">
            <w:pPr>
              <w:rPr>
                <w:rFonts w:eastAsia="Batang" w:cs="Arial"/>
                <w:lang w:eastAsia="ko-KR"/>
              </w:rPr>
            </w:pPr>
          </w:p>
          <w:p w14:paraId="35399B1C" w14:textId="77777777" w:rsidR="00D14C31" w:rsidRDefault="00D14C31" w:rsidP="00D14C31">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0613</w:t>
            </w:r>
          </w:p>
          <w:p w14:paraId="7E004248" w14:textId="77777777" w:rsidR="00D14C31" w:rsidRDefault="00D14C31" w:rsidP="00D14C31">
            <w:pPr>
              <w:rPr>
                <w:rFonts w:eastAsia="Batang" w:cs="Arial"/>
                <w:lang w:eastAsia="ko-KR"/>
              </w:rPr>
            </w:pPr>
            <w:r>
              <w:rPr>
                <w:rFonts w:eastAsia="Batang" w:cs="Arial"/>
                <w:lang w:eastAsia="ko-KR"/>
              </w:rPr>
              <w:t>Provides rev</w:t>
            </w:r>
          </w:p>
          <w:p w14:paraId="6AFBBE70" w14:textId="77777777" w:rsidR="00D14C31" w:rsidRDefault="00D14C31" w:rsidP="00D14C31">
            <w:pPr>
              <w:rPr>
                <w:rFonts w:eastAsia="Batang" w:cs="Arial"/>
                <w:lang w:eastAsia="ko-KR"/>
              </w:rPr>
            </w:pPr>
          </w:p>
          <w:p w14:paraId="56C5B94F" w14:textId="77777777" w:rsidR="00D14C31" w:rsidRPr="00D95972" w:rsidRDefault="00D14C31" w:rsidP="00D14C31">
            <w:pPr>
              <w:rPr>
                <w:rFonts w:eastAsia="Batang" w:cs="Arial"/>
                <w:lang w:eastAsia="ko-KR"/>
              </w:rPr>
            </w:pPr>
          </w:p>
        </w:tc>
      </w:tr>
      <w:tr w:rsidR="00D14C31" w:rsidRPr="00D95972" w14:paraId="26DABB1F" w14:textId="77777777" w:rsidTr="00BC6C7E">
        <w:tc>
          <w:tcPr>
            <w:tcW w:w="976" w:type="dxa"/>
            <w:tcBorders>
              <w:top w:val="nil"/>
              <w:left w:val="thinThickThinSmallGap" w:sz="24" w:space="0" w:color="auto"/>
              <w:bottom w:val="nil"/>
            </w:tcBorders>
            <w:shd w:val="clear" w:color="auto" w:fill="auto"/>
          </w:tcPr>
          <w:p w14:paraId="5CD1E54E"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B56D49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4D25F32D" w14:textId="08689748" w:rsidR="00D14C31" w:rsidRDefault="00D14C31" w:rsidP="00D14C31">
            <w:pPr>
              <w:overflowPunct/>
              <w:autoSpaceDE/>
              <w:autoSpaceDN/>
              <w:adjustRightInd/>
              <w:textAlignment w:val="auto"/>
            </w:pPr>
            <w:r>
              <w:t>C1-214997</w:t>
            </w:r>
          </w:p>
        </w:tc>
        <w:tc>
          <w:tcPr>
            <w:tcW w:w="4191" w:type="dxa"/>
            <w:gridSpan w:val="3"/>
            <w:tcBorders>
              <w:top w:val="single" w:sz="4" w:space="0" w:color="auto"/>
              <w:bottom w:val="single" w:sz="4" w:space="0" w:color="auto"/>
            </w:tcBorders>
            <w:shd w:val="clear" w:color="auto" w:fill="FFFF00"/>
          </w:tcPr>
          <w:p w14:paraId="43EEF537" w14:textId="77777777" w:rsidR="00D14C31" w:rsidRDefault="00D14C31" w:rsidP="00D14C31">
            <w:pPr>
              <w:rPr>
                <w:rFonts w:cs="Arial"/>
              </w:rPr>
            </w:pPr>
            <w:r w:rsidRPr="00D26106">
              <w:rPr>
                <w:rFonts w:cs="Arial"/>
              </w:rPr>
              <w:t>Conclusion for KI#1</w:t>
            </w:r>
          </w:p>
        </w:tc>
        <w:tc>
          <w:tcPr>
            <w:tcW w:w="1767" w:type="dxa"/>
            <w:tcBorders>
              <w:top w:val="single" w:sz="4" w:space="0" w:color="auto"/>
              <w:bottom w:val="single" w:sz="4" w:space="0" w:color="auto"/>
            </w:tcBorders>
            <w:shd w:val="clear" w:color="auto" w:fill="FFFF00"/>
          </w:tcPr>
          <w:p w14:paraId="41422016" w14:textId="77777777" w:rsidR="00D14C31" w:rsidRDefault="00D14C31" w:rsidP="00D14C3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0D5D56B" w14:textId="77777777" w:rsidR="00D14C31" w:rsidRDefault="00D14C31" w:rsidP="00D14C3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4C793" w14:textId="77777777" w:rsidR="00D14C31" w:rsidRDefault="00D14C31" w:rsidP="00D14C31">
            <w:pPr>
              <w:rPr>
                <w:ins w:id="473" w:author="Nokia User" w:date="2021-08-26T09:53:00Z"/>
                <w:rFonts w:eastAsia="Batang" w:cs="Arial"/>
                <w:lang w:eastAsia="ko-KR"/>
              </w:rPr>
            </w:pPr>
            <w:ins w:id="474" w:author="Nokia User" w:date="2021-08-26T09:53:00Z">
              <w:r>
                <w:rPr>
                  <w:rFonts w:eastAsia="Batang" w:cs="Arial"/>
                  <w:lang w:eastAsia="ko-KR"/>
                </w:rPr>
                <w:t>Revision of C1-214770</w:t>
              </w:r>
            </w:ins>
          </w:p>
          <w:p w14:paraId="69E09001" w14:textId="670165A1" w:rsidR="00D14C31" w:rsidRDefault="00D14C31" w:rsidP="00D14C31">
            <w:pPr>
              <w:rPr>
                <w:ins w:id="475" w:author="Nokia User" w:date="2021-08-26T09:53:00Z"/>
                <w:rFonts w:eastAsia="Batang" w:cs="Arial"/>
                <w:lang w:eastAsia="ko-KR"/>
              </w:rPr>
            </w:pPr>
            <w:ins w:id="476" w:author="Nokia User" w:date="2021-08-26T09:53:00Z">
              <w:r>
                <w:rPr>
                  <w:rFonts w:eastAsia="Batang" w:cs="Arial"/>
                  <w:lang w:eastAsia="ko-KR"/>
                </w:rPr>
                <w:t>_________________________________________</w:t>
              </w:r>
            </w:ins>
          </w:p>
          <w:p w14:paraId="46693327" w14:textId="2F8058EF" w:rsidR="00D14C31" w:rsidRDefault="00D14C31" w:rsidP="00D14C31">
            <w:pPr>
              <w:rPr>
                <w:rFonts w:eastAsia="Batang" w:cs="Arial"/>
                <w:lang w:eastAsia="ko-KR"/>
              </w:rPr>
            </w:pPr>
            <w:r>
              <w:rPr>
                <w:rFonts w:eastAsia="Batang" w:cs="Arial"/>
                <w:lang w:eastAsia="ko-KR"/>
              </w:rPr>
              <w:t>Uploaded late</w:t>
            </w:r>
          </w:p>
          <w:p w14:paraId="4CDC2B5F" w14:textId="77777777" w:rsidR="00D14C31" w:rsidRDefault="00D14C31" w:rsidP="00D14C31">
            <w:pPr>
              <w:rPr>
                <w:rFonts w:eastAsia="Batang" w:cs="Arial"/>
                <w:lang w:eastAsia="ko-KR"/>
              </w:rPr>
            </w:pPr>
          </w:p>
          <w:p w14:paraId="3578AAF0" w14:textId="77777777" w:rsidR="00D14C31" w:rsidRDefault="00D14C31" w:rsidP="00D14C31">
            <w:pPr>
              <w:rPr>
                <w:rFonts w:eastAsia="Batang" w:cs="Arial"/>
                <w:lang w:eastAsia="ko-KR"/>
              </w:rPr>
            </w:pPr>
            <w:r>
              <w:rPr>
                <w:rFonts w:eastAsia="Batang" w:cs="Arial"/>
                <w:lang w:eastAsia="ko-KR"/>
              </w:rPr>
              <w:t xml:space="preserve">Andrew </w:t>
            </w:r>
            <w:proofErr w:type="spellStart"/>
            <w:r>
              <w:rPr>
                <w:rFonts w:eastAsia="Batang" w:cs="Arial"/>
                <w:lang w:eastAsia="ko-KR"/>
              </w:rPr>
              <w:t>thu</w:t>
            </w:r>
            <w:proofErr w:type="spellEnd"/>
            <w:r>
              <w:rPr>
                <w:rFonts w:eastAsia="Batang" w:cs="Arial"/>
                <w:lang w:eastAsia="ko-KR"/>
              </w:rPr>
              <w:t xml:space="preserve"> 1024</w:t>
            </w:r>
          </w:p>
          <w:p w14:paraId="71428157" w14:textId="77777777" w:rsidR="00D14C31" w:rsidRDefault="00D14C31" w:rsidP="00D14C31">
            <w:pPr>
              <w:rPr>
                <w:rFonts w:eastAsia="Batang" w:cs="Arial"/>
                <w:lang w:eastAsia="ko-KR"/>
              </w:rPr>
            </w:pPr>
            <w:r>
              <w:rPr>
                <w:rFonts w:eastAsia="Batang" w:cs="Arial"/>
                <w:lang w:eastAsia="ko-KR"/>
              </w:rPr>
              <w:t>Correction needed</w:t>
            </w:r>
          </w:p>
          <w:p w14:paraId="1F68E3BD" w14:textId="77777777" w:rsidR="00D14C31" w:rsidRDefault="00D14C31" w:rsidP="00D14C31">
            <w:pPr>
              <w:rPr>
                <w:rFonts w:eastAsia="Batang" w:cs="Arial"/>
                <w:lang w:eastAsia="ko-KR"/>
              </w:rPr>
            </w:pPr>
          </w:p>
          <w:p w14:paraId="15F58A53" w14:textId="77777777" w:rsidR="00D14C31" w:rsidRDefault="00D14C31" w:rsidP="00D14C31">
            <w:pPr>
              <w:rPr>
                <w:rFonts w:eastAsia="Batang" w:cs="Arial"/>
                <w:lang w:eastAsia="ko-KR"/>
              </w:rPr>
            </w:pPr>
            <w:r>
              <w:rPr>
                <w:rFonts w:eastAsia="Batang" w:cs="Arial"/>
                <w:lang w:eastAsia="ko-KR"/>
              </w:rPr>
              <w:t xml:space="preserve">Toon </w:t>
            </w:r>
            <w:proofErr w:type="spellStart"/>
            <w:r>
              <w:rPr>
                <w:rFonts w:eastAsia="Batang" w:cs="Arial"/>
                <w:lang w:eastAsia="ko-KR"/>
              </w:rPr>
              <w:t>thu</w:t>
            </w:r>
            <w:proofErr w:type="spellEnd"/>
            <w:r>
              <w:rPr>
                <w:rFonts w:eastAsia="Batang" w:cs="Arial"/>
                <w:lang w:eastAsia="ko-KR"/>
              </w:rPr>
              <w:t xml:space="preserve"> 2352</w:t>
            </w:r>
          </w:p>
          <w:p w14:paraId="07C862A1" w14:textId="77777777" w:rsidR="00D14C31" w:rsidRDefault="00D14C31" w:rsidP="00D14C31">
            <w:pPr>
              <w:rPr>
                <w:rFonts w:eastAsia="Batang" w:cs="Arial"/>
                <w:lang w:eastAsia="ko-KR"/>
              </w:rPr>
            </w:pPr>
            <w:r>
              <w:rPr>
                <w:rFonts w:eastAsia="Batang" w:cs="Arial"/>
                <w:lang w:eastAsia="ko-KR"/>
              </w:rPr>
              <w:t>Comments</w:t>
            </w:r>
          </w:p>
          <w:p w14:paraId="2D7C711D" w14:textId="77777777" w:rsidR="00D14C31" w:rsidRDefault="00D14C31" w:rsidP="00D14C31">
            <w:pPr>
              <w:rPr>
                <w:rFonts w:eastAsia="Batang" w:cs="Arial"/>
                <w:lang w:eastAsia="ko-KR"/>
              </w:rPr>
            </w:pPr>
          </w:p>
          <w:p w14:paraId="1A0C28F9" w14:textId="77777777" w:rsidR="00D14C31" w:rsidRDefault="00D14C31" w:rsidP="00D14C31">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0121</w:t>
            </w:r>
          </w:p>
          <w:p w14:paraId="5F8C9E37" w14:textId="77777777" w:rsidR="00D14C31" w:rsidRDefault="00D14C31" w:rsidP="00D14C31">
            <w:pPr>
              <w:rPr>
                <w:rFonts w:eastAsia="Batang" w:cs="Arial"/>
                <w:lang w:eastAsia="ko-KR"/>
              </w:rPr>
            </w:pPr>
            <w:r>
              <w:rPr>
                <w:rFonts w:eastAsia="Batang" w:cs="Arial"/>
                <w:lang w:eastAsia="ko-KR"/>
              </w:rPr>
              <w:t>replies</w:t>
            </w:r>
          </w:p>
          <w:p w14:paraId="309E81F1" w14:textId="77777777" w:rsidR="00D14C31" w:rsidRDefault="00D14C31" w:rsidP="00D14C31">
            <w:pPr>
              <w:rPr>
                <w:rFonts w:eastAsia="Batang" w:cs="Arial"/>
                <w:lang w:eastAsia="ko-KR"/>
              </w:rPr>
            </w:pPr>
          </w:p>
          <w:p w14:paraId="4BEBCBD9" w14:textId="77777777" w:rsidR="00D14C31" w:rsidRDefault="00D14C31" w:rsidP="00D14C31">
            <w:pPr>
              <w:rPr>
                <w:rFonts w:eastAsia="Batang" w:cs="Arial"/>
                <w:lang w:eastAsia="ko-KR"/>
              </w:rPr>
            </w:pPr>
            <w:r>
              <w:rPr>
                <w:rFonts w:eastAsia="Batang" w:cs="Arial"/>
                <w:lang w:eastAsia="ko-KR"/>
              </w:rPr>
              <w:t xml:space="preserve">Toon </w:t>
            </w:r>
            <w:proofErr w:type="spellStart"/>
            <w:r>
              <w:rPr>
                <w:rFonts w:eastAsia="Batang" w:cs="Arial"/>
                <w:lang w:eastAsia="ko-KR"/>
              </w:rPr>
              <w:t>fri</w:t>
            </w:r>
            <w:proofErr w:type="spellEnd"/>
            <w:r>
              <w:rPr>
                <w:rFonts w:eastAsia="Batang" w:cs="Arial"/>
                <w:lang w:eastAsia="ko-KR"/>
              </w:rPr>
              <w:t xml:space="preserve"> 1206</w:t>
            </w:r>
          </w:p>
          <w:p w14:paraId="2FF820BF" w14:textId="77777777" w:rsidR="00D14C31" w:rsidRDefault="00D14C31" w:rsidP="00D14C31">
            <w:pPr>
              <w:rPr>
                <w:rFonts w:eastAsia="Batang" w:cs="Arial"/>
                <w:lang w:eastAsia="ko-KR"/>
              </w:rPr>
            </w:pPr>
            <w:r>
              <w:rPr>
                <w:rFonts w:eastAsia="Batang" w:cs="Arial"/>
                <w:lang w:eastAsia="ko-KR"/>
              </w:rPr>
              <w:t>Replies</w:t>
            </w:r>
          </w:p>
          <w:p w14:paraId="5D0CFBDA" w14:textId="77777777" w:rsidR="00D14C31" w:rsidRDefault="00D14C31" w:rsidP="00D14C31">
            <w:pPr>
              <w:rPr>
                <w:rFonts w:eastAsia="Batang" w:cs="Arial"/>
                <w:lang w:eastAsia="ko-KR"/>
              </w:rPr>
            </w:pPr>
          </w:p>
          <w:p w14:paraId="5626CA70" w14:textId="77777777" w:rsidR="00D14C31" w:rsidRDefault="00D14C31" w:rsidP="00D14C31">
            <w:pPr>
              <w:rPr>
                <w:rFonts w:eastAsia="Batang" w:cs="Arial"/>
                <w:lang w:eastAsia="ko-KR"/>
              </w:rPr>
            </w:pPr>
            <w:r>
              <w:rPr>
                <w:rFonts w:eastAsia="Batang" w:cs="Arial"/>
                <w:lang w:eastAsia="ko-KR"/>
              </w:rPr>
              <w:t>Chen Mon 1121</w:t>
            </w:r>
          </w:p>
          <w:p w14:paraId="29310846" w14:textId="77777777" w:rsidR="00D14C31" w:rsidRDefault="00D14C31" w:rsidP="00D14C31">
            <w:pPr>
              <w:rPr>
                <w:rFonts w:eastAsia="Batang" w:cs="Arial"/>
                <w:lang w:eastAsia="ko-KR"/>
              </w:rPr>
            </w:pPr>
            <w:r>
              <w:rPr>
                <w:rFonts w:eastAsia="Batang" w:cs="Arial"/>
                <w:lang w:eastAsia="ko-KR"/>
              </w:rPr>
              <w:t>If treated in the meeting, then rev required</w:t>
            </w:r>
          </w:p>
          <w:p w14:paraId="59173A3F" w14:textId="77777777" w:rsidR="00D14C31" w:rsidRDefault="00D14C31" w:rsidP="00D14C31">
            <w:pPr>
              <w:rPr>
                <w:rFonts w:eastAsia="Batang" w:cs="Arial"/>
                <w:lang w:eastAsia="ko-KR"/>
              </w:rPr>
            </w:pPr>
          </w:p>
          <w:p w14:paraId="6B227467" w14:textId="77777777" w:rsidR="00D14C31" w:rsidRDefault="00D14C31" w:rsidP="00D14C31">
            <w:pPr>
              <w:rPr>
                <w:rFonts w:eastAsia="Batang" w:cs="Arial"/>
                <w:lang w:eastAsia="ko-KR"/>
              </w:rPr>
            </w:pPr>
            <w:r>
              <w:rPr>
                <w:rFonts w:eastAsia="Batang" w:cs="Arial"/>
                <w:lang w:eastAsia="ko-KR"/>
              </w:rPr>
              <w:t>Amer mon 1435</w:t>
            </w:r>
          </w:p>
          <w:p w14:paraId="23D87461" w14:textId="77777777" w:rsidR="00D14C31" w:rsidRDefault="00D14C31" w:rsidP="00D14C31">
            <w:pPr>
              <w:rPr>
                <w:rFonts w:eastAsia="Batang" w:cs="Arial"/>
                <w:lang w:eastAsia="ko-KR"/>
              </w:rPr>
            </w:pPr>
            <w:r>
              <w:rPr>
                <w:rFonts w:eastAsia="Batang" w:cs="Arial"/>
                <w:lang w:eastAsia="ko-KR"/>
              </w:rPr>
              <w:t>Replies</w:t>
            </w:r>
          </w:p>
          <w:p w14:paraId="41F56283" w14:textId="77777777" w:rsidR="00D14C31" w:rsidRDefault="00D14C31" w:rsidP="00D14C31">
            <w:pPr>
              <w:rPr>
                <w:rFonts w:eastAsia="Batang" w:cs="Arial"/>
                <w:lang w:eastAsia="ko-KR"/>
              </w:rPr>
            </w:pPr>
          </w:p>
          <w:p w14:paraId="7DD11B0C" w14:textId="77777777" w:rsidR="00D14C31" w:rsidRDefault="00D14C31" w:rsidP="00D14C31">
            <w:pPr>
              <w:rPr>
                <w:rFonts w:eastAsia="Batang" w:cs="Arial"/>
                <w:lang w:eastAsia="ko-KR"/>
              </w:rPr>
            </w:pPr>
            <w:r>
              <w:rPr>
                <w:rFonts w:eastAsia="Batang" w:cs="Arial"/>
                <w:lang w:eastAsia="ko-KR"/>
              </w:rPr>
              <w:t>Marko mon 1553</w:t>
            </w:r>
          </w:p>
          <w:p w14:paraId="5A0784EF" w14:textId="77777777" w:rsidR="00D14C31" w:rsidRDefault="00D14C31" w:rsidP="00D14C31">
            <w:pPr>
              <w:rPr>
                <w:rFonts w:eastAsia="Batang" w:cs="Arial"/>
                <w:lang w:eastAsia="ko-KR"/>
              </w:rPr>
            </w:pPr>
            <w:r>
              <w:rPr>
                <w:rFonts w:eastAsia="Batang" w:cs="Arial"/>
                <w:lang w:eastAsia="ko-KR"/>
              </w:rPr>
              <w:t>Support</w:t>
            </w:r>
          </w:p>
          <w:p w14:paraId="6D839C1D" w14:textId="77777777" w:rsidR="00D14C31" w:rsidRDefault="00D14C31" w:rsidP="00D14C31">
            <w:pPr>
              <w:rPr>
                <w:rFonts w:eastAsia="Batang" w:cs="Arial"/>
                <w:lang w:eastAsia="ko-KR"/>
              </w:rPr>
            </w:pPr>
          </w:p>
          <w:p w14:paraId="6D08F5D3" w14:textId="77777777" w:rsidR="00D14C31" w:rsidRDefault="00D14C31" w:rsidP="00D14C31">
            <w:pPr>
              <w:rPr>
                <w:rFonts w:eastAsia="Batang" w:cs="Arial"/>
                <w:lang w:eastAsia="ko-KR"/>
              </w:rPr>
            </w:pPr>
            <w:r>
              <w:rPr>
                <w:rFonts w:eastAsia="Batang" w:cs="Arial"/>
                <w:lang w:eastAsia="ko-KR"/>
              </w:rPr>
              <w:t>Toon mon 1733</w:t>
            </w:r>
          </w:p>
          <w:p w14:paraId="0BCB9212" w14:textId="77777777" w:rsidR="00D14C31" w:rsidRDefault="00D14C31" w:rsidP="00D14C31">
            <w:pPr>
              <w:rPr>
                <w:rFonts w:eastAsia="Batang" w:cs="Arial"/>
                <w:lang w:eastAsia="ko-KR"/>
              </w:rPr>
            </w:pPr>
            <w:r>
              <w:rPr>
                <w:rFonts w:eastAsia="Batang" w:cs="Arial"/>
                <w:lang w:eastAsia="ko-KR"/>
              </w:rPr>
              <w:t>Rev required</w:t>
            </w:r>
          </w:p>
          <w:p w14:paraId="1BAF7E1B" w14:textId="77777777" w:rsidR="00D14C31" w:rsidRDefault="00D14C31" w:rsidP="00D14C31">
            <w:pPr>
              <w:rPr>
                <w:rFonts w:eastAsia="Batang" w:cs="Arial"/>
                <w:lang w:eastAsia="ko-KR"/>
              </w:rPr>
            </w:pPr>
          </w:p>
          <w:p w14:paraId="368582D0" w14:textId="77777777" w:rsidR="00D14C31" w:rsidRDefault="00D14C31" w:rsidP="00D14C31">
            <w:pPr>
              <w:rPr>
                <w:rFonts w:eastAsia="Batang" w:cs="Arial"/>
                <w:lang w:eastAsia="ko-KR"/>
              </w:rPr>
            </w:pPr>
            <w:r>
              <w:rPr>
                <w:rFonts w:eastAsia="Batang" w:cs="Arial"/>
                <w:lang w:eastAsia="ko-KR"/>
              </w:rPr>
              <w:t>Amer wed 0735</w:t>
            </w:r>
          </w:p>
          <w:p w14:paraId="3AF83776" w14:textId="77777777" w:rsidR="00D14C31" w:rsidRDefault="00D14C31" w:rsidP="00D14C31">
            <w:pPr>
              <w:rPr>
                <w:rFonts w:eastAsia="Batang" w:cs="Arial"/>
                <w:lang w:eastAsia="ko-KR"/>
              </w:rPr>
            </w:pPr>
            <w:r>
              <w:rPr>
                <w:rFonts w:eastAsia="Batang" w:cs="Arial"/>
                <w:lang w:eastAsia="ko-KR"/>
              </w:rPr>
              <w:t>Provides rev</w:t>
            </w:r>
          </w:p>
          <w:p w14:paraId="5F7471CC" w14:textId="77777777" w:rsidR="00D14C31" w:rsidRDefault="00D14C31" w:rsidP="00D14C31">
            <w:pPr>
              <w:rPr>
                <w:rFonts w:eastAsia="Batang" w:cs="Arial"/>
                <w:lang w:eastAsia="ko-KR"/>
              </w:rPr>
            </w:pPr>
          </w:p>
          <w:p w14:paraId="113E8756" w14:textId="77777777" w:rsidR="00D14C31" w:rsidRPr="00D95972" w:rsidRDefault="00D14C31" w:rsidP="00D14C31">
            <w:pPr>
              <w:rPr>
                <w:rFonts w:eastAsia="Batang" w:cs="Arial"/>
                <w:lang w:eastAsia="ko-KR"/>
              </w:rPr>
            </w:pPr>
          </w:p>
        </w:tc>
      </w:tr>
      <w:tr w:rsidR="00D14C31" w:rsidRPr="00D95972" w14:paraId="0FA194FA" w14:textId="77777777" w:rsidTr="00BC6C7E">
        <w:tc>
          <w:tcPr>
            <w:tcW w:w="976" w:type="dxa"/>
            <w:tcBorders>
              <w:top w:val="nil"/>
              <w:left w:val="thinThickThinSmallGap" w:sz="24" w:space="0" w:color="auto"/>
              <w:bottom w:val="nil"/>
            </w:tcBorders>
            <w:shd w:val="clear" w:color="auto" w:fill="auto"/>
          </w:tcPr>
          <w:p w14:paraId="14DCE3D2"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91CBD7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E9C5CD5" w14:textId="47E5E37D" w:rsidR="00D14C31" w:rsidRPr="00D95972" w:rsidRDefault="00D14C31" w:rsidP="00D14C31">
            <w:pPr>
              <w:overflowPunct/>
              <w:autoSpaceDE/>
              <w:autoSpaceDN/>
              <w:adjustRightInd/>
              <w:textAlignment w:val="auto"/>
              <w:rPr>
                <w:rFonts w:cs="Arial"/>
                <w:lang w:val="en-US"/>
              </w:rPr>
            </w:pPr>
            <w:r w:rsidRPr="00BC6C7E">
              <w:t>C1-214998</w:t>
            </w:r>
          </w:p>
        </w:tc>
        <w:tc>
          <w:tcPr>
            <w:tcW w:w="4191" w:type="dxa"/>
            <w:gridSpan w:val="3"/>
            <w:tcBorders>
              <w:top w:val="single" w:sz="4" w:space="0" w:color="auto"/>
              <w:bottom w:val="single" w:sz="4" w:space="0" w:color="auto"/>
            </w:tcBorders>
            <w:shd w:val="clear" w:color="auto" w:fill="FFFF00"/>
          </w:tcPr>
          <w:p w14:paraId="2FA24DFE" w14:textId="77777777" w:rsidR="00D14C31" w:rsidRPr="00D95972" w:rsidRDefault="00D14C31" w:rsidP="00D14C31">
            <w:pPr>
              <w:rPr>
                <w:rFonts w:cs="Arial"/>
              </w:rPr>
            </w:pPr>
            <w:r>
              <w:rPr>
                <w:rFonts w:cs="Arial"/>
              </w:rPr>
              <w:t>New code points for access type and access class for satellite access in the SIP headers</w:t>
            </w:r>
          </w:p>
        </w:tc>
        <w:tc>
          <w:tcPr>
            <w:tcW w:w="1767" w:type="dxa"/>
            <w:tcBorders>
              <w:top w:val="single" w:sz="4" w:space="0" w:color="auto"/>
              <w:bottom w:val="single" w:sz="4" w:space="0" w:color="auto"/>
            </w:tcBorders>
            <w:shd w:val="clear" w:color="auto" w:fill="FFFF00"/>
          </w:tcPr>
          <w:p w14:paraId="0096D15C" w14:textId="77777777" w:rsidR="00D14C31" w:rsidRPr="00D95972" w:rsidRDefault="00D14C31" w:rsidP="00D14C3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4EA5FDC" w14:textId="77777777" w:rsidR="00D14C31" w:rsidRPr="00D95972" w:rsidRDefault="00D14C31" w:rsidP="00D14C31">
            <w:pPr>
              <w:rPr>
                <w:rFonts w:cs="Arial"/>
              </w:rPr>
            </w:pPr>
            <w:r>
              <w:rPr>
                <w:rFonts w:cs="Arial"/>
              </w:rPr>
              <w:t>CR 6530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8877D" w14:textId="77777777" w:rsidR="00D14C31" w:rsidRDefault="00D14C31" w:rsidP="00D14C31">
            <w:pPr>
              <w:rPr>
                <w:ins w:id="477" w:author="Nokia User" w:date="2021-08-26T09:58:00Z"/>
                <w:rFonts w:eastAsia="Batang" w:cs="Arial"/>
                <w:lang w:eastAsia="ko-KR"/>
              </w:rPr>
            </w:pPr>
            <w:ins w:id="478" w:author="Nokia User" w:date="2021-08-26T09:58:00Z">
              <w:r>
                <w:rPr>
                  <w:rFonts w:eastAsia="Batang" w:cs="Arial"/>
                  <w:lang w:eastAsia="ko-KR"/>
                </w:rPr>
                <w:t>Revision of C1-214544</w:t>
              </w:r>
            </w:ins>
          </w:p>
          <w:p w14:paraId="3158E72E" w14:textId="3AA98DFA" w:rsidR="00D14C31" w:rsidRDefault="00D14C31" w:rsidP="00D14C31">
            <w:pPr>
              <w:rPr>
                <w:ins w:id="479" w:author="Nokia User" w:date="2021-08-26T09:58:00Z"/>
                <w:rFonts w:eastAsia="Batang" w:cs="Arial"/>
                <w:lang w:eastAsia="ko-KR"/>
              </w:rPr>
            </w:pPr>
            <w:ins w:id="480" w:author="Nokia User" w:date="2021-08-26T09:58:00Z">
              <w:r>
                <w:rPr>
                  <w:rFonts w:eastAsia="Batang" w:cs="Arial"/>
                  <w:lang w:eastAsia="ko-KR"/>
                </w:rPr>
                <w:t>_________________________________________</w:t>
              </w:r>
            </w:ins>
          </w:p>
          <w:p w14:paraId="1E6C3F8F" w14:textId="59551D7B" w:rsidR="00D14C31" w:rsidRDefault="00D14C31" w:rsidP="00D14C31">
            <w:pPr>
              <w:rPr>
                <w:rFonts w:eastAsia="Batang" w:cs="Arial"/>
                <w:lang w:eastAsia="ko-KR"/>
              </w:rPr>
            </w:pPr>
            <w:r>
              <w:rPr>
                <w:rFonts w:eastAsia="Batang" w:cs="Arial"/>
                <w:lang w:eastAsia="ko-KR"/>
              </w:rPr>
              <w:t>Revision of C1-214153</w:t>
            </w:r>
          </w:p>
          <w:p w14:paraId="39CF1E9D" w14:textId="77777777" w:rsidR="00D14C31" w:rsidRDefault="00D14C31" w:rsidP="00D14C31">
            <w:pPr>
              <w:rPr>
                <w:rFonts w:eastAsia="Batang" w:cs="Arial"/>
                <w:lang w:eastAsia="ko-KR"/>
              </w:rPr>
            </w:pPr>
          </w:p>
          <w:p w14:paraId="59D63E12" w14:textId="77777777" w:rsidR="00D14C31" w:rsidRDefault="00D14C31" w:rsidP="00D14C31">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1250</w:t>
            </w:r>
          </w:p>
          <w:p w14:paraId="0B181035" w14:textId="77777777" w:rsidR="00D14C31" w:rsidRDefault="00D14C31" w:rsidP="00D14C31">
            <w:pPr>
              <w:rPr>
                <w:rFonts w:eastAsia="Batang" w:cs="Arial"/>
                <w:lang w:eastAsia="ko-KR"/>
              </w:rPr>
            </w:pPr>
            <w:r>
              <w:rPr>
                <w:rFonts w:eastAsia="Batang" w:cs="Arial"/>
                <w:lang w:eastAsia="ko-KR"/>
              </w:rPr>
              <w:t>Revision required</w:t>
            </w:r>
          </w:p>
          <w:p w14:paraId="353288A9" w14:textId="77777777" w:rsidR="00D14C31" w:rsidRDefault="00D14C31" w:rsidP="00D14C31">
            <w:pPr>
              <w:rPr>
                <w:rFonts w:eastAsia="Batang" w:cs="Arial"/>
                <w:lang w:eastAsia="ko-KR"/>
              </w:rPr>
            </w:pPr>
          </w:p>
          <w:p w14:paraId="6EB19934" w14:textId="77777777" w:rsidR="00D14C31" w:rsidRDefault="00D14C31" w:rsidP="00D14C31">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0115</w:t>
            </w:r>
          </w:p>
          <w:p w14:paraId="2E4F499E" w14:textId="77777777" w:rsidR="00D14C31" w:rsidRDefault="00D14C31" w:rsidP="00D14C31">
            <w:pPr>
              <w:rPr>
                <w:rFonts w:eastAsia="Batang" w:cs="Arial"/>
                <w:lang w:eastAsia="ko-KR"/>
              </w:rPr>
            </w:pPr>
            <w:r>
              <w:rPr>
                <w:rFonts w:eastAsia="Batang" w:cs="Arial"/>
                <w:lang w:eastAsia="ko-KR"/>
              </w:rPr>
              <w:t xml:space="preserve">Acks </w:t>
            </w:r>
          </w:p>
          <w:p w14:paraId="32C7F144" w14:textId="77777777" w:rsidR="00D14C31" w:rsidRDefault="00D14C31" w:rsidP="00D14C31">
            <w:pPr>
              <w:rPr>
                <w:rFonts w:eastAsia="Batang" w:cs="Arial"/>
                <w:lang w:eastAsia="ko-KR"/>
              </w:rPr>
            </w:pPr>
          </w:p>
          <w:p w14:paraId="3B7F8064" w14:textId="77777777" w:rsidR="00D14C31" w:rsidRDefault="00D14C31" w:rsidP="00D14C31">
            <w:pPr>
              <w:rPr>
                <w:rFonts w:eastAsia="Batang" w:cs="Arial"/>
                <w:lang w:eastAsia="ko-KR"/>
              </w:rPr>
            </w:pPr>
            <w:r>
              <w:rPr>
                <w:rFonts w:eastAsia="Batang" w:cs="Arial"/>
                <w:lang w:eastAsia="ko-KR"/>
              </w:rPr>
              <w:t xml:space="preserve">Jörgen </w:t>
            </w:r>
            <w:proofErr w:type="spellStart"/>
            <w:r>
              <w:rPr>
                <w:rFonts w:eastAsia="Batang" w:cs="Arial"/>
                <w:lang w:eastAsia="ko-KR"/>
              </w:rPr>
              <w:t>fri</w:t>
            </w:r>
            <w:proofErr w:type="spellEnd"/>
            <w:r>
              <w:rPr>
                <w:rFonts w:eastAsia="Batang" w:cs="Arial"/>
                <w:lang w:eastAsia="ko-KR"/>
              </w:rPr>
              <w:t xml:space="preserve"> 0742</w:t>
            </w:r>
          </w:p>
          <w:p w14:paraId="256D4922" w14:textId="77777777" w:rsidR="00D14C31" w:rsidRDefault="00D14C31" w:rsidP="00D14C31">
            <w:pPr>
              <w:rPr>
                <w:rFonts w:eastAsia="Batang" w:cs="Arial"/>
                <w:lang w:eastAsia="ko-KR"/>
              </w:rPr>
            </w:pPr>
            <w:r>
              <w:rPr>
                <w:rFonts w:eastAsia="Batang" w:cs="Arial"/>
                <w:lang w:eastAsia="ko-KR"/>
              </w:rPr>
              <w:t>Replies</w:t>
            </w:r>
          </w:p>
          <w:p w14:paraId="6C9B57CB" w14:textId="77777777" w:rsidR="00D14C31" w:rsidRDefault="00D14C31" w:rsidP="00D14C31">
            <w:pPr>
              <w:rPr>
                <w:rFonts w:eastAsia="Batang" w:cs="Arial"/>
                <w:lang w:eastAsia="ko-KR"/>
              </w:rPr>
            </w:pPr>
          </w:p>
          <w:p w14:paraId="1E83FAAA" w14:textId="77777777" w:rsidR="00D14C31" w:rsidRDefault="00D14C31" w:rsidP="00D14C31">
            <w:pPr>
              <w:rPr>
                <w:rFonts w:eastAsia="Batang" w:cs="Arial"/>
                <w:lang w:eastAsia="ko-KR"/>
              </w:rPr>
            </w:pPr>
            <w:r>
              <w:rPr>
                <w:rFonts w:eastAsia="Batang" w:cs="Arial"/>
                <w:lang w:eastAsia="ko-KR"/>
              </w:rPr>
              <w:t>Chen mon 0904</w:t>
            </w:r>
          </w:p>
          <w:p w14:paraId="4833FF3C" w14:textId="77777777" w:rsidR="00D14C31" w:rsidRDefault="00D14C31" w:rsidP="00D14C31">
            <w:pPr>
              <w:rPr>
                <w:rFonts w:eastAsia="Batang" w:cs="Arial"/>
                <w:lang w:eastAsia="ko-KR"/>
              </w:rPr>
            </w:pPr>
            <w:r>
              <w:rPr>
                <w:rFonts w:eastAsia="Batang" w:cs="Arial"/>
                <w:lang w:eastAsia="ko-KR"/>
              </w:rPr>
              <w:t>Objection</w:t>
            </w:r>
          </w:p>
          <w:p w14:paraId="0DD37279" w14:textId="77777777" w:rsidR="00D14C31" w:rsidRDefault="00D14C31" w:rsidP="00D14C31">
            <w:pPr>
              <w:rPr>
                <w:rFonts w:eastAsia="Batang" w:cs="Arial"/>
                <w:lang w:eastAsia="ko-KR"/>
              </w:rPr>
            </w:pPr>
          </w:p>
          <w:p w14:paraId="03DB3EFD" w14:textId="77777777"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0439</w:t>
            </w:r>
          </w:p>
          <w:p w14:paraId="0D0C17C7" w14:textId="77777777" w:rsidR="00D14C31" w:rsidRDefault="00D14C31" w:rsidP="00D14C31">
            <w:pPr>
              <w:rPr>
                <w:rFonts w:eastAsia="Batang" w:cs="Arial"/>
                <w:lang w:eastAsia="ko-KR"/>
              </w:rPr>
            </w:pPr>
            <w:r>
              <w:rPr>
                <w:rFonts w:eastAsia="Batang" w:cs="Arial"/>
                <w:lang w:eastAsia="ko-KR"/>
              </w:rPr>
              <w:t>Question for clarification</w:t>
            </w:r>
          </w:p>
          <w:p w14:paraId="23F8D2AF" w14:textId="77777777" w:rsidR="00D14C31" w:rsidRDefault="00D14C31" w:rsidP="00D14C31">
            <w:pPr>
              <w:rPr>
                <w:rFonts w:eastAsia="Batang" w:cs="Arial"/>
                <w:lang w:eastAsia="ko-KR"/>
              </w:rPr>
            </w:pPr>
          </w:p>
          <w:p w14:paraId="1BB74F8E" w14:textId="77777777" w:rsidR="00D14C31" w:rsidRDefault="00D14C31" w:rsidP="00D14C31">
            <w:pPr>
              <w:rPr>
                <w:rFonts w:eastAsia="Batang" w:cs="Arial"/>
                <w:lang w:eastAsia="ko-KR"/>
              </w:rPr>
            </w:pPr>
            <w:r>
              <w:rPr>
                <w:rFonts w:eastAsia="Batang" w:cs="Arial"/>
                <w:lang w:eastAsia="ko-KR"/>
              </w:rPr>
              <w:t>Amer wed 1505/1628</w:t>
            </w:r>
          </w:p>
          <w:p w14:paraId="6273B51A" w14:textId="77777777" w:rsidR="00D14C31" w:rsidRDefault="00D14C31" w:rsidP="00D14C31">
            <w:pPr>
              <w:rPr>
                <w:rFonts w:eastAsia="Batang" w:cs="Arial"/>
                <w:lang w:eastAsia="ko-KR"/>
              </w:rPr>
            </w:pPr>
            <w:r>
              <w:rPr>
                <w:rFonts w:eastAsia="Batang" w:cs="Arial"/>
                <w:lang w:eastAsia="ko-KR"/>
              </w:rPr>
              <w:t>Provides rev</w:t>
            </w:r>
          </w:p>
          <w:p w14:paraId="0BF7A155" w14:textId="77777777" w:rsidR="00D14C31" w:rsidRDefault="00D14C31" w:rsidP="00D14C31">
            <w:pPr>
              <w:rPr>
                <w:rFonts w:eastAsia="Batang" w:cs="Arial"/>
                <w:lang w:eastAsia="ko-KR"/>
              </w:rPr>
            </w:pPr>
          </w:p>
          <w:p w14:paraId="35F4E929" w14:textId="77777777" w:rsidR="00D14C31" w:rsidRPr="00D95972" w:rsidRDefault="00D14C31" w:rsidP="00D14C31">
            <w:pPr>
              <w:rPr>
                <w:rFonts w:eastAsia="Batang" w:cs="Arial"/>
                <w:lang w:eastAsia="ko-KR"/>
              </w:rPr>
            </w:pPr>
          </w:p>
        </w:tc>
      </w:tr>
      <w:tr w:rsidR="00D14C31" w:rsidRPr="00D95972" w14:paraId="3CD7536B" w14:textId="77777777" w:rsidTr="00F7691F">
        <w:tc>
          <w:tcPr>
            <w:tcW w:w="976" w:type="dxa"/>
            <w:tcBorders>
              <w:top w:val="nil"/>
              <w:left w:val="thinThickThinSmallGap" w:sz="24" w:space="0" w:color="auto"/>
              <w:bottom w:val="nil"/>
            </w:tcBorders>
            <w:shd w:val="clear" w:color="auto" w:fill="auto"/>
          </w:tcPr>
          <w:p w14:paraId="104F64CD"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0DAB622" w14:textId="7B159D13" w:rsidR="00D14C31" w:rsidRPr="00D95972" w:rsidRDefault="003A3DE7" w:rsidP="00D14C31">
            <w:pPr>
              <w:rPr>
                <w:rFonts w:cs="Arial"/>
              </w:rPr>
            </w:pPr>
            <w:r>
              <w:rPr>
                <w:rFonts w:cs="Arial"/>
              </w:rPr>
              <w:t>Gets extended deadline</w:t>
            </w:r>
          </w:p>
        </w:tc>
        <w:tc>
          <w:tcPr>
            <w:tcW w:w="1088" w:type="dxa"/>
            <w:tcBorders>
              <w:top w:val="single" w:sz="4" w:space="0" w:color="auto"/>
              <w:bottom w:val="single" w:sz="4" w:space="0" w:color="auto"/>
            </w:tcBorders>
            <w:shd w:val="clear" w:color="auto" w:fill="FFFF00"/>
          </w:tcPr>
          <w:p w14:paraId="718A0FE3" w14:textId="30B670F8" w:rsidR="00D14C31" w:rsidRPr="00D95972" w:rsidRDefault="00D14C31" w:rsidP="00D14C31">
            <w:pPr>
              <w:overflowPunct/>
              <w:autoSpaceDE/>
              <w:autoSpaceDN/>
              <w:adjustRightInd/>
              <w:textAlignment w:val="auto"/>
              <w:rPr>
                <w:rFonts w:cs="Arial"/>
                <w:lang w:val="en-US"/>
              </w:rPr>
            </w:pPr>
            <w:bookmarkStart w:id="481" w:name="_Hlk80883718"/>
            <w:r>
              <w:rPr>
                <w:rFonts w:cs="Arial"/>
                <w:lang w:val="en-US"/>
              </w:rPr>
              <w:t>C1-215029</w:t>
            </w:r>
            <w:bookmarkEnd w:id="481"/>
          </w:p>
        </w:tc>
        <w:tc>
          <w:tcPr>
            <w:tcW w:w="4191" w:type="dxa"/>
            <w:gridSpan w:val="3"/>
            <w:tcBorders>
              <w:top w:val="single" w:sz="4" w:space="0" w:color="auto"/>
              <w:bottom w:val="single" w:sz="4" w:space="0" w:color="auto"/>
            </w:tcBorders>
            <w:shd w:val="clear" w:color="auto" w:fill="FFFF00"/>
          </w:tcPr>
          <w:p w14:paraId="589079FD" w14:textId="77777777" w:rsidR="00D14C31" w:rsidRPr="00D95972" w:rsidRDefault="00D14C31" w:rsidP="00D14C31">
            <w:pPr>
              <w:rPr>
                <w:rFonts w:cs="Arial"/>
              </w:rPr>
            </w:pPr>
            <w:r>
              <w:rPr>
                <w:rFonts w:cs="Arial"/>
              </w:rPr>
              <w:t>Conclusion to KI#2 - an alternative</w:t>
            </w:r>
          </w:p>
        </w:tc>
        <w:tc>
          <w:tcPr>
            <w:tcW w:w="1767" w:type="dxa"/>
            <w:tcBorders>
              <w:top w:val="single" w:sz="4" w:space="0" w:color="auto"/>
              <w:bottom w:val="single" w:sz="4" w:space="0" w:color="auto"/>
            </w:tcBorders>
            <w:shd w:val="clear" w:color="auto" w:fill="FFFF00"/>
          </w:tcPr>
          <w:p w14:paraId="39A4C8EF" w14:textId="77777777" w:rsidR="00D14C31" w:rsidRPr="00D95972" w:rsidRDefault="00D14C31" w:rsidP="00D14C31">
            <w:pPr>
              <w:rPr>
                <w:rFonts w:cs="Arial"/>
              </w:rPr>
            </w:pPr>
            <w:r>
              <w:rPr>
                <w:rFonts w:cs="Arial"/>
              </w:rPr>
              <w:t>OPPO, TNO, Apple / Chen</w:t>
            </w:r>
          </w:p>
        </w:tc>
        <w:tc>
          <w:tcPr>
            <w:tcW w:w="826" w:type="dxa"/>
            <w:tcBorders>
              <w:top w:val="single" w:sz="4" w:space="0" w:color="auto"/>
              <w:bottom w:val="single" w:sz="4" w:space="0" w:color="auto"/>
            </w:tcBorders>
            <w:shd w:val="clear" w:color="auto" w:fill="FFFF00"/>
          </w:tcPr>
          <w:p w14:paraId="01BD537E" w14:textId="77777777" w:rsidR="00D14C31" w:rsidRPr="00D95972" w:rsidRDefault="00D14C31" w:rsidP="00D14C3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4FDCD" w14:textId="5E074E9C" w:rsidR="00D14C31" w:rsidRDefault="00D14C31" w:rsidP="00D14C31">
            <w:r>
              <w:t>Revision of C1-214892</w:t>
            </w:r>
          </w:p>
          <w:p w14:paraId="595F8C8A" w14:textId="419F811F" w:rsidR="000401D1" w:rsidRDefault="000401D1" w:rsidP="00D14C31"/>
          <w:p w14:paraId="1F2946D3" w14:textId="5671B83A" w:rsidR="000401D1" w:rsidRDefault="000401D1" w:rsidP="00D14C31">
            <w:r>
              <w:t xml:space="preserve">Amer </w:t>
            </w:r>
            <w:proofErr w:type="spellStart"/>
            <w:r>
              <w:t>thu</w:t>
            </w:r>
            <w:proofErr w:type="spellEnd"/>
            <w:r>
              <w:t xml:space="preserve"> 1641</w:t>
            </w:r>
          </w:p>
          <w:p w14:paraId="63B55CD7" w14:textId="5E795C8C" w:rsidR="000401D1" w:rsidRDefault="000401D1" w:rsidP="00D14C31">
            <w:r>
              <w:t>No further comments</w:t>
            </w:r>
          </w:p>
          <w:p w14:paraId="612F66D8" w14:textId="77777777" w:rsidR="00D14C31" w:rsidRDefault="00D14C31" w:rsidP="00D14C31"/>
          <w:p w14:paraId="728961E1" w14:textId="77777777" w:rsidR="00D14C31" w:rsidRDefault="00D14C31" w:rsidP="00D14C31">
            <w:r>
              <w:t>-------------------------------------------------------</w:t>
            </w:r>
          </w:p>
          <w:p w14:paraId="1B7CE6C8" w14:textId="77777777" w:rsidR="00D14C31" w:rsidRDefault="00D14C31" w:rsidP="00D14C31"/>
          <w:p w14:paraId="41E94298" w14:textId="77777777" w:rsidR="00D14C31" w:rsidRDefault="00D14C31" w:rsidP="00D14C31"/>
          <w:p w14:paraId="727DDA5F" w14:textId="77777777" w:rsidR="00D14C31" w:rsidRDefault="00D14C31" w:rsidP="00D14C31"/>
          <w:p w14:paraId="5738B402" w14:textId="2CAC8BD9" w:rsidR="00D14C31" w:rsidRDefault="00D14C31" w:rsidP="00D14C31">
            <w:r>
              <w:t>Revision of c1-214252</w:t>
            </w:r>
          </w:p>
          <w:p w14:paraId="355E8327" w14:textId="77777777" w:rsidR="00D14C31" w:rsidRDefault="00D14C31" w:rsidP="00D14C31"/>
          <w:p w14:paraId="05DA3228" w14:textId="77777777" w:rsidR="00D14C31" w:rsidRDefault="00D14C31" w:rsidP="00D14C31">
            <w:r>
              <w:t xml:space="preserve">Sung </w:t>
            </w:r>
            <w:proofErr w:type="spellStart"/>
            <w:r>
              <w:t>thu</w:t>
            </w:r>
            <w:proofErr w:type="spellEnd"/>
            <w:r>
              <w:t xml:space="preserve"> 0724</w:t>
            </w:r>
          </w:p>
          <w:p w14:paraId="1EC2EAD8" w14:textId="7AE42FBF" w:rsidR="00D14C31" w:rsidRDefault="00D14C31" w:rsidP="00D14C31">
            <w:r>
              <w:t>Rev required</w:t>
            </w:r>
          </w:p>
          <w:p w14:paraId="1F08A900" w14:textId="2A482D28" w:rsidR="00B1023B" w:rsidRDefault="00B1023B" w:rsidP="00D14C31"/>
          <w:p w14:paraId="2DF92E4D" w14:textId="1EFBEFC4" w:rsidR="00B1023B" w:rsidRDefault="00B1023B" w:rsidP="00D14C31">
            <w:r>
              <w:t xml:space="preserve">Amer </w:t>
            </w:r>
            <w:proofErr w:type="spellStart"/>
            <w:r>
              <w:t>thu</w:t>
            </w:r>
            <w:proofErr w:type="spellEnd"/>
            <w:r>
              <w:t xml:space="preserve"> 1556</w:t>
            </w:r>
          </w:p>
          <w:p w14:paraId="4229F258" w14:textId="4A187E7F" w:rsidR="00B1023B" w:rsidRDefault="00B1023B" w:rsidP="00D14C31">
            <w:r>
              <w:t xml:space="preserve">Comment, same as </w:t>
            </w:r>
            <w:proofErr w:type="spellStart"/>
            <w:r>
              <w:t>SUng</w:t>
            </w:r>
            <w:proofErr w:type="spellEnd"/>
          </w:p>
          <w:p w14:paraId="36B830CB" w14:textId="77777777" w:rsidR="00D14C31" w:rsidRDefault="00D14C31" w:rsidP="00D14C31"/>
          <w:p w14:paraId="5334AACB" w14:textId="77777777" w:rsidR="00D14C31" w:rsidRDefault="00D14C31" w:rsidP="00D14C31">
            <w:r>
              <w:t>-------------------------------------------------------</w:t>
            </w:r>
          </w:p>
          <w:p w14:paraId="26891FCA" w14:textId="77777777" w:rsidR="00D14C31" w:rsidRDefault="00D14C31" w:rsidP="00D14C31"/>
          <w:p w14:paraId="75954D64" w14:textId="77777777" w:rsidR="00D14C31" w:rsidRDefault="00D14C31" w:rsidP="00D14C31">
            <w:r>
              <w:t>C1-214150, C1-214252 are competing</w:t>
            </w:r>
          </w:p>
          <w:p w14:paraId="7BC6DA54" w14:textId="77777777" w:rsidR="00D14C31" w:rsidRDefault="00D14C31" w:rsidP="00D14C31"/>
          <w:p w14:paraId="16B2C307" w14:textId="77777777" w:rsidR="00D14C31" w:rsidRDefault="00D14C31" w:rsidP="00D14C31">
            <w:r>
              <w:t>Amer Thu 0331</w:t>
            </w:r>
          </w:p>
          <w:p w14:paraId="62F0966B" w14:textId="77777777" w:rsidR="00D14C31" w:rsidRDefault="00D14C31" w:rsidP="00D14C31">
            <w:r>
              <w:t>Objection</w:t>
            </w:r>
          </w:p>
          <w:p w14:paraId="42C76D86" w14:textId="77777777" w:rsidR="00D14C31" w:rsidRDefault="00D14C31" w:rsidP="00D14C31"/>
          <w:p w14:paraId="77C181AC" w14:textId="77777777" w:rsidR="00D14C31" w:rsidRDefault="00D14C31" w:rsidP="00D14C31">
            <w:r>
              <w:lastRenderedPageBreak/>
              <w:t xml:space="preserve">Andrew </w:t>
            </w:r>
            <w:proofErr w:type="spellStart"/>
            <w:r>
              <w:t>thu</w:t>
            </w:r>
            <w:proofErr w:type="spellEnd"/>
            <w:r>
              <w:t xml:space="preserve"> 0943</w:t>
            </w:r>
          </w:p>
          <w:p w14:paraId="55989513" w14:textId="77777777" w:rsidR="00D14C31" w:rsidRDefault="00D14C31" w:rsidP="00D14C31">
            <w:r>
              <w:t>Support</w:t>
            </w:r>
          </w:p>
          <w:p w14:paraId="599BE1D4" w14:textId="77777777" w:rsidR="00D14C31" w:rsidRDefault="00D14C31" w:rsidP="00D14C31"/>
          <w:p w14:paraId="4C335962" w14:textId="77777777" w:rsidR="00D14C31" w:rsidRDefault="00D14C31" w:rsidP="00D14C31">
            <w:r>
              <w:t xml:space="preserve">Andrew </w:t>
            </w:r>
            <w:proofErr w:type="spellStart"/>
            <w:r>
              <w:t>thu</w:t>
            </w:r>
            <w:proofErr w:type="spellEnd"/>
            <w:r>
              <w:t xml:space="preserve"> 1012</w:t>
            </w:r>
          </w:p>
          <w:p w14:paraId="68F8D67F" w14:textId="77777777" w:rsidR="00D14C31" w:rsidRDefault="00D14C31" w:rsidP="00D14C31">
            <w:r>
              <w:t>Asks from Amer</w:t>
            </w:r>
          </w:p>
          <w:p w14:paraId="2D49B46F" w14:textId="77777777" w:rsidR="00D14C31" w:rsidRDefault="00D14C31" w:rsidP="00D14C31"/>
          <w:p w14:paraId="7F9BC82F" w14:textId="77777777" w:rsidR="00D14C31" w:rsidRDefault="00D14C31" w:rsidP="00D14C31">
            <w:r>
              <w:t xml:space="preserve">Ban </w:t>
            </w:r>
            <w:proofErr w:type="spellStart"/>
            <w:r>
              <w:t>thu</w:t>
            </w:r>
            <w:proofErr w:type="spellEnd"/>
            <w:r>
              <w:t xml:space="preserve"> 1937</w:t>
            </w:r>
          </w:p>
          <w:p w14:paraId="165BA651" w14:textId="77777777" w:rsidR="00D14C31" w:rsidRDefault="00D14C31" w:rsidP="00D14C31">
            <w:r>
              <w:t xml:space="preserve">This </w:t>
            </w:r>
            <w:proofErr w:type="spellStart"/>
            <w:r>
              <w:t>cr</w:t>
            </w:r>
            <w:proofErr w:type="spellEnd"/>
            <w:r>
              <w:t xml:space="preserve"> is preferable as it has less impact</w:t>
            </w:r>
          </w:p>
          <w:p w14:paraId="550832FD" w14:textId="77777777" w:rsidR="00D14C31" w:rsidRDefault="00D14C31" w:rsidP="00D14C31"/>
          <w:p w14:paraId="3698EB47" w14:textId="77777777" w:rsidR="00D14C31" w:rsidRDefault="00D14C31" w:rsidP="00D14C31">
            <w:r>
              <w:t xml:space="preserve">Toon </w:t>
            </w:r>
            <w:proofErr w:type="spellStart"/>
            <w:r>
              <w:t>thu</w:t>
            </w:r>
            <w:proofErr w:type="spellEnd"/>
            <w:r>
              <w:t xml:space="preserve"> 2305</w:t>
            </w:r>
          </w:p>
          <w:p w14:paraId="2386D4B1" w14:textId="77777777" w:rsidR="00D14C31" w:rsidRDefault="00D14C31" w:rsidP="00D14C31">
            <w:r>
              <w:t>Replies to Amer</w:t>
            </w:r>
          </w:p>
          <w:p w14:paraId="069A523C" w14:textId="77777777" w:rsidR="00D14C31" w:rsidRDefault="00D14C31" w:rsidP="00D14C31"/>
          <w:p w14:paraId="695189A8" w14:textId="77777777" w:rsidR="00D14C31" w:rsidRDefault="00D14C31" w:rsidP="00D14C31">
            <w:r>
              <w:t xml:space="preserve">Amer </w:t>
            </w:r>
            <w:proofErr w:type="spellStart"/>
            <w:r>
              <w:t>thu</w:t>
            </w:r>
            <w:proofErr w:type="spellEnd"/>
            <w:r>
              <w:t xml:space="preserve"> 2342</w:t>
            </w:r>
          </w:p>
          <w:p w14:paraId="781AE545" w14:textId="77777777" w:rsidR="00D14C31" w:rsidRDefault="00D14C31" w:rsidP="00D14C31">
            <w:r>
              <w:t>Replies</w:t>
            </w:r>
          </w:p>
          <w:p w14:paraId="3ADA6FD8" w14:textId="77777777" w:rsidR="00D14C31" w:rsidRDefault="00D14C31" w:rsidP="00D14C31"/>
          <w:p w14:paraId="69017AF9" w14:textId="77777777" w:rsidR="00D14C31" w:rsidRDefault="00D14C31" w:rsidP="00D14C31">
            <w:r>
              <w:t xml:space="preserve">Mikael </w:t>
            </w:r>
            <w:proofErr w:type="spellStart"/>
            <w:r>
              <w:t>fri</w:t>
            </w:r>
            <w:proofErr w:type="spellEnd"/>
            <w:r>
              <w:t xml:space="preserve"> 0751</w:t>
            </w:r>
          </w:p>
          <w:p w14:paraId="78D78390" w14:textId="77777777" w:rsidR="00D14C31" w:rsidRDefault="00D14C31" w:rsidP="00D14C31">
            <w:r>
              <w:t xml:space="preserve">Rev </w:t>
            </w:r>
            <w:proofErr w:type="spellStart"/>
            <w:r>
              <w:t>rquird</w:t>
            </w:r>
            <w:proofErr w:type="spellEnd"/>
          </w:p>
          <w:p w14:paraId="7EDF14BC" w14:textId="77777777" w:rsidR="00D14C31" w:rsidRDefault="00D14C31" w:rsidP="00D14C31"/>
          <w:p w14:paraId="4F2B6004" w14:textId="77777777" w:rsidR="00D14C31" w:rsidRDefault="00D14C31" w:rsidP="00D14C31">
            <w:r>
              <w:t xml:space="preserve">Scott </w:t>
            </w:r>
            <w:proofErr w:type="spellStart"/>
            <w:r>
              <w:t>fri</w:t>
            </w:r>
            <w:proofErr w:type="spellEnd"/>
            <w:r>
              <w:t xml:space="preserve"> 0823</w:t>
            </w:r>
          </w:p>
          <w:p w14:paraId="4E0F4CB3" w14:textId="77777777" w:rsidR="00D14C31" w:rsidRDefault="00D14C31" w:rsidP="00D14C31">
            <w:r>
              <w:t xml:space="preserve">Rev </w:t>
            </w:r>
            <w:proofErr w:type="spellStart"/>
            <w:r>
              <w:t>rquired</w:t>
            </w:r>
            <w:proofErr w:type="spellEnd"/>
          </w:p>
          <w:p w14:paraId="3BFE414D" w14:textId="77777777" w:rsidR="00D14C31" w:rsidRDefault="00D14C31" w:rsidP="00D14C31"/>
          <w:p w14:paraId="241BEB62" w14:textId="77777777" w:rsidR="00D14C31" w:rsidRDefault="00D14C31" w:rsidP="00D14C31">
            <w:r>
              <w:t>Ban mon 0755</w:t>
            </w:r>
          </w:p>
          <w:p w14:paraId="5E21E238" w14:textId="77777777" w:rsidR="00D14C31" w:rsidRDefault="00D14C31" w:rsidP="00D14C31">
            <w:r>
              <w:t>Answers to Amer</w:t>
            </w:r>
          </w:p>
          <w:p w14:paraId="54F07375" w14:textId="77777777" w:rsidR="00D14C31" w:rsidRDefault="00D14C31" w:rsidP="00D14C31"/>
          <w:p w14:paraId="278A25AC" w14:textId="77777777" w:rsidR="00D14C31" w:rsidRDefault="00D14C31" w:rsidP="00D14C31">
            <w:r>
              <w:t>Chen mon 1145</w:t>
            </w:r>
          </w:p>
          <w:p w14:paraId="79D40CF9" w14:textId="77777777" w:rsidR="00D14C31" w:rsidRDefault="00D14C31" w:rsidP="00D14C31">
            <w:r>
              <w:t>Provides rev</w:t>
            </w:r>
          </w:p>
          <w:p w14:paraId="5702B653" w14:textId="77777777" w:rsidR="00D14C31" w:rsidRDefault="00D14C31" w:rsidP="00D14C31"/>
          <w:p w14:paraId="1E197063" w14:textId="77777777" w:rsidR="00D14C31" w:rsidRDefault="00D14C31" w:rsidP="00D14C31">
            <w:proofErr w:type="spellStart"/>
            <w:r>
              <w:t>mikael</w:t>
            </w:r>
            <w:proofErr w:type="spellEnd"/>
            <w:r>
              <w:t xml:space="preserve"> mon 1301</w:t>
            </w:r>
          </w:p>
          <w:p w14:paraId="50F93E76" w14:textId="77777777" w:rsidR="00D14C31" w:rsidRDefault="00D14C31" w:rsidP="00D14C31">
            <w:r>
              <w:t>Rev required</w:t>
            </w:r>
          </w:p>
          <w:p w14:paraId="04DE0D10" w14:textId="77777777" w:rsidR="00D14C31" w:rsidRDefault="00D14C31" w:rsidP="00D14C31"/>
          <w:p w14:paraId="55A7CA45" w14:textId="77777777" w:rsidR="00D14C31" w:rsidRDefault="00D14C31" w:rsidP="00D14C31">
            <w:r>
              <w:t xml:space="preserve">Roland </w:t>
            </w:r>
            <w:proofErr w:type="spellStart"/>
            <w:r>
              <w:t>tue</w:t>
            </w:r>
            <w:proofErr w:type="spellEnd"/>
            <w:r>
              <w:t xml:space="preserve"> 0923</w:t>
            </w:r>
          </w:p>
          <w:p w14:paraId="2107A065" w14:textId="77777777" w:rsidR="00D14C31" w:rsidRDefault="00D14C31" w:rsidP="00D14C31">
            <w:r>
              <w:t>Comments</w:t>
            </w:r>
          </w:p>
          <w:p w14:paraId="3CA108AD" w14:textId="77777777" w:rsidR="00D14C31" w:rsidRDefault="00D14C31" w:rsidP="00D14C31"/>
          <w:p w14:paraId="08D6A15A" w14:textId="77777777" w:rsidR="00D14C31" w:rsidRDefault="00D14C31" w:rsidP="00D14C31">
            <w:r>
              <w:t xml:space="preserve">Chen </w:t>
            </w:r>
            <w:proofErr w:type="spellStart"/>
            <w:r>
              <w:t>tue</w:t>
            </w:r>
            <w:proofErr w:type="spellEnd"/>
            <w:r>
              <w:t xml:space="preserve"> 1003</w:t>
            </w:r>
          </w:p>
          <w:p w14:paraId="2CF8BEA1" w14:textId="77777777" w:rsidR="00D14C31" w:rsidRDefault="00D14C31" w:rsidP="00D14C31">
            <w:r>
              <w:t>Ok</w:t>
            </w:r>
          </w:p>
          <w:p w14:paraId="5DB60486" w14:textId="77777777" w:rsidR="00D14C31" w:rsidRDefault="00D14C31" w:rsidP="00D14C31"/>
          <w:p w14:paraId="2AD860F2" w14:textId="77777777" w:rsidR="00D14C31" w:rsidRDefault="00D14C31" w:rsidP="00D14C31">
            <w:r>
              <w:t xml:space="preserve">Toon </w:t>
            </w:r>
            <w:proofErr w:type="spellStart"/>
            <w:r>
              <w:t>tue</w:t>
            </w:r>
            <w:proofErr w:type="spellEnd"/>
            <w:r>
              <w:t xml:space="preserve"> 1022</w:t>
            </w:r>
          </w:p>
          <w:p w14:paraId="4A0BFCB4" w14:textId="77777777" w:rsidR="00D14C31" w:rsidRDefault="00D14C31" w:rsidP="00D14C31">
            <w:r>
              <w:t>Fine</w:t>
            </w:r>
          </w:p>
          <w:p w14:paraId="48EA6898" w14:textId="77777777" w:rsidR="00D14C31" w:rsidRDefault="00D14C31" w:rsidP="00D14C31"/>
          <w:p w14:paraId="63BB7BF0" w14:textId="77777777" w:rsidR="00D14C31" w:rsidRDefault="00D14C31" w:rsidP="00D14C31">
            <w:r>
              <w:t xml:space="preserve">Mikael </w:t>
            </w:r>
            <w:proofErr w:type="spellStart"/>
            <w:r>
              <w:t>tue</w:t>
            </w:r>
            <w:proofErr w:type="spellEnd"/>
            <w:r>
              <w:t xml:space="preserve"> 1352</w:t>
            </w:r>
          </w:p>
          <w:p w14:paraId="2A8E9588" w14:textId="77777777" w:rsidR="00D14C31" w:rsidRDefault="00D14C31" w:rsidP="00D14C31">
            <w:r>
              <w:t>Replies</w:t>
            </w:r>
          </w:p>
          <w:p w14:paraId="3B0B5919" w14:textId="77777777" w:rsidR="00D14C31" w:rsidRDefault="00D14C31" w:rsidP="00D14C31"/>
          <w:p w14:paraId="3D65F3FE" w14:textId="77777777" w:rsidR="00D14C31" w:rsidRDefault="00D14C31" w:rsidP="00D14C31">
            <w:r>
              <w:t xml:space="preserve">Chen </w:t>
            </w:r>
            <w:proofErr w:type="spellStart"/>
            <w:r>
              <w:t>tue</w:t>
            </w:r>
            <w:proofErr w:type="spellEnd"/>
            <w:r>
              <w:t xml:space="preserve"> 1622</w:t>
            </w:r>
          </w:p>
          <w:p w14:paraId="0B4E1DEF" w14:textId="77777777" w:rsidR="00D14C31" w:rsidRDefault="00D14C31" w:rsidP="00D14C31">
            <w:r>
              <w:t>Provides rev</w:t>
            </w:r>
          </w:p>
          <w:p w14:paraId="4EDF1850" w14:textId="77777777" w:rsidR="00D14C31" w:rsidRDefault="00D14C31" w:rsidP="00D14C31"/>
          <w:p w14:paraId="5FB4A1A2" w14:textId="77777777" w:rsidR="00D14C31" w:rsidRDefault="00D14C31" w:rsidP="00D14C31">
            <w:r>
              <w:lastRenderedPageBreak/>
              <w:t>Amer wed 0746</w:t>
            </w:r>
          </w:p>
          <w:p w14:paraId="2FA9A542" w14:textId="77777777" w:rsidR="00D14C31" w:rsidRDefault="00D14C31" w:rsidP="00D14C31">
            <w:r>
              <w:t>NO to the EN</w:t>
            </w:r>
          </w:p>
          <w:p w14:paraId="1A35B3EA" w14:textId="77777777" w:rsidR="00D14C31" w:rsidRDefault="00D14C31" w:rsidP="00D14C31"/>
          <w:p w14:paraId="1943D0CE" w14:textId="77777777" w:rsidR="00D14C31" w:rsidRDefault="00D14C31" w:rsidP="00D14C31">
            <w:r>
              <w:t>Chen wed 0810</w:t>
            </w:r>
          </w:p>
          <w:p w14:paraId="59AE3C89" w14:textId="77777777" w:rsidR="00D14C31" w:rsidRDefault="00D14C31" w:rsidP="00D14C31">
            <w:r>
              <w:t>Provides rev3</w:t>
            </w:r>
          </w:p>
          <w:p w14:paraId="0C553B79" w14:textId="77777777" w:rsidR="00D14C31" w:rsidRPr="00D95972" w:rsidRDefault="00D14C31" w:rsidP="00D14C31">
            <w:pPr>
              <w:rPr>
                <w:rFonts w:eastAsia="Batang" w:cs="Arial"/>
                <w:lang w:eastAsia="ko-KR"/>
              </w:rPr>
            </w:pPr>
          </w:p>
        </w:tc>
      </w:tr>
      <w:tr w:rsidR="00D14C31" w:rsidRPr="00D95972" w14:paraId="094401CC" w14:textId="77777777" w:rsidTr="004B051C">
        <w:tc>
          <w:tcPr>
            <w:tcW w:w="976" w:type="dxa"/>
            <w:tcBorders>
              <w:top w:val="nil"/>
              <w:left w:val="thinThickThinSmallGap" w:sz="24" w:space="0" w:color="auto"/>
              <w:bottom w:val="nil"/>
            </w:tcBorders>
            <w:shd w:val="clear" w:color="auto" w:fill="auto"/>
          </w:tcPr>
          <w:p w14:paraId="4B090E28"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570E27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46AC78BF" w14:textId="4F2CC84F" w:rsidR="00D14C31" w:rsidRPr="00D95972" w:rsidRDefault="00D14C31" w:rsidP="00D14C31">
            <w:pPr>
              <w:overflowPunct/>
              <w:autoSpaceDE/>
              <w:autoSpaceDN/>
              <w:adjustRightInd/>
              <w:textAlignment w:val="auto"/>
              <w:rPr>
                <w:rFonts w:cs="Arial"/>
                <w:lang w:val="en-US"/>
              </w:rPr>
            </w:pPr>
            <w:r>
              <w:rPr>
                <w:rFonts w:cs="Arial"/>
                <w:lang w:val="en-US"/>
              </w:rPr>
              <w:t>C1-215055</w:t>
            </w:r>
          </w:p>
        </w:tc>
        <w:tc>
          <w:tcPr>
            <w:tcW w:w="4191" w:type="dxa"/>
            <w:gridSpan w:val="3"/>
            <w:tcBorders>
              <w:top w:val="single" w:sz="4" w:space="0" w:color="auto"/>
              <w:bottom w:val="single" w:sz="4" w:space="0" w:color="auto"/>
            </w:tcBorders>
            <w:shd w:val="clear" w:color="auto" w:fill="FFFF00"/>
          </w:tcPr>
          <w:p w14:paraId="61A113D9" w14:textId="77777777" w:rsidR="00D14C31" w:rsidRPr="00D95972" w:rsidRDefault="00D14C31" w:rsidP="00D14C31">
            <w:pPr>
              <w:rPr>
                <w:rFonts w:cs="Arial"/>
              </w:rPr>
            </w:pPr>
            <w:r>
              <w:rPr>
                <w:rFonts w:cs="Arial"/>
              </w:rPr>
              <w:t>Handling of a reject message including 5GMM cause value #78 without integrity protection</w:t>
            </w:r>
          </w:p>
        </w:tc>
        <w:tc>
          <w:tcPr>
            <w:tcW w:w="1767" w:type="dxa"/>
            <w:tcBorders>
              <w:top w:val="single" w:sz="4" w:space="0" w:color="auto"/>
              <w:bottom w:val="single" w:sz="4" w:space="0" w:color="auto"/>
            </w:tcBorders>
            <w:shd w:val="clear" w:color="auto" w:fill="FFFF00"/>
          </w:tcPr>
          <w:p w14:paraId="7B834B36" w14:textId="77777777"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E95F95" w14:textId="77777777" w:rsidR="00D14C31" w:rsidRPr="00D95972" w:rsidRDefault="00D14C31" w:rsidP="00D14C31">
            <w:pPr>
              <w:rPr>
                <w:rFonts w:cs="Arial"/>
              </w:rPr>
            </w:pPr>
            <w:r>
              <w:rPr>
                <w:rFonts w:cs="Arial"/>
              </w:rPr>
              <w:t>CR 3510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9548A" w14:textId="2A62BF8E" w:rsidR="00D14C31" w:rsidRDefault="00D14C31" w:rsidP="00D14C31">
            <w:pPr>
              <w:rPr>
                <w:rFonts w:eastAsia="Batang" w:cs="Arial"/>
                <w:lang w:eastAsia="ko-KR"/>
              </w:rPr>
            </w:pPr>
            <w:ins w:id="482" w:author="Nokia User" w:date="2021-08-26T12:43:00Z">
              <w:r>
                <w:rPr>
                  <w:rFonts w:eastAsia="Batang" w:cs="Arial"/>
                  <w:lang w:eastAsia="ko-KR"/>
                </w:rPr>
                <w:t>Revision of C1-214572</w:t>
              </w:r>
            </w:ins>
          </w:p>
          <w:p w14:paraId="03856156" w14:textId="77777777" w:rsidR="00D14C31" w:rsidRDefault="00D14C31" w:rsidP="00D14C31">
            <w:pPr>
              <w:rPr>
                <w:rFonts w:eastAsia="Batang" w:cs="Arial"/>
                <w:lang w:eastAsia="ko-KR"/>
              </w:rPr>
            </w:pPr>
          </w:p>
          <w:p w14:paraId="5989FCF9" w14:textId="0F28249A" w:rsidR="00D14C31" w:rsidRDefault="00D14C31" w:rsidP="00D14C31">
            <w:pPr>
              <w:rPr>
                <w:rFonts w:eastAsia="Batang" w:cs="Arial"/>
                <w:lang w:eastAsia="ko-KR"/>
              </w:rPr>
            </w:pPr>
            <w:r>
              <w:rPr>
                <w:rFonts w:eastAsia="Batang" w:cs="Arial"/>
                <w:lang w:eastAsia="ko-KR"/>
              </w:rPr>
              <w:t>-----------------------------------------</w:t>
            </w:r>
          </w:p>
          <w:p w14:paraId="7204D8D4" w14:textId="2EF3C99B" w:rsidR="00D14C31" w:rsidRDefault="00D14C31" w:rsidP="00D14C31">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0920</w:t>
            </w:r>
          </w:p>
          <w:p w14:paraId="3EFF270A" w14:textId="77777777" w:rsidR="00D14C31" w:rsidRDefault="00D14C31" w:rsidP="00D14C31">
            <w:pPr>
              <w:rPr>
                <w:rFonts w:eastAsia="Batang" w:cs="Arial"/>
                <w:lang w:eastAsia="ko-KR"/>
              </w:rPr>
            </w:pPr>
            <w:r>
              <w:rPr>
                <w:rFonts w:eastAsia="Batang" w:cs="Arial"/>
                <w:lang w:eastAsia="ko-KR"/>
              </w:rPr>
              <w:t>Some concerns</w:t>
            </w:r>
          </w:p>
          <w:p w14:paraId="5D89855F" w14:textId="77777777" w:rsidR="00D14C31" w:rsidRDefault="00D14C31" w:rsidP="00D14C31">
            <w:pPr>
              <w:rPr>
                <w:rFonts w:eastAsia="Batang" w:cs="Arial"/>
                <w:lang w:eastAsia="ko-KR"/>
              </w:rPr>
            </w:pPr>
          </w:p>
          <w:p w14:paraId="7FCE6613" w14:textId="77777777"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0504</w:t>
            </w:r>
          </w:p>
          <w:p w14:paraId="2C2EDB91" w14:textId="77777777" w:rsidR="00D14C31" w:rsidRDefault="00D14C31" w:rsidP="00D14C31">
            <w:pPr>
              <w:rPr>
                <w:rFonts w:eastAsia="Batang" w:cs="Arial"/>
                <w:lang w:eastAsia="ko-KR"/>
              </w:rPr>
            </w:pPr>
            <w:r>
              <w:rPr>
                <w:rFonts w:eastAsia="Batang" w:cs="Arial"/>
                <w:lang w:eastAsia="ko-KR"/>
              </w:rPr>
              <w:t>Replies</w:t>
            </w:r>
          </w:p>
          <w:p w14:paraId="1CAA1C79" w14:textId="77777777" w:rsidR="00D14C31" w:rsidRDefault="00D14C31" w:rsidP="00D14C31">
            <w:pPr>
              <w:rPr>
                <w:rFonts w:eastAsia="Batang" w:cs="Arial"/>
                <w:lang w:eastAsia="ko-KR"/>
              </w:rPr>
            </w:pPr>
          </w:p>
          <w:p w14:paraId="45131CC8" w14:textId="77777777" w:rsidR="00D14C31" w:rsidRPr="00D95972" w:rsidRDefault="00D14C31" w:rsidP="00D14C31">
            <w:pPr>
              <w:rPr>
                <w:rFonts w:eastAsia="Batang" w:cs="Arial"/>
                <w:lang w:eastAsia="ko-KR"/>
              </w:rPr>
            </w:pPr>
          </w:p>
        </w:tc>
      </w:tr>
      <w:tr w:rsidR="004B051C" w:rsidRPr="00D95972" w14:paraId="00CBD8B2" w14:textId="77777777" w:rsidTr="000401D1">
        <w:tc>
          <w:tcPr>
            <w:tcW w:w="976" w:type="dxa"/>
            <w:tcBorders>
              <w:top w:val="nil"/>
              <w:left w:val="thinThickThinSmallGap" w:sz="24" w:space="0" w:color="auto"/>
              <w:bottom w:val="nil"/>
            </w:tcBorders>
            <w:shd w:val="clear" w:color="auto" w:fill="auto"/>
          </w:tcPr>
          <w:p w14:paraId="58B39FCB" w14:textId="77777777" w:rsidR="004B051C" w:rsidRPr="00D95972" w:rsidRDefault="004B051C" w:rsidP="000401D1">
            <w:pPr>
              <w:rPr>
                <w:rFonts w:cs="Arial"/>
              </w:rPr>
            </w:pPr>
          </w:p>
        </w:tc>
        <w:tc>
          <w:tcPr>
            <w:tcW w:w="1317" w:type="dxa"/>
            <w:gridSpan w:val="2"/>
            <w:tcBorders>
              <w:top w:val="nil"/>
              <w:bottom w:val="nil"/>
            </w:tcBorders>
            <w:shd w:val="clear" w:color="auto" w:fill="auto"/>
          </w:tcPr>
          <w:p w14:paraId="7E0601C3" w14:textId="77777777" w:rsidR="004B051C" w:rsidRPr="00D95972" w:rsidRDefault="004B051C" w:rsidP="000401D1">
            <w:pPr>
              <w:rPr>
                <w:rFonts w:cs="Arial"/>
              </w:rPr>
            </w:pPr>
          </w:p>
        </w:tc>
        <w:tc>
          <w:tcPr>
            <w:tcW w:w="1088" w:type="dxa"/>
            <w:tcBorders>
              <w:top w:val="single" w:sz="4" w:space="0" w:color="auto"/>
              <w:bottom w:val="single" w:sz="4" w:space="0" w:color="auto"/>
            </w:tcBorders>
            <w:shd w:val="clear" w:color="auto" w:fill="FFFF00"/>
          </w:tcPr>
          <w:p w14:paraId="477E9FEF" w14:textId="13330E06" w:rsidR="004B051C" w:rsidRPr="00D95972" w:rsidRDefault="004B051C" w:rsidP="000401D1">
            <w:pPr>
              <w:overflowPunct/>
              <w:autoSpaceDE/>
              <w:autoSpaceDN/>
              <w:adjustRightInd/>
              <w:textAlignment w:val="auto"/>
              <w:rPr>
                <w:rFonts w:cs="Arial"/>
                <w:lang w:val="en-US"/>
              </w:rPr>
            </w:pPr>
            <w:r w:rsidRPr="004B051C">
              <w:t>C1-215133</w:t>
            </w:r>
          </w:p>
        </w:tc>
        <w:tc>
          <w:tcPr>
            <w:tcW w:w="4191" w:type="dxa"/>
            <w:gridSpan w:val="3"/>
            <w:tcBorders>
              <w:top w:val="single" w:sz="4" w:space="0" w:color="auto"/>
              <w:bottom w:val="single" w:sz="4" w:space="0" w:color="auto"/>
            </w:tcBorders>
            <w:shd w:val="clear" w:color="auto" w:fill="FFFF00"/>
          </w:tcPr>
          <w:p w14:paraId="5FCA64AC" w14:textId="77777777" w:rsidR="004B051C" w:rsidRPr="00D95972" w:rsidRDefault="004B051C" w:rsidP="000401D1">
            <w:pPr>
              <w:rPr>
                <w:rFonts w:cs="Arial"/>
              </w:rPr>
            </w:pPr>
            <w:r>
              <w:rPr>
                <w:rFonts w:cs="Arial"/>
              </w:rPr>
              <w:t>Update the description for satellite access</w:t>
            </w:r>
          </w:p>
        </w:tc>
        <w:tc>
          <w:tcPr>
            <w:tcW w:w="1767" w:type="dxa"/>
            <w:tcBorders>
              <w:top w:val="single" w:sz="4" w:space="0" w:color="auto"/>
              <w:bottom w:val="single" w:sz="4" w:space="0" w:color="auto"/>
            </w:tcBorders>
            <w:shd w:val="clear" w:color="auto" w:fill="FFFF00"/>
          </w:tcPr>
          <w:p w14:paraId="7284F3F2" w14:textId="77777777" w:rsidR="004B051C" w:rsidRPr="00D95972" w:rsidRDefault="004B051C" w:rsidP="000401D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18F8678" w14:textId="77777777" w:rsidR="004B051C" w:rsidRPr="00D95972" w:rsidRDefault="004B051C" w:rsidP="000401D1">
            <w:pPr>
              <w:rPr>
                <w:rFonts w:cs="Arial"/>
              </w:rPr>
            </w:pPr>
            <w:r>
              <w:rPr>
                <w:rFonts w:cs="Arial"/>
              </w:rPr>
              <w:t>CR 3414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7DF52" w14:textId="77777777" w:rsidR="004B051C" w:rsidRDefault="004B051C" w:rsidP="000401D1">
            <w:pPr>
              <w:rPr>
                <w:ins w:id="483" w:author="Nokia User" w:date="2021-08-26T17:41:00Z"/>
                <w:rFonts w:eastAsia="Batang" w:cs="Arial"/>
                <w:lang w:eastAsia="ko-KR"/>
              </w:rPr>
            </w:pPr>
            <w:ins w:id="484" w:author="Nokia User" w:date="2021-08-26T17:41:00Z">
              <w:r>
                <w:rPr>
                  <w:rFonts w:eastAsia="Batang" w:cs="Arial"/>
                  <w:lang w:eastAsia="ko-KR"/>
                </w:rPr>
                <w:t>Revision of C1-214286</w:t>
              </w:r>
            </w:ins>
          </w:p>
          <w:p w14:paraId="28C002A6" w14:textId="6932501A" w:rsidR="004B051C" w:rsidRDefault="004B051C" w:rsidP="000401D1">
            <w:pPr>
              <w:rPr>
                <w:ins w:id="485" w:author="Nokia User" w:date="2021-08-26T17:41:00Z"/>
                <w:rFonts w:eastAsia="Batang" w:cs="Arial"/>
                <w:lang w:eastAsia="ko-KR"/>
              </w:rPr>
            </w:pPr>
            <w:ins w:id="486" w:author="Nokia User" w:date="2021-08-26T17:41:00Z">
              <w:r>
                <w:rPr>
                  <w:rFonts w:eastAsia="Batang" w:cs="Arial"/>
                  <w:lang w:eastAsia="ko-KR"/>
                </w:rPr>
                <w:t>_________________________________________</w:t>
              </w:r>
            </w:ins>
          </w:p>
          <w:p w14:paraId="2A2697AA" w14:textId="28ADA5D7" w:rsidR="004B051C" w:rsidRDefault="004B051C" w:rsidP="000401D1">
            <w:pPr>
              <w:rPr>
                <w:rFonts w:eastAsia="Batang" w:cs="Arial"/>
                <w:lang w:eastAsia="ko-KR"/>
              </w:rPr>
            </w:pPr>
            <w:r>
              <w:rPr>
                <w:rFonts w:eastAsia="Batang" w:cs="Arial"/>
                <w:lang w:eastAsia="ko-KR"/>
              </w:rPr>
              <w:t>Marko mon 1333</w:t>
            </w:r>
          </w:p>
          <w:p w14:paraId="25952828" w14:textId="77777777" w:rsidR="004B051C" w:rsidRDefault="004B051C" w:rsidP="000401D1">
            <w:pPr>
              <w:rPr>
                <w:rFonts w:eastAsia="Batang" w:cs="Arial"/>
                <w:lang w:eastAsia="ko-KR"/>
              </w:rPr>
            </w:pPr>
            <w:r>
              <w:rPr>
                <w:rFonts w:eastAsia="Batang" w:cs="Arial"/>
                <w:lang w:eastAsia="ko-KR"/>
              </w:rPr>
              <w:t>Rev required</w:t>
            </w:r>
          </w:p>
          <w:p w14:paraId="66324060" w14:textId="77777777" w:rsidR="004B051C" w:rsidRDefault="004B051C" w:rsidP="000401D1">
            <w:pPr>
              <w:rPr>
                <w:rFonts w:eastAsia="Batang" w:cs="Arial"/>
                <w:lang w:eastAsia="ko-KR"/>
              </w:rPr>
            </w:pPr>
          </w:p>
          <w:p w14:paraId="30DC8568" w14:textId="77777777" w:rsidR="004B051C" w:rsidRDefault="004B051C" w:rsidP="000401D1">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0038</w:t>
            </w:r>
          </w:p>
          <w:p w14:paraId="16F6BB27" w14:textId="77777777" w:rsidR="004B051C" w:rsidRDefault="004B051C" w:rsidP="000401D1">
            <w:pPr>
              <w:rPr>
                <w:rFonts w:eastAsia="Batang" w:cs="Arial"/>
                <w:lang w:eastAsia="ko-KR"/>
              </w:rPr>
            </w:pPr>
            <w:r>
              <w:rPr>
                <w:rFonts w:eastAsia="Batang" w:cs="Arial"/>
                <w:lang w:eastAsia="ko-KR"/>
              </w:rPr>
              <w:t>Rev required</w:t>
            </w:r>
          </w:p>
          <w:p w14:paraId="12768EE1" w14:textId="77777777" w:rsidR="004B051C" w:rsidRDefault="004B051C" w:rsidP="000401D1">
            <w:pPr>
              <w:rPr>
                <w:rFonts w:eastAsia="Batang" w:cs="Arial"/>
                <w:lang w:eastAsia="ko-KR"/>
              </w:rPr>
            </w:pPr>
          </w:p>
          <w:p w14:paraId="6953FAB1" w14:textId="77777777" w:rsidR="004B051C" w:rsidRDefault="004B051C" w:rsidP="000401D1">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1001</w:t>
            </w:r>
          </w:p>
          <w:p w14:paraId="55C557E7" w14:textId="77777777" w:rsidR="004B051C" w:rsidRDefault="004B051C" w:rsidP="000401D1">
            <w:pPr>
              <w:rPr>
                <w:rFonts w:eastAsia="Batang" w:cs="Arial"/>
                <w:lang w:eastAsia="ko-KR"/>
              </w:rPr>
            </w:pPr>
            <w:r>
              <w:rPr>
                <w:rFonts w:eastAsia="Batang" w:cs="Arial"/>
                <w:lang w:eastAsia="ko-KR"/>
              </w:rPr>
              <w:t>Supports the CR as is</w:t>
            </w:r>
          </w:p>
          <w:p w14:paraId="0ECA1F93" w14:textId="77777777" w:rsidR="004B051C" w:rsidRDefault="004B051C" w:rsidP="000401D1">
            <w:pPr>
              <w:rPr>
                <w:rFonts w:eastAsia="Batang" w:cs="Arial"/>
                <w:lang w:eastAsia="ko-KR"/>
              </w:rPr>
            </w:pPr>
          </w:p>
          <w:p w14:paraId="7B29F808" w14:textId="77777777" w:rsidR="004B051C" w:rsidRDefault="004B051C" w:rsidP="000401D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1621</w:t>
            </w:r>
          </w:p>
          <w:p w14:paraId="141D3C80" w14:textId="77777777" w:rsidR="004B051C" w:rsidRDefault="004B051C" w:rsidP="000401D1">
            <w:pPr>
              <w:rPr>
                <w:rFonts w:eastAsia="Batang" w:cs="Arial"/>
                <w:lang w:eastAsia="ko-KR"/>
              </w:rPr>
            </w:pPr>
            <w:r>
              <w:rPr>
                <w:rFonts w:eastAsia="Batang" w:cs="Arial"/>
                <w:lang w:eastAsia="ko-KR"/>
              </w:rPr>
              <w:t>Rev required</w:t>
            </w:r>
          </w:p>
          <w:p w14:paraId="40A6BC10" w14:textId="77777777" w:rsidR="004B051C" w:rsidRDefault="004B051C" w:rsidP="000401D1">
            <w:pPr>
              <w:rPr>
                <w:rFonts w:eastAsia="Batang" w:cs="Arial"/>
                <w:lang w:eastAsia="ko-KR"/>
              </w:rPr>
            </w:pPr>
          </w:p>
          <w:p w14:paraId="5789892E" w14:textId="77777777" w:rsidR="004B051C" w:rsidRDefault="004B051C" w:rsidP="000401D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0728</w:t>
            </w:r>
          </w:p>
          <w:p w14:paraId="52607B9B" w14:textId="77777777" w:rsidR="004B051C" w:rsidRDefault="004B051C" w:rsidP="000401D1">
            <w:pPr>
              <w:rPr>
                <w:rFonts w:eastAsia="Batang" w:cs="Arial"/>
                <w:lang w:eastAsia="ko-KR"/>
              </w:rPr>
            </w:pPr>
            <w:r>
              <w:rPr>
                <w:rFonts w:eastAsia="Batang" w:cs="Arial"/>
                <w:lang w:eastAsia="ko-KR"/>
              </w:rPr>
              <w:t>Rev required</w:t>
            </w:r>
          </w:p>
          <w:p w14:paraId="5A72D79A" w14:textId="77777777" w:rsidR="004B051C" w:rsidRDefault="004B051C" w:rsidP="000401D1">
            <w:pPr>
              <w:rPr>
                <w:rFonts w:eastAsia="Batang" w:cs="Arial"/>
                <w:lang w:eastAsia="ko-KR"/>
              </w:rPr>
            </w:pPr>
          </w:p>
          <w:p w14:paraId="02C6172D" w14:textId="77777777" w:rsidR="004B051C" w:rsidRDefault="004B051C" w:rsidP="000401D1">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0836/0839</w:t>
            </w:r>
          </w:p>
          <w:p w14:paraId="0473BFDD" w14:textId="77777777" w:rsidR="004B051C" w:rsidRDefault="004B051C" w:rsidP="000401D1">
            <w:pPr>
              <w:rPr>
                <w:rFonts w:eastAsia="Batang" w:cs="Arial"/>
                <w:lang w:eastAsia="ko-KR"/>
              </w:rPr>
            </w:pPr>
            <w:r>
              <w:rPr>
                <w:rFonts w:eastAsia="Batang" w:cs="Arial"/>
                <w:lang w:eastAsia="ko-KR"/>
              </w:rPr>
              <w:t>Replies, Provides rev</w:t>
            </w:r>
          </w:p>
          <w:p w14:paraId="679442B3" w14:textId="77777777" w:rsidR="004B051C" w:rsidRDefault="004B051C" w:rsidP="000401D1">
            <w:pPr>
              <w:rPr>
                <w:rFonts w:eastAsia="Batang" w:cs="Arial"/>
                <w:lang w:eastAsia="ko-KR"/>
              </w:rPr>
            </w:pPr>
          </w:p>
          <w:p w14:paraId="3DCFAD73" w14:textId="77777777" w:rsidR="004B051C" w:rsidRDefault="004B051C" w:rsidP="000401D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0919</w:t>
            </w:r>
          </w:p>
          <w:p w14:paraId="633DFCED" w14:textId="77777777" w:rsidR="004B051C" w:rsidRDefault="004B051C" w:rsidP="000401D1">
            <w:pPr>
              <w:rPr>
                <w:rFonts w:eastAsia="Batang" w:cs="Arial"/>
                <w:lang w:eastAsia="ko-KR"/>
              </w:rPr>
            </w:pPr>
            <w:r>
              <w:rPr>
                <w:rFonts w:eastAsia="Batang" w:cs="Arial"/>
                <w:lang w:eastAsia="ko-KR"/>
              </w:rPr>
              <w:t>Fine</w:t>
            </w:r>
          </w:p>
          <w:p w14:paraId="5C1CFC5E" w14:textId="77777777" w:rsidR="004B051C" w:rsidRDefault="004B051C" w:rsidP="000401D1">
            <w:pPr>
              <w:rPr>
                <w:rFonts w:eastAsia="Batang" w:cs="Arial"/>
                <w:lang w:eastAsia="ko-KR"/>
              </w:rPr>
            </w:pPr>
          </w:p>
          <w:p w14:paraId="5F0A8E0B" w14:textId="77777777" w:rsidR="004B051C" w:rsidRDefault="004B051C" w:rsidP="000401D1">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0932</w:t>
            </w:r>
          </w:p>
          <w:p w14:paraId="32F82B6A" w14:textId="77777777" w:rsidR="004B051C" w:rsidRDefault="004B051C" w:rsidP="000401D1">
            <w:pPr>
              <w:rPr>
                <w:rFonts w:eastAsia="Batang" w:cs="Arial"/>
                <w:lang w:eastAsia="ko-KR"/>
              </w:rPr>
            </w:pPr>
            <w:r>
              <w:rPr>
                <w:rFonts w:eastAsia="Batang" w:cs="Arial"/>
                <w:lang w:eastAsia="ko-KR"/>
              </w:rPr>
              <w:t>Fine</w:t>
            </w:r>
          </w:p>
          <w:p w14:paraId="75A65F2A" w14:textId="77777777" w:rsidR="004B051C" w:rsidRDefault="004B051C" w:rsidP="000401D1">
            <w:pPr>
              <w:rPr>
                <w:rFonts w:eastAsia="Batang" w:cs="Arial"/>
                <w:lang w:eastAsia="ko-KR"/>
              </w:rPr>
            </w:pPr>
          </w:p>
          <w:p w14:paraId="0A9DD069" w14:textId="77777777" w:rsidR="004B051C" w:rsidRDefault="004B051C" w:rsidP="000401D1">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1142</w:t>
            </w:r>
          </w:p>
          <w:p w14:paraId="63511340" w14:textId="77777777" w:rsidR="004B051C" w:rsidRDefault="004B051C" w:rsidP="000401D1">
            <w:pPr>
              <w:rPr>
                <w:rFonts w:eastAsia="Batang" w:cs="Arial"/>
                <w:lang w:eastAsia="ko-KR"/>
              </w:rPr>
            </w:pPr>
            <w:r>
              <w:rPr>
                <w:rFonts w:eastAsia="Batang" w:cs="Arial"/>
                <w:lang w:eastAsia="ko-KR"/>
              </w:rPr>
              <w:t>Acks</w:t>
            </w:r>
          </w:p>
          <w:p w14:paraId="385C668D" w14:textId="77777777" w:rsidR="004B051C" w:rsidRDefault="004B051C" w:rsidP="000401D1">
            <w:pPr>
              <w:rPr>
                <w:rFonts w:eastAsia="Batang" w:cs="Arial"/>
                <w:lang w:eastAsia="ko-KR"/>
              </w:rPr>
            </w:pPr>
          </w:p>
          <w:p w14:paraId="4BD70311" w14:textId="77777777" w:rsidR="004B051C" w:rsidRDefault="004B051C" w:rsidP="000401D1">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1159</w:t>
            </w:r>
          </w:p>
          <w:p w14:paraId="129D86D5" w14:textId="77777777" w:rsidR="004B051C" w:rsidRDefault="004B051C" w:rsidP="000401D1">
            <w:pPr>
              <w:rPr>
                <w:rFonts w:eastAsia="Batang" w:cs="Arial"/>
                <w:lang w:eastAsia="ko-KR"/>
              </w:rPr>
            </w:pPr>
            <w:r>
              <w:rPr>
                <w:rFonts w:eastAsia="Batang" w:cs="Arial"/>
                <w:lang w:eastAsia="ko-KR"/>
              </w:rPr>
              <w:t>ok</w:t>
            </w:r>
          </w:p>
          <w:p w14:paraId="404A632F" w14:textId="77777777" w:rsidR="004B051C" w:rsidRPr="00D95972" w:rsidRDefault="004B051C" w:rsidP="000401D1">
            <w:pPr>
              <w:rPr>
                <w:rFonts w:eastAsia="Batang" w:cs="Arial"/>
                <w:lang w:eastAsia="ko-KR"/>
              </w:rPr>
            </w:pPr>
          </w:p>
        </w:tc>
      </w:tr>
      <w:tr w:rsidR="000401D1" w:rsidRPr="00D95972" w14:paraId="57EE176F" w14:textId="77777777" w:rsidTr="000401D1">
        <w:tc>
          <w:tcPr>
            <w:tcW w:w="976" w:type="dxa"/>
            <w:tcBorders>
              <w:top w:val="nil"/>
              <w:left w:val="thinThickThinSmallGap" w:sz="24" w:space="0" w:color="auto"/>
              <w:bottom w:val="nil"/>
            </w:tcBorders>
            <w:shd w:val="clear" w:color="auto" w:fill="auto"/>
          </w:tcPr>
          <w:p w14:paraId="193D91C5" w14:textId="77777777" w:rsidR="000401D1" w:rsidRPr="00D95972" w:rsidRDefault="000401D1" w:rsidP="000401D1">
            <w:pPr>
              <w:rPr>
                <w:rFonts w:cs="Arial"/>
              </w:rPr>
            </w:pPr>
          </w:p>
        </w:tc>
        <w:tc>
          <w:tcPr>
            <w:tcW w:w="1317" w:type="dxa"/>
            <w:gridSpan w:val="2"/>
            <w:tcBorders>
              <w:top w:val="nil"/>
              <w:bottom w:val="nil"/>
            </w:tcBorders>
            <w:shd w:val="clear" w:color="auto" w:fill="auto"/>
          </w:tcPr>
          <w:p w14:paraId="6A0E00CA" w14:textId="77777777" w:rsidR="000401D1" w:rsidRPr="00D95972" w:rsidRDefault="000401D1" w:rsidP="000401D1">
            <w:pPr>
              <w:rPr>
                <w:rFonts w:cs="Arial"/>
              </w:rPr>
            </w:pPr>
            <w:r>
              <w:rPr>
                <w:rFonts w:cs="Arial"/>
              </w:rPr>
              <w:t>Gets extended deadline for upload</w:t>
            </w:r>
          </w:p>
        </w:tc>
        <w:tc>
          <w:tcPr>
            <w:tcW w:w="1088" w:type="dxa"/>
            <w:tcBorders>
              <w:top w:val="single" w:sz="4" w:space="0" w:color="auto"/>
              <w:bottom w:val="single" w:sz="4" w:space="0" w:color="auto"/>
            </w:tcBorders>
            <w:shd w:val="clear" w:color="auto" w:fill="FFFF00"/>
          </w:tcPr>
          <w:p w14:paraId="36413780" w14:textId="51E7F7BA" w:rsidR="000401D1" w:rsidRPr="00D95972" w:rsidRDefault="000401D1" w:rsidP="000401D1">
            <w:pPr>
              <w:overflowPunct/>
              <w:autoSpaceDE/>
              <w:autoSpaceDN/>
              <w:adjustRightInd/>
              <w:textAlignment w:val="auto"/>
              <w:rPr>
                <w:rFonts w:cs="Arial"/>
                <w:lang w:val="en-US"/>
              </w:rPr>
            </w:pPr>
            <w:r>
              <w:t>C1-215188</w:t>
            </w:r>
          </w:p>
        </w:tc>
        <w:tc>
          <w:tcPr>
            <w:tcW w:w="4191" w:type="dxa"/>
            <w:gridSpan w:val="3"/>
            <w:tcBorders>
              <w:top w:val="single" w:sz="4" w:space="0" w:color="auto"/>
              <w:bottom w:val="single" w:sz="4" w:space="0" w:color="auto"/>
            </w:tcBorders>
            <w:shd w:val="clear" w:color="auto" w:fill="FFFF00"/>
          </w:tcPr>
          <w:p w14:paraId="7EFAF579" w14:textId="77777777" w:rsidR="000401D1" w:rsidRPr="00D95972" w:rsidRDefault="000401D1" w:rsidP="000401D1">
            <w:pPr>
              <w:rPr>
                <w:rFonts w:cs="Arial"/>
              </w:rPr>
            </w:pPr>
            <w:r>
              <w:rPr>
                <w:rFonts w:cs="Arial"/>
              </w:rPr>
              <w:t>conclusion for KI#7</w:t>
            </w:r>
          </w:p>
        </w:tc>
        <w:tc>
          <w:tcPr>
            <w:tcW w:w="1767" w:type="dxa"/>
            <w:tcBorders>
              <w:top w:val="single" w:sz="4" w:space="0" w:color="auto"/>
              <w:bottom w:val="single" w:sz="4" w:space="0" w:color="auto"/>
            </w:tcBorders>
            <w:shd w:val="clear" w:color="auto" w:fill="FFFF00"/>
          </w:tcPr>
          <w:p w14:paraId="7CA82A33" w14:textId="77777777" w:rsidR="000401D1" w:rsidRPr="00D95972" w:rsidRDefault="000401D1" w:rsidP="000401D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A67E17C" w14:textId="77777777" w:rsidR="000401D1" w:rsidRPr="00D95972" w:rsidRDefault="000401D1" w:rsidP="000401D1">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A1298" w14:textId="77777777" w:rsidR="000401D1" w:rsidRDefault="000401D1" w:rsidP="000401D1">
            <w:pPr>
              <w:rPr>
                <w:ins w:id="487" w:author="Nokia User" w:date="2021-08-26T17:47:00Z"/>
                <w:rFonts w:eastAsia="Batang" w:cs="Arial"/>
                <w:lang w:eastAsia="ko-KR"/>
              </w:rPr>
            </w:pPr>
            <w:ins w:id="488" w:author="Nokia User" w:date="2021-08-26T17:47:00Z">
              <w:r>
                <w:rPr>
                  <w:rFonts w:eastAsia="Batang" w:cs="Arial"/>
                  <w:lang w:eastAsia="ko-KR"/>
                </w:rPr>
                <w:t>Revision of C1-215132</w:t>
              </w:r>
            </w:ins>
          </w:p>
          <w:p w14:paraId="5F3B41E8" w14:textId="7F5C58DD" w:rsidR="000401D1" w:rsidRDefault="000401D1" w:rsidP="000401D1">
            <w:pPr>
              <w:rPr>
                <w:ins w:id="489" w:author="Nokia User" w:date="2021-08-26T17:47:00Z"/>
                <w:rFonts w:eastAsia="Batang" w:cs="Arial"/>
                <w:lang w:eastAsia="ko-KR"/>
              </w:rPr>
            </w:pPr>
            <w:ins w:id="490" w:author="Nokia User" w:date="2021-08-26T17:47:00Z">
              <w:r>
                <w:rPr>
                  <w:rFonts w:eastAsia="Batang" w:cs="Arial"/>
                  <w:lang w:eastAsia="ko-KR"/>
                </w:rPr>
                <w:t>_________________________________________</w:t>
              </w:r>
            </w:ins>
          </w:p>
          <w:p w14:paraId="5E422EBB" w14:textId="4B177DA0" w:rsidR="000401D1" w:rsidRDefault="000401D1" w:rsidP="000401D1">
            <w:pPr>
              <w:rPr>
                <w:ins w:id="491" w:author="Nokia User" w:date="2021-08-26T17:46:00Z"/>
                <w:rFonts w:eastAsia="Batang" w:cs="Arial"/>
                <w:lang w:eastAsia="ko-KR"/>
              </w:rPr>
            </w:pPr>
            <w:ins w:id="492" w:author="Nokia User" w:date="2021-08-26T17:46:00Z">
              <w:r>
                <w:rPr>
                  <w:rFonts w:eastAsia="Batang" w:cs="Arial"/>
                  <w:lang w:eastAsia="ko-KR"/>
                </w:rPr>
                <w:t>Revision of C1-214285</w:t>
              </w:r>
            </w:ins>
          </w:p>
          <w:p w14:paraId="2C07B039" w14:textId="77777777" w:rsidR="000401D1" w:rsidRDefault="000401D1" w:rsidP="000401D1">
            <w:pPr>
              <w:rPr>
                <w:ins w:id="493" w:author="Nokia User" w:date="2021-08-26T17:46:00Z"/>
                <w:rFonts w:eastAsia="Batang" w:cs="Arial"/>
                <w:lang w:eastAsia="ko-KR"/>
              </w:rPr>
            </w:pPr>
            <w:ins w:id="494" w:author="Nokia User" w:date="2021-08-26T17:46:00Z">
              <w:r>
                <w:rPr>
                  <w:rFonts w:eastAsia="Batang" w:cs="Arial"/>
                  <w:lang w:eastAsia="ko-KR"/>
                </w:rPr>
                <w:t>_________________________________________</w:t>
              </w:r>
            </w:ins>
          </w:p>
          <w:p w14:paraId="3E0050F3" w14:textId="77777777" w:rsidR="000401D1" w:rsidRDefault="000401D1" w:rsidP="000401D1">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0330</w:t>
            </w:r>
          </w:p>
          <w:p w14:paraId="2D2E56BE" w14:textId="77777777" w:rsidR="000401D1" w:rsidRDefault="000401D1" w:rsidP="000401D1">
            <w:pPr>
              <w:rPr>
                <w:rFonts w:eastAsia="Batang" w:cs="Arial"/>
                <w:lang w:eastAsia="ko-KR"/>
              </w:rPr>
            </w:pPr>
            <w:r>
              <w:rPr>
                <w:rFonts w:eastAsia="Batang" w:cs="Arial"/>
                <w:lang w:eastAsia="ko-KR"/>
              </w:rPr>
              <w:t>Rev required</w:t>
            </w:r>
          </w:p>
          <w:p w14:paraId="65C2700B" w14:textId="77777777" w:rsidR="000401D1" w:rsidRDefault="000401D1" w:rsidP="000401D1">
            <w:pPr>
              <w:rPr>
                <w:rFonts w:eastAsia="Batang" w:cs="Arial"/>
                <w:lang w:eastAsia="ko-KR"/>
              </w:rPr>
            </w:pPr>
          </w:p>
          <w:p w14:paraId="6F513899" w14:textId="77777777" w:rsidR="000401D1" w:rsidRDefault="000401D1" w:rsidP="000401D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0626</w:t>
            </w:r>
          </w:p>
          <w:p w14:paraId="19F54749" w14:textId="77777777" w:rsidR="000401D1" w:rsidRDefault="000401D1" w:rsidP="000401D1">
            <w:pPr>
              <w:rPr>
                <w:rFonts w:eastAsia="Batang" w:cs="Arial"/>
                <w:lang w:eastAsia="ko-KR"/>
              </w:rPr>
            </w:pPr>
            <w:r>
              <w:rPr>
                <w:rFonts w:eastAsia="Batang" w:cs="Arial"/>
                <w:lang w:eastAsia="ko-KR"/>
              </w:rPr>
              <w:t>Replies to Amer</w:t>
            </w:r>
          </w:p>
          <w:p w14:paraId="71BC7F2D" w14:textId="77777777" w:rsidR="000401D1" w:rsidRDefault="000401D1" w:rsidP="000401D1">
            <w:pPr>
              <w:rPr>
                <w:rFonts w:eastAsia="Batang" w:cs="Arial"/>
                <w:lang w:eastAsia="ko-KR"/>
              </w:rPr>
            </w:pPr>
          </w:p>
          <w:p w14:paraId="6767E25F" w14:textId="77777777" w:rsidR="000401D1" w:rsidRDefault="000401D1" w:rsidP="000401D1">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1626</w:t>
            </w:r>
          </w:p>
          <w:p w14:paraId="17644EA0" w14:textId="77777777" w:rsidR="000401D1" w:rsidRDefault="000401D1" w:rsidP="000401D1">
            <w:pPr>
              <w:rPr>
                <w:rFonts w:eastAsia="Batang" w:cs="Arial"/>
                <w:lang w:eastAsia="ko-KR"/>
              </w:rPr>
            </w:pPr>
            <w:r>
              <w:rPr>
                <w:rFonts w:eastAsia="Batang" w:cs="Arial"/>
                <w:lang w:eastAsia="ko-KR"/>
              </w:rPr>
              <w:t xml:space="preserve">Replies to </w:t>
            </w:r>
            <w:proofErr w:type="spellStart"/>
            <w:r>
              <w:rPr>
                <w:rFonts w:eastAsia="Batang" w:cs="Arial"/>
                <w:lang w:eastAsia="ko-KR"/>
              </w:rPr>
              <w:t>amer</w:t>
            </w:r>
            <w:proofErr w:type="spellEnd"/>
            <w:r>
              <w:rPr>
                <w:rFonts w:eastAsia="Batang" w:cs="Arial"/>
                <w:lang w:eastAsia="ko-KR"/>
              </w:rPr>
              <w:t>, sung</w:t>
            </w:r>
          </w:p>
          <w:p w14:paraId="7E290A1E" w14:textId="77777777" w:rsidR="000401D1" w:rsidRDefault="000401D1" w:rsidP="000401D1">
            <w:pPr>
              <w:rPr>
                <w:rFonts w:eastAsia="Batang" w:cs="Arial"/>
                <w:lang w:eastAsia="ko-KR"/>
              </w:rPr>
            </w:pPr>
          </w:p>
          <w:p w14:paraId="0776115F" w14:textId="77777777" w:rsidR="000401D1" w:rsidRDefault="000401D1" w:rsidP="000401D1">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0025</w:t>
            </w:r>
          </w:p>
          <w:p w14:paraId="57850F59" w14:textId="77777777" w:rsidR="000401D1" w:rsidRDefault="000401D1" w:rsidP="000401D1">
            <w:pPr>
              <w:rPr>
                <w:rFonts w:eastAsia="Batang" w:cs="Arial"/>
                <w:lang w:eastAsia="ko-KR"/>
              </w:rPr>
            </w:pPr>
            <w:r>
              <w:rPr>
                <w:rFonts w:eastAsia="Batang" w:cs="Arial"/>
                <w:lang w:eastAsia="ko-KR"/>
              </w:rPr>
              <w:t>Replies</w:t>
            </w:r>
          </w:p>
          <w:p w14:paraId="26AABF1F" w14:textId="77777777" w:rsidR="000401D1" w:rsidRDefault="000401D1" w:rsidP="000401D1">
            <w:pPr>
              <w:rPr>
                <w:rFonts w:eastAsia="Batang" w:cs="Arial"/>
                <w:lang w:eastAsia="ko-KR"/>
              </w:rPr>
            </w:pPr>
          </w:p>
          <w:p w14:paraId="7F72D06A" w14:textId="77777777" w:rsidR="000401D1" w:rsidRDefault="000401D1" w:rsidP="000401D1">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1022</w:t>
            </w:r>
          </w:p>
          <w:p w14:paraId="72B26FA3" w14:textId="77777777" w:rsidR="000401D1" w:rsidRDefault="000401D1" w:rsidP="000401D1">
            <w:pPr>
              <w:rPr>
                <w:rFonts w:eastAsia="Batang" w:cs="Arial"/>
                <w:lang w:eastAsia="ko-KR"/>
              </w:rPr>
            </w:pPr>
            <w:r>
              <w:rPr>
                <w:rFonts w:eastAsia="Batang" w:cs="Arial"/>
                <w:lang w:eastAsia="ko-KR"/>
              </w:rPr>
              <w:t xml:space="preserve">Replies, draft </w:t>
            </w:r>
          </w:p>
          <w:p w14:paraId="4271A73E" w14:textId="77777777" w:rsidR="000401D1" w:rsidRDefault="000401D1" w:rsidP="000401D1">
            <w:pPr>
              <w:rPr>
                <w:rFonts w:eastAsia="Batang" w:cs="Arial"/>
                <w:lang w:eastAsia="ko-KR"/>
              </w:rPr>
            </w:pPr>
          </w:p>
          <w:p w14:paraId="1D29C613" w14:textId="77777777" w:rsidR="000401D1" w:rsidRDefault="000401D1" w:rsidP="000401D1">
            <w:pPr>
              <w:rPr>
                <w:rFonts w:eastAsia="Batang" w:cs="Arial"/>
                <w:lang w:eastAsia="ko-KR"/>
              </w:rPr>
            </w:pPr>
            <w:r>
              <w:rPr>
                <w:rFonts w:eastAsia="Batang" w:cs="Arial"/>
                <w:lang w:eastAsia="ko-KR"/>
              </w:rPr>
              <w:t>Amer mon 1415</w:t>
            </w:r>
          </w:p>
          <w:p w14:paraId="66A0847E" w14:textId="77777777" w:rsidR="000401D1" w:rsidRDefault="000401D1" w:rsidP="000401D1">
            <w:pPr>
              <w:rPr>
                <w:rFonts w:eastAsia="Batang" w:cs="Arial"/>
                <w:lang w:eastAsia="ko-KR"/>
              </w:rPr>
            </w:pPr>
            <w:r>
              <w:rPr>
                <w:rFonts w:eastAsia="Batang" w:cs="Arial"/>
                <w:lang w:eastAsia="ko-KR"/>
              </w:rPr>
              <w:t>Comments</w:t>
            </w:r>
          </w:p>
          <w:p w14:paraId="3707BB74" w14:textId="77777777" w:rsidR="000401D1" w:rsidRDefault="000401D1" w:rsidP="000401D1">
            <w:pPr>
              <w:rPr>
                <w:rFonts w:eastAsia="Batang" w:cs="Arial"/>
                <w:lang w:eastAsia="ko-KR"/>
              </w:rPr>
            </w:pPr>
          </w:p>
          <w:p w14:paraId="3EAF1746" w14:textId="77777777" w:rsidR="000401D1" w:rsidRDefault="000401D1" w:rsidP="000401D1">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1210</w:t>
            </w:r>
          </w:p>
          <w:p w14:paraId="5E1CB2DE" w14:textId="77777777" w:rsidR="000401D1" w:rsidRDefault="000401D1" w:rsidP="000401D1">
            <w:pPr>
              <w:rPr>
                <w:rFonts w:eastAsia="Batang" w:cs="Arial"/>
                <w:lang w:eastAsia="ko-KR"/>
              </w:rPr>
            </w:pPr>
            <w:r>
              <w:rPr>
                <w:rFonts w:eastAsia="Batang" w:cs="Arial"/>
                <w:lang w:eastAsia="ko-KR"/>
              </w:rPr>
              <w:t>Provides rev</w:t>
            </w:r>
          </w:p>
          <w:p w14:paraId="0E06D1B5" w14:textId="77777777" w:rsidR="000401D1" w:rsidRDefault="000401D1" w:rsidP="000401D1">
            <w:pPr>
              <w:rPr>
                <w:rFonts w:eastAsia="Batang" w:cs="Arial"/>
                <w:lang w:eastAsia="ko-KR"/>
              </w:rPr>
            </w:pPr>
          </w:p>
          <w:p w14:paraId="36A7C52D" w14:textId="77777777" w:rsidR="000401D1" w:rsidRDefault="000401D1" w:rsidP="000401D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1443</w:t>
            </w:r>
          </w:p>
          <w:p w14:paraId="5D442092" w14:textId="77777777" w:rsidR="000401D1" w:rsidRDefault="000401D1" w:rsidP="000401D1">
            <w:pPr>
              <w:rPr>
                <w:rFonts w:eastAsia="Batang" w:cs="Arial"/>
                <w:lang w:eastAsia="ko-KR"/>
              </w:rPr>
            </w:pPr>
            <w:r>
              <w:rPr>
                <w:rFonts w:eastAsia="Batang" w:cs="Arial"/>
                <w:lang w:eastAsia="ko-KR"/>
              </w:rPr>
              <w:t>Fine</w:t>
            </w:r>
          </w:p>
          <w:p w14:paraId="19A256FC" w14:textId="77777777" w:rsidR="000401D1" w:rsidRDefault="000401D1" w:rsidP="000401D1">
            <w:pPr>
              <w:rPr>
                <w:rFonts w:eastAsia="Batang" w:cs="Arial"/>
                <w:lang w:eastAsia="ko-KR"/>
              </w:rPr>
            </w:pPr>
          </w:p>
          <w:p w14:paraId="03EFC224" w14:textId="77777777" w:rsidR="000401D1" w:rsidRDefault="000401D1" w:rsidP="000401D1">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2054</w:t>
            </w:r>
          </w:p>
          <w:p w14:paraId="1FF78239" w14:textId="77777777" w:rsidR="000401D1" w:rsidRDefault="000401D1" w:rsidP="000401D1">
            <w:pPr>
              <w:rPr>
                <w:rFonts w:eastAsia="Batang" w:cs="Arial"/>
                <w:lang w:eastAsia="ko-KR"/>
              </w:rPr>
            </w:pPr>
            <w:r>
              <w:rPr>
                <w:rFonts w:eastAsia="Batang" w:cs="Arial"/>
                <w:lang w:eastAsia="ko-KR"/>
              </w:rPr>
              <w:t>Rev required</w:t>
            </w:r>
          </w:p>
          <w:p w14:paraId="754B7F73" w14:textId="77777777" w:rsidR="000401D1" w:rsidRDefault="000401D1" w:rsidP="000401D1">
            <w:pPr>
              <w:rPr>
                <w:rFonts w:eastAsia="Batang" w:cs="Arial"/>
                <w:lang w:eastAsia="ko-KR"/>
              </w:rPr>
            </w:pPr>
          </w:p>
          <w:p w14:paraId="6C654833" w14:textId="77777777" w:rsidR="000401D1" w:rsidRDefault="000401D1" w:rsidP="000401D1">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0529</w:t>
            </w:r>
          </w:p>
          <w:p w14:paraId="048FBC40" w14:textId="77777777" w:rsidR="000401D1" w:rsidRDefault="000401D1" w:rsidP="000401D1">
            <w:pPr>
              <w:rPr>
                <w:rFonts w:eastAsia="Batang" w:cs="Arial"/>
                <w:lang w:eastAsia="ko-KR"/>
              </w:rPr>
            </w:pPr>
            <w:r>
              <w:rPr>
                <w:rFonts w:eastAsia="Batang" w:cs="Arial"/>
                <w:lang w:eastAsia="ko-KR"/>
              </w:rPr>
              <w:t>Replies</w:t>
            </w:r>
          </w:p>
          <w:p w14:paraId="19359022" w14:textId="77777777" w:rsidR="000401D1" w:rsidRDefault="000401D1" w:rsidP="000401D1">
            <w:pPr>
              <w:rPr>
                <w:rFonts w:eastAsia="Batang" w:cs="Arial"/>
                <w:lang w:eastAsia="ko-KR"/>
              </w:rPr>
            </w:pPr>
          </w:p>
          <w:p w14:paraId="36E73AA0" w14:textId="77777777" w:rsidR="000401D1" w:rsidRDefault="000401D1" w:rsidP="000401D1">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0556</w:t>
            </w:r>
          </w:p>
          <w:p w14:paraId="5FC0D088" w14:textId="77777777" w:rsidR="000401D1" w:rsidRDefault="000401D1" w:rsidP="000401D1">
            <w:pPr>
              <w:rPr>
                <w:rFonts w:eastAsia="Batang" w:cs="Arial"/>
                <w:lang w:eastAsia="ko-KR"/>
              </w:rPr>
            </w:pPr>
            <w:r>
              <w:rPr>
                <w:rFonts w:eastAsia="Batang" w:cs="Arial"/>
                <w:lang w:eastAsia="ko-KR"/>
              </w:rPr>
              <w:t xml:space="preserve">New </w:t>
            </w:r>
            <w:hyperlink r:id="rId236" w:history="1">
              <w:r w:rsidRPr="00487538">
                <w:rPr>
                  <w:rStyle w:val="Hyperlink"/>
                  <w:rFonts w:eastAsia="Batang" w:cs="Arial"/>
                  <w:lang w:eastAsia="ko-KR"/>
                </w:rPr>
                <w:t>proposal</w:t>
              </w:r>
            </w:hyperlink>
          </w:p>
          <w:p w14:paraId="030CEB65" w14:textId="77777777" w:rsidR="000401D1" w:rsidRDefault="000401D1" w:rsidP="000401D1">
            <w:pPr>
              <w:rPr>
                <w:rFonts w:eastAsia="Batang" w:cs="Arial"/>
                <w:lang w:eastAsia="ko-KR"/>
              </w:rPr>
            </w:pPr>
          </w:p>
          <w:p w14:paraId="21AF2A14" w14:textId="77777777" w:rsidR="000401D1" w:rsidRPr="00D95972" w:rsidRDefault="000401D1" w:rsidP="000401D1">
            <w:pPr>
              <w:rPr>
                <w:rFonts w:eastAsia="Batang" w:cs="Arial"/>
                <w:lang w:eastAsia="ko-KR"/>
              </w:rPr>
            </w:pPr>
          </w:p>
        </w:tc>
      </w:tr>
      <w:tr w:rsidR="00D14C31" w:rsidRPr="00D95972" w14:paraId="192AC962" w14:textId="77777777" w:rsidTr="00DD457B">
        <w:tc>
          <w:tcPr>
            <w:tcW w:w="976" w:type="dxa"/>
            <w:tcBorders>
              <w:top w:val="nil"/>
              <w:left w:val="thinThickThinSmallGap" w:sz="24" w:space="0" w:color="auto"/>
              <w:bottom w:val="nil"/>
            </w:tcBorders>
            <w:shd w:val="clear" w:color="auto" w:fill="auto"/>
          </w:tcPr>
          <w:p w14:paraId="6ECEA9F3" w14:textId="6D2A0B1D" w:rsidR="00D14C31" w:rsidRPr="00D95972" w:rsidRDefault="00D14C31" w:rsidP="00D14C31">
            <w:pPr>
              <w:rPr>
                <w:rFonts w:cs="Arial"/>
              </w:rPr>
            </w:pPr>
          </w:p>
        </w:tc>
        <w:tc>
          <w:tcPr>
            <w:tcW w:w="1317" w:type="dxa"/>
            <w:gridSpan w:val="2"/>
            <w:tcBorders>
              <w:top w:val="nil"/>
              <w:bottom w:val="nil"/>
            </w:tcBorders>
            <w:shd w:val="clear" w:color="auto" w:fill="auto"/>
          </w:tcPr>
          <w:p w14:paraId="095AC54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A4F8504" w14:textId="040D631B"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6B282F77"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7FB1D4DF"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D14C31" w:rsidRPr="00D95972" w:rsidRDefault="00D14C31" w:rsidP="00D14C31">
            <w:pPr>
              <w:rPr>
                <w:rFonts w:eastAsia="Batang" w:cs="Arial"/>
                <w:lang w:eastAsia="ko-KR"/>
              </w:rPr>
            </w:pPr>
          </w:p>
        </w:tc>
      </w:tr>
      <w:tr w:rsidR="00D14C31" w:rsidRPr="00D95972" w14:paraId="10686025" w14:textId="77777777" w:rsidTr="00366DCF">
        <w:tc>
          <w:tcPr>
            <w:tcW w:w="976" w:type="dxa"/>
            <w:tcBorders>
              <w:top w:val="nil"/>
              <w:left w:val="thinThickThinSmallGap" w:sz="24" w:space="0" w:color="auto"/>
              <w:bottom w:val="nil"/>
            </w:tcBorders>
            <w:shd w:val="clear" w:color="auto" w:fill="auto"/>
          </w:tcPr>
          <w:p w14:paraId="6932D7CF"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E8E1F5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0D55A2E7"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auto"/>
          </w:tcPr>
          <w:p w14:paraId="12FCF2C7"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auto"/>
          </w:tcPr>
          <w:p w14:paraId="0CFA6CA0"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D14C31" w:rsidRPr="00D95972" w:rsidRDefault="00D14C31" w:rsidP="00D14C31">
            <w:pPr>
              <w:rPr>
                <w:rFonts w:eastAsia="Batang" w:cs="Arial"/>
                <w:lang w:eastAsia="ko-KR"/>
              </w:rPr>
            </w:pPr>
          </w:p>
        </w:tc>
      </w:tr>
      <w:tr w:rsidR="00D14C31" w:rsidRPr="00D95972" w14:paraId="23485F01"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D14C31" w:rsidRPr="00D95972" w:rsidRDefault="00D14C31" w:rsidP="00D14C3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D14C31" w:rsidRPr="00D95972" w:rsidRDefault="00D14C31" w:rsidP="00D14C31">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tcPr>
          <w:p w14:paraId="4A55CC33" w14:textId="77777777" w:rsidR="00D14C31" w:rsidRPr="00D95972" w:rsidRDefault="00D14C31" w:rsidP="00D14C3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D14C31" w:rsidRPr="00D95972" w:rsidRDefault="00D14C31" w:rsidP="00D14C31">
            <w:pPr>
              <w:rPr>
                <w:rFonts w:cs="Arial"/>
              </w:rPr>
            </w:pPr>
          </w:p>
        </w:tc>
        <w:tc>
          <w:tcPr>
            <w:tcW w:w="826" w:type="dxa"/>
            <w:tcBorders>
              <w:top w:val="single" w:sz="4" w:space="0" w:color="auto"/>
              <w:bottom w:val="single" w:sz="4" w:space="0" w:color="auto"/>
            </w:tcBorders>
          </w:tcPr>
          <w:p w14:paraId="657ED6B7"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D14C31" w:rsidRDefault="00D14C31" w:rsidP="00D14C31">
            <w:r w:rsidRPr="00E10AC1">
              <w:rPr>
                <w:rFonts w:cs="Arial"/>
                <w:snapToGrid w:val="0"/>
                <w:color w:val="000000"/>
                <w:lang w:val="en-US"/>
              </w:rPr>
              <w:t>Service-based support for SMS in 5GC</w:t>
            </w:r>
            <w:r>
              <w:t xml:space="preserve"> </w:t>
            </w:r>
          </w:p>
          <w:p w14:paraId="740E344D" w14:textId="77777777" w:rsidR="00D14C31" w:rsidRDefault="00D14C31" w:rsidP="00D14C31">
            <w:pPr>
              <w:rPr>
                <w:rFonts w:eastAsia="Batang" w:cs="Arial"/>
                <w:color w:val="000000"/>
                <w:lang w:eastAsia="ko-KR"/>
              </w:rPr>
            </w:pPr>
          </w:p>
          <w:p w14:paraId="5FF9584B" w14:textId="77777777" w:rsidR="00D14C31" w:rsidRPr="00D95972" w:rsidRDefault="00D14C31" w:rsidP="00D14C31">
            <w:pPr>
              <w:rPr>
                <w:rFonts w:eastAsia="Batang" w:cs="Arial"/>
                <w:color w:val="000000"/>
                <w:lang w:eastAsia="ko-KR"/>
              </w:rPr>
            </w:pPr>
          </w:p>
          <w:p w14:paraId="7BBD2BDB" w14:textId="77777777" w:rsidR="00D14C31" w:rsidRPr="00D95972" w:rsidRDefault="00D14C31" w:rsidP="00D14C31">
            <w:pPr>
              <w:rPr>
                <w:rFonts w:eastAsia="Batang" w:cs="Arial"/>
                <w:lang w:eastAsia="ko-KR"/>
              </w:rPr>
            </w:pPr>
          </w:p>
        </w:tc>
      </w:tr>
      <w:tr w:rsidR="00D14C31" w:rsidRPr="00D95972" w14:paraId="5518CF41" w14:textId="77777777" w:rsidTr="00366DCF">
        <w:tc>
          <w:tcPr>
            <w:tcW w:w="976" w:type="dxa"/>
            <w:tcBorders>
              <w:top w:val="nil"/>
              <w:left w:val="thinThickThinSmallGap" w:sz="24" w:space="0" w:color="auto"/>
              <w:bottom w:val="nil"/>
            </w:tcBorders>
            <w:shd w:val="clear" w:color="auto" w:fill="auto"/>
          </w:tcPr>
          <w:p w14:paraId="2A71795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E47C4A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024F5B23"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auto"/>
          </w:tcPr>
          <w:p w14:paraId="685B4B72"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auto"/>
          </w:tcPr>
          <w:p w14:paraId="116A3380"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D14C31" w:rsidRPr="00D95972" w:rsidRDefault="00D14C31" w:rsidP="00D14C31">
            <w:pPr>
              <w:rPr>
                <w:rFonts w:eastAsia="Batang" w:cs="Arial"/>
                <w:lang w:eastAsia="ko-KR"/>
              </w:rPr>
            </w:pPr>
          </w:p>
        </w:tc>
      </w:tr>
      <w:tr w:rsidR="00D14C31" w:rsidRPr="00D95972" w14:paraId="70BA4CED" w14:textId="77777777" w:rsidTr="00366DCF">
        <w:tc>
          <w:tcPr>
            <w:tcW w:w="976" w:type="dxa"/>
            <w:tcBorders>
              <w:top w:val="nil"/>
              <w:left w:val="thinThickThinSmallGap" w:sz="24" w:space="0" w:color="auto"/>
              <w:bottom w:val="nil"/>
            </w:tcBorders>
            <w:shd w:val="clear" w:color="auto" w:fill="auto"/>
          </w:tcPr>
          <w:p w14:paraId="33D3D91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13B1C9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33C4CEA2"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auto"/>
          </w:tcPr>
          <w:p w14:paraId="1BB5505C"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auto"/>
          </w:tcPr>
          <w:p w14:paraId="15D88927"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D14C31" w:rsidRPr="00D95972" w:rsidRDefault="00D14C31" w:rsidP="00D14C31">
            <w:pPr>
              <w:rPr>
                <w:rFonts w:eastAsia="Batang" w:cs="Arial"/>
                <w:lang w:eastAsia="ko-KR"/>
              </w:rPr>
            </w:pPr>
          </w:p>
        </w:tc>
      </w:tr>
      <w:tr w:rsidR="00D14C31" w:rsidRPr="00D95972" w14:paraId="4E2733E9" w14:textId="77777777" w:rsidTr="00366DCF">
        <w:tc>
          <w:tcPr>
            <w:tcW w:w="976" w:type="dxa"/>
            <w:tcBorders>
              <w:top w:val="nil"/>
              <w:left w:val="thinThickThinSmallGap" w:sz="24" w:space="0" w:color="auto"/>
              <w:bottom w:val="nil"/>
            </w:tcBorders>
            <w:shd w:val="clear" w:color="auto" w:fill="auto"/>
          </w:tcPr>
          <w:p w14:paraId="362601F4"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B25D02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24AFFC5B"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auto"/>
          </w:tcPr>
          <w:p w14:paraId="1EBD5044"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auto"/>
          </w:tcPr>
          <w:p w14:paraId="5FBD11B3"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D14C31" w:rsidRPr="00D95972" w:rsidRDefault="00D14C31" w:rsidP="00D14C31">
            <w:pPr>
              <w:rPr>
                <w:rFonts w:eastAsia="Batang" w:cs="Arial"/>
                <w:lang w:eastAsia="ko-KR"/>
              </w:rPr>
            </w:pPr>
          </w:p>
        </w:tc>
      </w:tr>
      <w:tr w:rsidR="00D14C31" w:rsidRPr="00D95972" w14:paraId="02ABAA9A" w14:textId="77777777" w:rsidTr="00366DCF">
        <w:tc>
          <w:tcPr>
            <w:tcW w:w="976" w:type="dxa"/>
            <w:tcBorders>
              <w:top w:val="nil"/>
              <w:left w:val="thinThickThinSmallGap" w:sz="24" w:space="0" w:color="auto"/>
              <w:bottom w:val="nil"/>
            </w:tcBorders>
            <w:shd w:val="clear" w:color="auto" w:fill="auto"/>
          </w:tcPr>
          <w:p w14:paraId="50FF6076"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024818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43892E9E"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auto"/>
          </w:tcPr>
          <w:p w14:paraId="058E4220"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auto"/>
          </w:tcPr>
          <w:p w14:paraId="3D8B7E7F"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D14C31" w:rsidRPr="00D95972" w:rsidRDefault="00D14C31" w:rsidP="00D14C31">
            <w:pPr>
              <w:rPr>
                <w:rFonts w:eastAsia="Batang" w:cs="Arial"/>
                <w:lang w:eastAsia="ko-KR"/>
              </w:rPr>
            </w:pPr>
          </w:p>
        </w:tc>
      </w:tr>
      <w:tr w:rsidR="00D14C31" w:rsidRPr="00D95972" w14:paraId="399A2699" w14:textId="77777777" w:rsidTr="00366DCF">
        <w:tc>
          <w:tcPr>
            <w:tcW w:w="976" w:type="dxa"/>
            <w:tcBorders>
              <w:top w:val="nil"/>
              <w:left w:val="thinThickThinSmallGap" w:sz="24" w:space="0" w:color="auto"/>
              <w:bottom w:val="nil"/>
            </w:tcBorders>
            <w:shd w:val="clear" w:color="auto" w:fill="auto"/>
          </w:tcPr>
          <w:p w14:paraId="0EBC7545"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EEB88B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5CE80115"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auto"/>
          </w:tcPr>
          <w:p w14:paraId="4E7C81EA"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auto"/>
          </w:tcPr>
          <w:p w14:paraId="1990C84D"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D14C31" w:rsidRPr="00D95972" w:rsidRDefault="00D14C31" w:rsidP="00D14C31">
            <w:pPr>
              <w:rPr>
                <w:rFonts w:eastAsia="Batang" w:cs="Arial"/>
                <w:lang w:eastAsia="ko-KR"/>
              </w:rPr>
            </w:pPr>
          </w:p>
        </w:tc>
      </w:tr>
      <w:tr w:rsidR="00D14C31" w:rsidRPr="00D95972" w14:paraId="447C0593"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D14C31" w:rsidRPr="00D95972" w:rsidRDefault="00D14C31" w:rsidP="00D14C3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D14C31" w:rsidRPr="00D95972" w:rsidRDefault="00D14C31" w:rsidP="00D14C31">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tcPr>
          <w:p w14:paraId="6F905D5C" w14:textId="77777777" w:rsidR="00D14C31" w:rsidRPr="00D95972" w:rsidRDefault="00D14C31" w:rsidP="00D14C3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D14C31" w:rsidRPr="00D95972" w:rsidRDefault="00D14C31" w:rsidP="00D14C31">
            <w:pPr>
              <w:rPr>
                <w:rFonts w:cs="Arial"/>
              </w:rPr>
            </w:pPr>
          </w:p>
        </w:tc>
        <w:tc>
          <w:tcPr>
            <w:tcW w:w="826" w:type="dxa"/>
            <w:tcBorders>
              <w:top w:val="single" w:sz="4" w:space="0" w:color="auto"/>
              <w:bottom w:val="single" w:sz="4" w:space="0" w:color="auto"/>
            </w:tcBorders>
          </w:tcPr>
          <w:p w14:paraId="7E58CEA0"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D14C31" w:rsidRDefault="00D14C31" w:rsidP="00D14C31">
            <w:r w:rsidRPr="00664E1E">
              <w:rPr>
                <w:rFonts w:cs="Arial"/>
                <w:snapToGrid w:val="0"/>
                <w:color w:val="000000"/>
                <w:lang w:val="en-US"/>
              </w:rPr>
              <w:t>Authentication and key management for applications based on 3GPP credential in 5G</w:t>
            </w:r>
          </w:p>
          <w:p w14:paraId="6B570E1E" w14:textId="77777777" w:rsidR="00D14C31" w:rsidRDefault="00D14C31" w:rsidP="00D14C31">
            <w:pPr>
              <w:rPr>
                <w:rFonts w:eastAsia="Batang" w:cs="Arial"/>
                <w:color w:val="000000"/>
                <w:lang w:eastAsia="ko-KR"/>
              </w:rPr>
            </w:pPr>
          </w:p>
          <w:p w14:paraId="05C58FEF" w14:textId="77777777" w:rsidR="00D14C31" w:rsidRPr="00D95972" w:rsidRDefault="00D14C31" w:rsidP="00D14C31">
            <w:pPr>
              <w:rPr>
                <w:rFonts w:eastAsia="Batang" w:cs="Arial"/>
                <w:color w:val="000000"/>
                <w:lang w:eastAsia="ko-KR"/>
              </w:rPr>
            </w:pPr>
          </w:p>
          <w:p w14:paraId="072F8132" w14:textId="77777777" w:rsidR="00D14C31" w:rsidRPr="00D95972" w:rsidRDefault="00D14C31" w:rsidP="00D14C31">
            <w:pPr>
              <w:rPr>
                <w:rFonts w:eastAsia="Batang" w:cs="Arial"/>
                <w:lang w:eastAsia="ko-KR"/>
              </w:rPr>
            </w:pPr>
          </w:p>
        </w:tc>
      </w:tr>
      <w:tr w:rsidR="00D14C31" w:rsidRPr="00D95972" w14:paraId="699B151A" w14:textId="77777777" w:rsidTr="00EE7F75">
        <w:tc>
          <w:tcPr>
            <w:tcW w:w="976" w:type="dxa"/>
            <w:tcBorders>
              <w:top w:val="nil"/>
              <w:left w:val="thinThickThinSmallGap" w:sz="24" w:space="0" w:color="auto"/>
              <w:bottom w:val="nil"/>
            </w:tcBorders>
            <w:shd w:val="clear" w:color="auto" w:fill="auto"/>
          </w:tcPr>
          <w:p w14:paraId="2998D088"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684CD0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FBAFE75" w14:textId="7EAC7D83" w:rsidR="00D14C31" w:rsidRPr="00D95972" w:rsidRDefault="000401D1" w:rsidP="00D14C31">
            <w:pPr>
              <w:overflowPunct/>
              <w:autoSpaceDE/>
              <w:autoSpaceDN/>
              <w:adjustRightInd/>
              <w:textAlignment w:val="auto"/>
              <w:rPr>
                <w:rFonts w:cs="Arial"/>
                <w:lang w:val="en-US"/>
              </w:rPr>
            </w:pPr>
            <w:hyperlink r:id="rId237" w:history="1">
              <w:r w:rsidR="00D14C31">
                <w:rPr>
                  <w:rStyle w:val="Hyperlink"/>
                </w:rPr>
                <w:t>C1-214391</w:t>
              </w:r>
            </w:hyperlink>
          </w:p>
        </w:tc>
        <w:tc>
          <w:tcPr>
            <w:tcW w:w="4191" w:type="dxa"/>
            <w:gridSpan w:val="3"/>
            <w:tcBorders>
              <w:top w:val="single" w:sz="4" w:space="0" w:color="auto"/>
              <w:bottom w:val="single" w:sz="4" w:space="0" w:color="auto"/>
            </w:tcBorders>
            <w:shd w:val="clear" w:color="auto" w:fill="FFFF00"/>
          </w:tcPr>
          <w:p w14:paraId="13C091B8" w14:textId="1406580A" w:rsidR="00D14C31" w:rsidRPr="00D95972" w:rsidRDefault="00D14C31" w:rsidP="00D14C31">
            <w:pPr>
              <w:rPr>
                <w:rFonts w:cs="Arial"/>
              </w:rPr>
            </w:pPr>
            <w:r>
              <w:rPr>
                <w:rFonts w:cs="Arial"/>
              </w:rPr>
              <w:t>AKMA K_AF calculation at the UE side</w:t>
            </w:r>
          </w:p>
        </w:tc>
        <w:tc>
          <w:tcPr>
            <w:tcW w:w="1767" w:type="dxa"/>
            <w:tcBorders>
              <w:top w:val="single" w:sz="4" w:space="0" w:color="auto"/>
              <w:bottom w:val="single" w:sz="4" w:space="0" w:color="auto"/>
            </w:tcBorders>
            <w:shd w:val="clear" w:color="auto" w:fill="FFFF00"/>
          </w:tcPr>
          <w:p w14:paraId="5DA2F0B2" w14:textId="526C323A"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F8C6FD" w14:textId="1BCFB68F" w:rsidR="00D14C31" w:rsidRPr="00D95972" w:rsidRDefault="00D14C31" w:rsidP="00D14C31">
            <w:pPr>
              <w:rPr>
                <w:rFonts w:cs="Arial"/>
              </w:rPr>
            </w:pPr>
            <w:r>
              <w:rPr>
                <w:rFonts w:cs="Arial"/>
              </w:rPr>
              <w:t>CR 3451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C0F6C"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0922</w:t>
            </w:r>
          </w:p>
          <w:p w14:paraId="7165BC8E" w14:textId="76D272BF" w:rsidR="00D14C31" w:rsidRDefault="00D14C31" w:rsidP="00D14C31">
            <w:pPr>
              <w:rPr>
                <w:rFonts w:eastAsia="Batang" w:cs="Arial"/>
                <w:lang w:eastAsia="ko-KR"/>
              </w:rPr>
            </w:pPr>
            <w:r>
              <w:rPr>
                <w:rFonts w:eastAsia="Batang" w:cs="Arial"/>
                <w:lang w:eastAsia="ko-KR"/>
              </w:rPr>
              <w:t>Objection</w:t>
            </w:r>
          </w:p>
          <w:p w14:paraId="5CA0EA6E" w14:textId="77777777" w:rsidR="00D14C31" w:rsidRDefault="00D14C31" w:rsidP="00D14C31">
            <w:pPr>
              <w:rPr>
                <w:rFonts w:eastAsia="Batang" w:cs="Arial"/>
                <w:lang w:eastAsia="ko-KR"/>
              </w:rPr>
            </w:pPr>
          </w:p>
          <w:p w14:paraId="22A94921" w14:textId="77777777"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1056</w:t>
            </w:r>
          </w:p>
          <w:p w14:paraId="35F31374" w14:textId="17240339" w:rsidR="00D14C31" w:rsidRDefault="00D14C31" w:rsidP="00D14C31">
            <w:pPr>
              <w:rPr>
                <w:rFonts w:eastAsia="Batang" w:cs="Arial"/>
                <w:lang w:eastAsia="ko-KR"/>
              </w:rPr>
            </w:pPr>
            <w:r>
              <w:rPr>
                <w:rFonts w:eastAsia="Batang" w:cs="Arial"/>
                <w:lang w:eastAsia="ko-KR"/>
              </w:rPr>
              <w:t>Replies</w:t>
            </w:r>
          </w:p>
          <w:p w14:paraId="5B9C6D75" w14:textId="1B2013D9" w:rsidR="00D14C31" w:rsidRDefault="00D14C31" w:rsidP="00D14C31">
            <w:pPr>
              <w:rPr>
                <w:rFonts w:eastAsia="Batang" w:cs="Arial"/>
                <w:lang w:eastAsia="ko-KR"/>
              </w:rPr>
            </w:pPr>
          </w:p>
          <w:p w14:paraId="38A6265A" w14:textId="349175CD"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1055</w:t>
            </w:r>
          </w:p>
          <w:p w14:paraId="4B610BE5" w14:textId="6600E3A0" w:rsidR="00D14C31" w:rsidRDefault="00D14C31" w:rsidP="00D14C31">
            <w:pPr>
              <w:rPr>
                <w:rFonts w:eastAsia="Batang" w:cs="Arial"/>
                <w:lang w:eastAsia="ko-KR"/>
              </w:rPr>
            </w:pPr>
            <w:r>
              <w:rPr>
                <w:rFonts w:eastAsia="Batang" w:cs="Arial"/>
                <w:lang w:eastAsia="ko-KR"/>
              </w:rPr>
              <w:t>Replies</w:t>
            </w:r>
          </w:p>
          <w:p w14:paraId="5ADE826D" w14:textId="4B295F6B" w:rsidR="00D14C31" w:rsidRDefault="00D14C31" w:rsidP="00D14C31">
            <w:pPr>
              <w:rPr>
                <w:rFonts w:eastAsia="Batang" w:cs="Arial"/>
                <w:lang w:eastAsia="ko-KR"/>
              </w:rPr>
            </w:pPr>
          </w:p>
          <w:p w14:paraId="0D3E741A" w14:textId="26DEA7EF"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1531</w:t>
            </w:r>
          </w:p>
          <w:p w14:paraId="46DD3F09" w14:textId="77797041" w:rsidR="00D14C31" w:rsidRDefault="00D14C31" w:rsidP="00D14C31">
            <w:pPr>
              <w:rPr>
                <w:rFonts w:eastAsia="Batang" w:cs="Arial"/>
                <w:lang w:eastAsia="ko-KR"/>
              </w:rPr>
            </w:pPr>
            <w:r>
              <w:rPr>
                <w:rFonts w:eastAsia="Batang" w:cs="Arial"/>
                <w:lang w:eastAsia="ko-KR"/>
              </w:rPr>
              <w:lastRenderedPageBreak/>
              <w:t>Replies</w:t>
            </w:r>
          </w:p>
          <w:p w14:paraId="1BD74B27" w14:textId="15AE34F4" w:rsidR="00D14C31" w:rsidRDefault="00D14C31" w:rsidP="00D14C31">
            <w:pPr>
              <w:rPr>
                <w:rFonts w:eastAsia="Batang" w:cs="Arial"/>
                <w:lang w:eastAsia="ko-KR"/>
              </w:rPr>
            </w:pPr>
          </w:p>
          <w:p w14:paraId="57322DBC" w14:textId="1F375B4A" w:rsidR="00D14C31" w:rsidRDefault="00D14C31" w:rsidP="00D14C31">
            <w:pPr>
              <w:rPr>
                <w:rFonts w:eastAsia="Batang" w:cs="Arial"/>
                <w:lang w:eastAsia="ko-KR"/>
              </w:rPr>
            </w:pPr>
            <w:r>
              <w:rPr>
                <w:rFonts w:eastAsia="Batang" w:cs="Arial"/>
                <w:lang w:eastAsia="ko-KR"/>
              </w:rPr>
              <w:t>Ivo mon 2314</w:t>
            </w:r>
          </w:p>
          <w:p w14:paraId="29B5D863" w14:textId="7E257DE5" w:rsidR="00D14C31" w:rsidRDefault="00D14C31" w:rsidP="00D14C31">
            <w:pPr>
              <w:rPr>
                <w:rFonts w:eastAsia="Batang" w:cs="Arial"/>
                <w:lang w:eastAsia="ko-KR"/>
              </w:rPr>
            </w:pPr>
            <w:r>
              <w:rPr>
                <w:rFonts w:eastAsia="Batang" w:cs="Arial"/>
                <w:lang w:eastAsia="ko-KR"/>
              </w:rPr>
              <w:t>replies</w:t>
            </w:r>
          </w:p>
          <w:p w14:paraId="38F6A816" w14:textId="15E2B980" w:rsidR="00D14C31" w:rsidRPr="00D95972" w:rsidRDefault="00D14C31" w:rsidP="00D14C31">
            <w:pPr>
              <w:rPr>
                <w:rFonts w:eastAsia="Batang" w:cs="Arial"/>
                <w:lang w:eastAsia="ko-KR"/>
              </w:rPr>
            </w:pPr>
          </w:p>
        </w:tc>
      </w:tr>
      <w:tr w:rsidR="00D14C31" w:rsidRPr="00D95972" w14:paraId="681D17E9" w14:textId="77777777" w:rsidTr="00EE7F75">
        <w:tc>
          <w:tcPr>
            <w:tcW w:w="976" w:type="dxa"/>
            <w:tcBorders>
              <w:top w:val="nil"/>
              <w:left w:val="thinThickThinSmallGap" w:sz="24" w:space="0" w:color="auto"/>
              <w:bottom w:val="nil"/>
            </w:tcBorders>
            <w:shd w:val="clear" w:color="auto" w:fill="auto"/>
          </w:tcPr>
          <w:p w14:paraId="639932B6"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73B6C4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DB59273" w14:textId="2520FD9F" w:rsidR="00D14C31" w:rsidRPr="00D95972" w:rsidRDefault="000401D1" w:rsidP="00D14C31">
            <w:pPr>
              <w:overflowPunct/>
              <w:autoSpaceDE/>
              <w:autoSpaceDN/>
              <w:adjustRightInd/>
              <w:textAlignment w:val="auto"/>
              <w:rPr>
                <w:rFonts w:cs="Arial"/>
                <w:lang w:val="en-US"/>
              </w:rPr>
            </w:pPr>
            <w:hyperlink r:id="rId238" w:history="1">
              <w:r w:rsidR="00D14C31">
                <w:rPr>
                  <w:rStyle w:val="Hyperlink"/>
                </w:rPr>
                <w:t>C1-214392</w:t>
              </w:r>
            </w:hyperlink>
          </w:p>
        </w:tc>
        <w:tc>
          <w:tcPr>
            <w:tcW w:w="4191" w:type="dxa"/>
            <w:gridSpan w:val="3"/>
            <w:tcBorders>
              <w:top w:val="single" w:sz="4" w:space="0" w:color="auto"/>
              <w:bottom w:val="single" w:sz="4" w:space="0" w:color="auto"/>
            </w:tcBorders>
            <w:shd w:val="clear" w:color="auto" w:fill="FFFFFF"/>
          </w:tcPr>
          <w:p w14:paraId="09BFF12A" w14:textId="781B1EE9" w:rsidR="00D14C31" w:rsidRPr="00D95972" w:rsidRDefault="00D14C31" w:rsidP="00D14C31">
            <w:pPr>
              <w:rPr>
                <w:rFonts w:cs="Arial"/>
              </w:rPr>
            </w:pPr>
            <w:r>
              <w:rPr>
                <w:rFonts w:cs="Arial"/>
              </w:rPr>
              <w:t>Resolving the Editor's note in AKMA procedure related to K_AUSF change after 5G AKA based primary authentication</w:t>
            </w:r>
          </w:p>
        </w:tc>
        <w:tc>
          <w:tcPr>
            <w:tcW w:w="1767" w:type="dxa"/>
            <w:tcBorders>
              <w:top w:val="single" w:sz="4" w:space="0" w:color="auto"/>
              <w:bottom w:val="single" w:sz="4" w:space="0" w:color="auto"/>
            </w:tcBorders>
            <w:shd w:val="clear" w:color="auto" w:fill="FFFFFF"/>
          </w:tcPr>
          <w:p w14:paraId="23939241" w14:textId="437DBB0B"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F5E91B7" w14:textId="497D6C23" w:rsidR="00D14C31" w:rsidRPr="00D95972" w:rsidRDefault="00D14C31" w:rsidP="00D14C31">
            <w:pPr>
              <w:rPr>
                <w:rFonts w:cs="Arial"/>
              </w:rPr>
            </w:pPr>
            <w:r>
              <w:rPr>
                <w:rFonts w:cs="Arial"/>
              </w:rPr>
              <w:t>CR 3452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F5B22F" w14:textId="77777777" w:rsidR="00D14C31" w:rsidRDefault="00D14C31" w:rsidP="00D14C31">
            <w:pPr>
              <w:rPr>
                <w:rFonts w:eastAsia="Batang" w:cs="Arial"/>
                <w:lang w:eastAsia="ko-KR"/>
              </w:rPr>
            </w:pPr>
            <w:r>
              <w:rPr>
                <w:rFonts w:eastAsia="Batang" w:cs="Arial"/>
                <w:lang w:eastAsia="ko-KR"/>
              </w:rPr>
              <w:t>Agreed</w:t>
            </w:r>
          </w:p>
          <w:p w14:paraId="1A090BF9" w14:textId="65B67D66" w:rsidR="00D14C31" w:rsidRPr="00D95972" w:rsidRDefault="00D14C31" w:rsidP="00D14C31">
            <w:pPr>
              <w:rPr>
                <w:rFonts w:eastAsia="Batang" w:cs="Arial"/>
                <w:lang w:eastAsia="ko-KR"/>
              </w:rPr>
            </w:pPr>
          </w:p>
        </w:tc>
      </w:tr>
      <w:tr w:rsidR="00D14C31" w:rsidRPr="00D95972" w14:paraId="3E672519" w14:textId="77777777" w:rsidTr="00366DCF">
        <w:tc>
          <w:tcPr>
            <w:tcW w:w="976" w:type="dxa"/>
            <w:tcBorders>
              <w:top w:val="nil"/>
              <w:left w:val="thinThickThinSmallGap" w:sz="24" w:space="0" w:color="auto"/>
              <w:bottom w:val="nil"/>
            </w:tcBorders>
            <w:shd w:val="clear" w:color="auto" w:fill="auto"/>
          </w:tcPr>
          <w:p w14:paraId="772DE6A5"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6F6429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2065CEC3"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auto"/>
          </w:tcPr>
          <w:p w14:paraId="7E0FC735"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auto"/>
          </w:tcPr>
          <w:p w14:paraId="3E5A26E1"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D14C31" w:rsidRPr="00D95972" w:rsidRDefault="00D14C31" w:rsidP="00D14C31">
            <w:pPr>
              <w:rPr>
                <w:rFonts w:eastAsia="Batang" w:cs="Arial"/>
                <w:lang w:eastAsia="ko-KR"/>
              </w:rPr>
            </w:pPr>
          </w:p>
        </w:tc>
      </w:tr>
      <w:tr w:rsidR="00D14C31" w:rsidRPr="00D95972" w14:paraId="6EDBFEFE" w14:textId="77777777" w:rsidTr="00366DCF">
        <w:tc>
          <w:tcPr>
            <w:tcW w:w="976" w:type="dxa"/>
            <w:tcBorders>
              <w:top w:val="nil"/>
              <w:left w:val="thinThickThinSmallGap" w:sz="24" w:space="0" w:color="auto"/>
              <w:bottom w:val="nil"/>
            </w:tcBorders>
            <w:shd w:val="clear" w:color="auto" w:fill="auto"/>
          </w:tcPr>
          <w:p w14:paraId="119CBA8F"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4ADB406"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56E02D3C"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auto"/>
          </w:tcPr>
          <w:p w14:paraId="7AF86659"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auto"/>
          </w:tcPr>
          <w:p w14:paraId="267B60A4"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D14C31" w:rsidRPr="00D95972" w:rsidRDefault="00D14C31" w:rsidP="00D14C31">
            <w:pPr>
              <w:rPr>
                <w:rFonts w:eastAsia="Batang" w:cs="Arial"/>
                <w:lang w:eastAsia="ko-KR"/>
              </w:rPr>
            </w:pPr>
          </w:p>
        </w:tc>
      </w:tr>
      <w:tr w:rsidR="00D14C31" w:rsidRPr="00D95972" w14:paraId="43B6F79C"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D14C31" w:rsidRPr="00D95972" w:rsidRDefault="00D14C31" w:rsidP="00D14C3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D14C31" w:rsidRPr="00D95972" w:rsidRDefault="00D14C31" w:rsidP="00D14C31">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tcPr>
          <w:p w14:paraId="4D31CE64" w14:textId="77777777" w:rsidR="00D14C31" w:rsidRPr="00D95972" w:rsidRDefault="00D14C31" w:rsidP="00D14C3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D14C31" w:rsidRPr="00D95972" w:rsidRDefault="00D14C31" w:rsidP="00D14C31">
            <w:pPr>
              <w:rPr>
                <w:rFonts w:cs="Arial"/>
              </w:rPr>
            </w:pPr>
          </w:p>
        </w:tc>
        <w:tc>
          <w:tcPr>
            <w:tcW w:w="826" w:type="dxa"/>
            <w:tcBorders>
              <w:top w:val="single" w:sz="4" w:space="0" w:color="auto"/>
              <w:bottom w:val="single" w:sz="4" w:space="0" w:color="auto"/>
            </w:tcBorders>
          </w:tcPr>
          <w:p w14:paraId="27EB6D64"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D14C31" w:rsidRDefault="00D14C31" w:rsidP="00D14C31">
            <w:r w:rsidRPr="00664E1E">
              <w:rPr>
                <w:rFonts w:cs="Arial"/>
                <w:snapToGrid w:val="0"/>
                <w:color w:val="000000"/>
                <w:lang w:val="en-US"/>
              </w:rPr>
              <w:t>CT aspects on PAP/CHAP protocols usage in 5GS</w:t>
            </w:r>
          </w:p>
          <w:p w14:paraId="0E880A57" w14:textId="77777777" w:rsidR="00D14C31" w:rsidRDefault="00D14C31" w:rsidP="00D14C31">
            <w:pPr>
              <w:rPr>
                <w:rFonts w:eastAsia="Batang" w:cs="Arial"/>
                <w:color w:val="000000"/>
                <w:lang w:eastAsia="ko-KR"/>
              </w:rPr>
            </w:pPr>
          </w:p>
          <w:p w14:paraId="14017796" w14:textId="0A3582DA" w:rsidR="00D14C31" w:rsidRPr="00D95972" w:rsidRDefault="00D14C31" w:rsidP="00D14C31">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D14C31" w:rsidRPr="00D95972" w:rsidRDefault="00D14C31" w:rsidP="00D14C31">
            <w:pPr>
              <w:rPr>
                <w:rFonts w:eastAsia="Batang" w:cs="Arial"/>
                <w:lang w:eastAsia="ko-KR"/>
              </w:rPr>
            </w:pPr>
          </w:p>
        </w:tc>
      </w:tr>
      <w:tr w:rsidR="00D14C31" w:rsidRPr="00D95972" w14:paraId="56FA6FBC" w14:textId="77777777" w:rsidTr="00366DCF">
        <w:tc>
          <w:tcPr>
            <w:tcW w:w="976" w:type="dxa"/>
            <w:tcBorders>
              <w:top w:val="nil"/>
              <w:left w:val="thinThickThinSmallGap" w:sz="24" w:space="0" w:color="auto"/>
              <w:bottom w:val="nil"/>
            </w:tcBorders>
            <w:shd w:val="clear" w:color="auto" w:fill="auto"/>
          </w:tcPr>
          <w:p w14:paraId="5DECDE39"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31619F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61EF93E3"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auto"/>
          </w:tcPr>
          <w:p w14:paraId="66A55A1A"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auto"/>
          </w:tcPr>
          <w:p w14:paraId="707E8D01"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D14C31" w:rsidRPr="00D95972" w:rsidRDefault="00D14C31" w:rsidP="00D14C31">
            <w:pPr>
              <w:rPr>
                <w:rFonts w:eastAsia="Batang" w:cs="Arial"/>
                <w:lang w:eastAsia="ko-KR"/>
              </w:rPr>
            </w:pPr>
          </w:p>
        </w:tc>
      </w:tr>
      <w:tr w:rsidR="00D14C31" w:rsidRPr="00D95972" w14:paraId="209990EC" w14:textId="77777777" w:rsidTr="00366DCF">
        <w:tc>
          <w:tcPr>
            <w:tcW w:w="976" w:type="dxa"/>
            <w:tcBorders>
              <w:top w:val="nil"/>
              <w:left w:val="thinThickThinSmallGap" w:sz="24" w:space="0" w:color="auto"/>
              <w:bottom w:val="nil"/>
            </w:tcBorders>
            <w:shd w:val="clear" w:color="auto" w:fill="auto"/>
          </w:tcPr>
          <w:p w14:paraId="609D650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13A70D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A0724F9"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6B6CECF1"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4CCABC88"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D14C31" w:rsidRPr="00D95972" w:rsidRDefault="00D14C31" w:rsidP="00D14C31">
            <w:pPr>
              <w:rPr>
                <w:rFonts w:eastAsia="Batang" w:cs="Arial"/>
                <w:lang w:eastAsia="ko-KR"/>
              </w:rPr>
            </w:pPr>
          </w:p>
        </w:tc>
      </w:tr>
      <w:tr w:rsidR="00D14C31" w:rsidRPr="00D95972" w14:paraId="15C30214" w14:textId="77777777" w:rsidTr="00366DCF">
        <w:tc>
          <w:tcPr>
            <w:tcW w:w="976" w:type="dxa"/>
            <w:tcBorders>
              <w:top w:val="nil"/>
              <w:left w:val="thinThickThinSmallGap" w:sz="24" w:space="0" w:color="auto"/>
              <w:bottom w:val="nil"/>
            </w:tcBorders>
            <w:shd w:val="clear" w:color="auto" w:fill="auto"/>
          </w:tcPr>
          <w:p w14:paraId="3E597F2F"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A70F29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2A16328A"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2A79E962"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21FB2693"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D14C31" w:rsidRPr="00D95972" w:rsidRDefault="00D14C31" w:rsidP="00D14C31">
            <w:pPr>
              <w:rPr>
                <w:rFonts w:eastAsia="Batang" w:cs="Arial"/>
                <w:lang w:eastAsia="ko-KR"/>
              </w:rPr>
            </w:pPr>
          </w:p>
        </w:tc>
      </w:tr>
      <w:tr w:rsidR="00D14C31" w:rsidRPr="00D95972" w14:paraId="10939E5B" w14:textId="77777777" w:rsidTr="00366DCF">
        <w:tc>
          <w:tcPr>
            <w:tcW w:w="976" w:type="dxa"/>
            <w:tcBorders>
              <w:top w:val="nil"/>
              <w:left w:val="thinThickThinSmallGap" w:sz="24" w:space="0" w:color="auto"/>
              <w:bottom w:val="nil"/>
            </w:tcBorders>
            <w:shd w:val="clear" w:color="auto" w:fill="auto"/>
          </w:tcPr>
          <w:p w14:paraId="75338684"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4BC5A3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58DD7E97"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0B7EC289"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18F9B120"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D14C31" w:rsidRPr="00D95972" w:rsidRDefault="00D14C31" w:rsidP="00D14C31">
            <w:pPr>
              <w:rPr>
                <w:rFonts w:eastAsia="Batang" w:cs="Arial"/>
                <w:lang w:eastAsia="ko-KR"/>
              </w:rPr>
            </w:pPr>
          </w:p>
        </w:tc>
      </w:tr>
      <w:tr w:rsidR="00D14C31" w:rsidRPr="00D95972" w14:paraId="515859A2" w14:textId="77777777" w:rsidTr="00366DCF">
        <w:tc>
          <w:tcPr>
            <w:tcW w:w="976" w:type="dxa"/>
            <w:tcBorders>
              <w:top w:val="nil"/>
              <w:left w:val="thinThickThinSmallGap" w:sz="24" w:space="0" w:color="auto"/>
              <w:bottom w:val="nil"/>
            </w:tcBorders>
            <w:shd w:val="clear" w:color="auto" w:fill="auto"/>
          </w:tcPr>
          <w:p w14:paraId="0A2EC2AF"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EEF5AD6"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F7CA479"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0B7C55F5"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3BFA49FB"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D14C31" w:rsidRPr="00D95972" w:rsidRDefault="00D14C31" w:rsidP="00D14C31">
            <w:pPr>
              <w:rPr>
                <w:rFonts w:eastAsia="Batang" w:cs="Arial"/>
                <w:lang w:eastAsia="ko-KR"/>
              </w:rPr>
            </w:pPr>
          </w:p>
        </w:tc>
      </w:tr>
      <w:tr w:rsidR="00D14C31" w:rsidRPr="00D95972" w14:paraId="3A5742BB"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D14C31" w:rsidRPr="00D95972" w:rsidRDefault="00D14C31" w:rsidP="00D14C3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D14C31" w:rsidRPr="00D95972" w:rsidRDefault="00D14C31" w:rsidP="00D14C31">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tcPr>
          <w:p w14:paraId="01E05452" w14:textId="77777777" w:rsidR="00D14C31" w:rsidRPr="00D95972" w:rsidRDefault="00D14C31" w:rsidP="00D14C3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D14C31" w:rsidRPr="00D95972" w:rsidRDefault="00D14C31" w:rsidP="00D14C31">
            <w:pPr>
              <w:rPr>
                <w:rFonts w:cs="Arial"/>
              </w:rPr>
            </w:pPr>
          </w:p>
        </w:tc>
        <w:tc>
          <w:tcPr>
            <w:tcW w:w="826" w:type="dxa"/>
            <w:tcBorders>
              <w:top w:val="single" w:sz="4" w:space="0" w:color="auto"/>
              <w:bottom w:val="single" w:sz="4" w:space="0" w:color="auto"/>
            </w:tcBorders>
          </w:tcPr>
          <w:p w14:paraId="6E31E49B"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D14C31" w:rsidRDefault="00D14C31" w:rsidP="00D14C31">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D14C31" w:rsidRDefault="00D14C31" w:rsidP="00D14C31">
            <w:pPr>
              <w:rPr>
                <w:rFonts w:eastAsia="Batang" w:cs="Arial"/>
                <w:color w:val="000000"/>
                <w:lang w:eastAsia="ko-KR"/>
              </w:rPr>
            </w:pPr>
          </w:p>
          <w:p w14:paraId="34B294AC" w14:textId="0635BE75" w:rsidR="00D14C31" w:rsidRPr="00D95972" w:rsidRDefault="00D14C31" w:rsidP="00D14C31">
            <w:pPr>
              <w:rPr>
                <w:rFonts w:eastAsia="Batang" w:cs="Arial"/>
                <w:color w:val="000000"/>
                <w:lang w:eastAsia="ko-KR"/>
              </w:rPr>
            </w:pPr>
            <w:r w:rsidRPr="001E3B6D">
              <w:rPr>
                <w:rFonts w:eastAsia="Batang" w:cs="Arial"/>
                <w:color w:val="000000"/>
                <w:highlight w:val="yellow"/>
                <w:lang w:eastAsia="ko-KR"/>
              </w:rPr>
              <w:t>100%</w:t>
            </w:r>
          </w:p>
          <w:p w14:paraId="250134E7" w14:textId="77777777" w:rsidR="00D14C31" w:rsidRPr="00D95972" w:rsidRDefault="00D14C31" w:rsidP="00D14C31">
            <w:pPr>
              <w:rPr>
                <w:rFonts w:eastAsia="Batang" w:cs="Arial"/>
                <w:lang w:eastAsia="ko-KR"/>
              </w:rPr>
            </w:pPr>
          </w:p>
        </w:tc>
      </w:tr>
      <w:tr w:rsidR="00D14C31" w:rsidRPr="00D95972" w14:paraId="64298734" w14:textId="77777777" w:rsidTr="00366DCF">
        <w:tc>
          <w:tcPr>
            <w:tcW w:w="976" w:type="dxa"/>
            <w:tcBorders>
              <w:top w:val="nil"/>
              <w:left w:val="thinThickThinSmallGap" w:sz="24" w:space="0" w:color="auto"/>
              <w:bottom w:val="nil"/>
            </w:tcBorders>
            <w:shd w:val="clear" w:color="auto" w:fill="auto"/>
          </w:tcPr>
          <w:p w14:paraId="40A7DE58"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309AAB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24E6F2AB"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320F2BDC"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0B1262E7"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D14C31" w:rsidRPr="00D95972" w:rsidRDefault="00D14C31" w:rsidP="00D14C31">
            <w:pPr>
              <w:rPr>
                <w:rFonts w:eastAsia="Batang" w:cs="Arial"/>
                <w:lang w:eastAsia="ko-KR"/>
              </w:rPr>
            </w:pPr>
          </w:p>
        </w:tc>
      </w:tr>
      <w:tr w:rsidR="00D14C31" w:rsidRPr="00D95972" w14:paraId="6CE951AE" w14:textId="77777777" w:rsidTr="00366DCF">
        <w:tc>
          <w:tcPr>
            <w:tcW w:w="976" w:type="dxa"/>
            <w:tcBorders>
              <w:top w:val="nil"/>
              <w:left w:val="thinThickThinSmallGap" w:sz="24" w:space="0" w:color="auto"/>
              <w:bottom w:val="nil"/>
            </w:tcBorders>
            <w:shd w:val="clear" w:color="auto" w:fill="auto"/>
          </w:tcPr>
          <w:p w14:paraId="2834D1E6"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D652FA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DE133D6"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516BA3A1"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29712677"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D14C31" w:rsidRPr="00D95972" w:rsidRDefault="00D14C31" w:rsidP="00D14C31">
            <w:pPr>
              <w:rPr>
                <w:rFonts w:eastAsia="Batang" w:cs="Arial"/>
                <w:lang w:eastAsia="ko-KR"/>
              </w:rPr>
            </w:pPr>
          </w:p>
        </w:tc>
      </w:tr>
      <w:tr w:rsidR="00D14C31" w:rsidRPr="00D95972" w14:paraId="54911B12" w14:textId="77777777" w:rsidTr="00366DCF">
        <w:tc>
          <w:tcPr>
            <w:tcW w:w="976" w:type="dxa"/>
            <w:tcBorders>
              <w:top w:val="nil"/>
              <w:left w:val="thinThickThinSmallGap" w:sz="24" w:space="0" w:color="auto"/>
              <w:bottom w:val="nil"/>
            </w:tcBorders>
            <w:shd w:val="clear" w:color="auto" w:fill="auto"/>
          </w:tcPr>
          <w:p w14:paraId="4DEF64D7"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3FC63D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348F4A35"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4BE34364"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689D2CDE"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D14C31" w:rsidRPr="00D95972" w:rsidRDefault="00D14C31" w:rsidP="00D14C31">
            <w:pPr>
              <w:rPr>
                <w:rFonts w:eastAsia="Batang" w:cs="Arial"/>
                <w:lang w:eastAsia="ko-KR"/>
              </w:rPr>
            </w:pPr>
          </w:p>
        </w:tc>
      </w:tr>
      <w:tr w:rsidR="00D14C31" w:rsidRPr="00D95972" w14:paraId="3A65C2BE" w14:textId="77777777" w:rsidTr="00366DCF">
        <w:tc>
          <w:tcPr>
            <w:tcW w:w="976" w:type="dxa"/>
            <w:tcBorders>
              <w:top w:val="nil"/>
              <w:left w:val="thinThickThinSmallGap" w:sz="24" w:space="0" w:color="auto"/>
              <w:bottom w:val="nil"/>
            </w:tcBorders>
            <w:shd w:val="clear" w:color="auto" w:fill="auto"/>
          </w:tcPr>
          <w:p w14:paraId="5DC874B4"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E31FE3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EF1B815"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42AA2A7B"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152C8A13"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D14C31" w:rsidRPr="00D95972" w:rsidRDefault="00D14C31" w:rsidP="00D14C31">
            <w:pPr>
              <w:rPr>
                <w:rFonts w:eastAsia="Batang" w:cs="Arial"/>
                <w:lang w:eastAsia="ko-KR"/>
              </w:rPr>
            </w:pPr>
          </w:p>
        </w:tc>
      </w:tr>
      <w:tr w:rsidR="00D14C31" w:rsidRPr="00D95972" w14:paraId="32B2AC25" w14:textId="77777777" w:rsidTr="00EE7F7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D14C31" w:rsidRPr="000049DA" w:rsidRDefault="00D14C31" w:rsidP="00D14C3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D14C31" w:rsidRPr="00D95972" w:rsidRDefault="00D14C31" w:rsidP="00D14C31">
            <w:pPr>
              <w:rPr>
                <w:rFonts w:cs="Arial"/>
              </w:rPr>
            </w:pPr>
            <w:bookmarkStart w:id="495" w:name="_Hlk62488428"/>
            <w:r>
              <w:t>FS_MINT-CT</w:t>
            </w:r>
            <w:r>
              <w:rPr>
                <w:lang w:val="fr-FR"/>
              </w:rPr>
              <w:t xml:space="preserve"> </w:t>
            </w:r>
            <w:bookmarkEnd w:id="495"/>
          </w:p>
        </w:tc>
        <w:tc>
          <w:tcPr>
            <w:tcW w:w="1088" w:type="dxa"/>
            <w:tcBorders>
              <w:top w:val="single" w:sz="4" w:space="0" w:color="auto"/>
              <w:bottom w:val="single" w:sz="4" w:space="0" w:color="auto"/>
            </w:tcBorders>
          </w:tcPr>
          <w:p w14:paraId="280109B3"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tcPr>
          <w:p w14:paraId="4ADDCE46" w14:textId="77777777" w:rsidR="00D14C31" w:rsidRPr="00D95972" w:rsidRDefault="00D14C31" w:rsidP="00D14C3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D14C31" w:rsidRPr="00D95972" w:rsidRDefault="00D14C31" w:rsidP="00D14C31">
            <w:pPr>
              <w:rPr>
                <w:rFonts w:cs="Arial"/>
              </w:rPr>
            </w:pPr>
          </w:p>
        </w:tc>
        <w:tc>
          <w:tcPr>
            <w:tcW w:w="826" w:type="dxa"/>
            <w:tcBorders>
              <w:top w:val="single" w:sz="4" w:space="0" w:color="auto"/>
              <w:bottom w:val="single" w:sz="4" w:space="0" w:color="auto"/>
            </w:tcBorders>
          </w:tcPr>
          <w:p w14:paraId="27A3E01E"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D14C31" w:rsidRDefault="00D14C31" w:rsidP="00D14C31">
            <w:r>
              <w:t xml:space="preserve">Study on the </w:t>
            </w:r>
            <w:r w:rsidRPr="00506320">
              <w:t>CT aspects of Support for Minim</w:t>
            </w:r>
            <w:r>
              <w:t>ization of service Interruption</w:t>
            </w:r>
          </w:p>
          <w:p w14:paraId="3A277AAB" w14:textId="77777777" w:rsidR="00D14C31" w:rsidRDefault="00D14C31" w:rsidP="00D14C31">
            <w:pPr>
              <w:rPr>
                <w:rFonts w:eastAsia="Batang" w:cs="Arial"/>
                <w:color w:val="000000"/>
                <w:lang w:eastAsia="ko-KR"/>
              </w:rPr>
            </w:pPr>
          </w:p>
          <w:p w14:paraId="1799C2F9" w14:textId="77777777" w:rsidR="00D14C31" w:rsidRPr="00D95972" w:rsidRDefault="00D14C31" w:rsidP="00D14C31">
            <w:pPr>
              <w:rPr>
                <w:rFonts w:eastAsia="Batang" w:cs="Arial"/>
                <w:color w:val="000000"/>
                <w:lang w:eastAsia="ko-KR"/>
              </w:rPr>
            </w:pPr>
          </w:p>
          <w:p w14:paraId="00D97D90" w14:textId="77777777" w:rsidR="00D14C31" w:rsidRPr="00D95972" w:rsidRDefault="00D14C31" w:rsidP="00D14C31">
            <w:pPr>
              <w:rPr>
                <w:rFonts w:eastAsia="Batang" w:cs="Arial"/>
                <w:lang w:eastAsia="ko-KR"/>
              </w:rPr>
            </w:pPr>
          </w:p>
        </w:tc>
      </w:tr>
      <w:tr w:rsidR="00D14C31" w:rsidRPr="00D95972" w14:paraId="29E81BCF" w14:textId="77777777" w:rsidTr="00EE7F75">
        <w:tc>
          <w:tcPr>
            <w:tcW w:w="976" w:type="dxa"/>
            <w:tcBorders>
              <w:top w:val="nil"/>
              <w:left w:val="thinThickThinSmallGap" w:sz="24" w:space="0" w:color="auto"/>
              <w:bottom w:val="nil"/>
            </w:tcBorders>
            <w:shd w:val="clear" w:color="auto" w:fill="auto"/>
          </w:tcPr>
          <w:p w14:paraId="0B82CF14"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44EE3C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51844F1F" w14:textId="3664437D" w:rsidR="00D14C31" w:rsidRPr="00D95972" w:rsidRDefault="000401D1" w:rsidP="00D14C31">
            <w:pPr>
              <w:overflowPunct/>
              <w:autoSpaceDE/>
              <w:autoSpaceDN/>
              <w:adjustRightInd/>
              <w:textAlignment w:val="auto"/>
              <w:rPr>
                <w:rFonts w:cs="Arial"/>
                <w:lang w:val="en-US"/>
              </w:rPr>
            </w:pPr>
            <w:hyperlink r:id="rId239" w:history="1">
              <w:r w:rsidR="00D14C31">
                <w:rPr>
                  <w:rStyle w:val="Hyperlink"/>
                </w:rPr>
                <w:t>C1-214735</w:t>
              </w:r>
            </w:hyperlink>
          </w:p>
        </w:tc>
        <w:tc>
          <w:tcPr>
            <w:tcW w:w="4191" w:type="dxa"/>
            <w:gridSpan w:val="3"/>
            <w:tcBorders>
              <w:top w:val="single" w:sz="4" w:space="0" w:color="auto"/>
              <w:bottom w:val="single" w:sz="4" w:space="0" w:color="auto"/>
            </w:tcBorders>
            <w:shd w:val="clear" w:color="auto" w:fill="FFFFFF"/>
          </w:tcPr>
          <w:p w14:paraId="5BDC3EF3" w14:textId="298980BB" w:rsidR="00D14C31" w:rsidRPr="00D95972" w:rsidRDefault="00D14C31" w:rsidP="00D14C31">
            <w:pPr>
              <w:rPr>
                <w:rFonts w:cs="Arial"/>
              </w:rPr>
            </w:pPr>
            <w:r>
              <w:rPr>
                <w:rFonts w:cs="Arial"/>
              </w:rPr>
              <w:t>Clean-up of TR 24.811</w:t>
            </w:r>
          </w:p>
        </w:tc>
        <w:tc>
          <w:tcPr>
            <w:tcW w:w="1767" w:type="dxa"/>
            <w:tcBorders>
              <w:top w:val="single" w:sz="4" w:space="0" w:color="auto"/>
              <w:bottom w:val="single" w:sz="4" w:space="0" w:color="auto"/>
            </w:tcBorders>
            <w:shd w:val="clear" w:color="auto" w:fill="FFFFFF"/>
          </w:tcPr>
          <w:p w14:paraId="2B67DAFA" w14:textId="1B1C464D" w:rsidR="00D14C31" w:rsidRPr="00D95972" w:rsidRDefault="00D14C31" w:rsidP="00D14C31">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4A487579" w14:textId="26C1AC93" w:rsidR="00D14C31" w:rsidRPr="00D95972" w:rsidRDefault="00D14C31" w:rsidP="00D14C31">
            <w:pPr>
              <w:rPr>
                <w:rFonts w:cs="Arial"/>
              </w:rPr>
            </w:pPr>
            <w:r>
              <w:rPr>
                <w:rFonts w:cs="Arial"/>
              </w:rPr>
              <w:t>CR 0001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4FD2CE" w14:textId="77777777" w:rsidR="00D14C31" w:rsidRDefault="00D14C31" w:rsidP="00D14C31">
            <w:pPr>
              <w:rPr>
                <w:rFonts w:eastAsia="Batang" w:cs="Arial"/>
                <w:lang w:eastAsia="ko-KR"/>
              </w:rPr>
            </w:pPr>
            <w:r>
              <w:rPr>
                <w:rFonts w:eastAsia="Batang" w:cs="Arial"/>
                <w:lang w:eastAsia="ko-KR"/>
              </w:rPr>
              <w:t>Agreed</w:t>
            </w:r>
          </w:p>
          <w:p w14:paraId="58CF75D4" w14:textId="00C17FC8" w:rsidR="00D14C31" w:rsidRPr="00D95972" w:rsidRDefault="00D14C31" w:rsidP="00D14C31">
            <w:pPr>
              <w:rPr>
                <w:rFonts w:eastAsia="Batang" w:cs="Arial"/>
                <w:lang w:eastAsia="ko-KR"/>
              </w:rPr>
            </w:pPr>
          </w:p>
        </w:tc>
      </w:tr>
      <w:tr w:rsidR="00D14C31" w:rsidRPr="00D95972" w14:paraId="7E74277B" w14:textId="77777777" w:rsidTr="00366DCF">
        <w:tc>
          <w:tcPr>
            <w:tcW w:w="976" w:type="dxa"/>
            <w:tcBorders>
              <w:top w:val="nil"/>
              <w:left w:val="thinThickThinSmallGap" w:sz="24" w:space="0" w:color="auto"/>
              <w:bottom w:val="nil"/>
            </w:tcBorders>
            <w:shd w:val="clear" w:color="auto" w:fill="auto"/>
          </w:tcPr>
          <w:p w14:paraId="5E67935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68B4F36"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696A9AB7"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528347F3"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116C1F87"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D14C31" w:rsidRPr="00D95972" w:rsidRDefault="00D14C31" w:rsidP="00D14C31">
            <w:pPr>
              <w:rPr>
                <w:rFonts w:eastAsia="Batang" w:cs="Arial"/>
                <w:lang w:eastAsia="ko-KR"/>
              </w:rPr>
            </w:pPr>
          </w:p>
        </w:tc>
      </w:tr>
      <w:tr w:rsidR="00D14C31" w:rsidRPr="00D95972" w14:paraId="18721C39" w14:textId="77777777" w:rsidTr="00366DCF">
        <w:tc>
          <w:tcPr>
            <w:tcW w:w="976" w:type="dxa"/>
            <w:tcBorders>
              <w:top w:val="nil"/>
              <w:left w:val="thinThickThinSmallGap" w:sz="24" w:space="0" w:color="auto"/>
              <w:bottom w:val="nil"/>
            </w:tcBorders>
            <w:shd w:val="clear" w:color="auto" w:fill="auto"/>
          </w:tcPr>
          <w:p w14:paraId="487FAD37"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524E8B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540107ED"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1CEE29CE"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77C68C4A"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D14C31" w:rsidRPr="00D95972" w:rsidRDefault="00D14C31" w:rsidP="00D14C31">
            <w:pPr>
              <w:rPr>
                <w:rFonts w:eastAsia="Batang" w:cs="Arial"/>
                <w:lang w:eastAsia="ko-KR"/>
              </w:rPr>
            </w:pPr>
          </w:p>
        </w:tc>
      </w:tr>
      <w:tr w:rsidR="00D14C31" w:rsidRPr="00D95972" w14:paraId="5A486C92" w14:textId="77777777" w:rsidTr="00E07479">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D14C31" w:rsidRPr="00D95972" w:rsidRDefault="00D14C31" w:rsidP="00D14C3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D14C31" w:rsidRPr="00D95972" w:rsidRDefault="00D14C31" w:rsidP="00D14C31">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tcPr>
          <w:p w14:paraId="1067E16D" w14:textId="77777777" w:rsidR="00D14C31" w:rsidRPr="00D95972" w:rsidRDefault="00D14C31" w:rsidP="00D14C3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D14C31" w:rsidRPr="00D95972" w:rsidRDefault="00D14C31" w:rsidP="00D14C31">
            <w:pPr>
              <w:rPr>
                <w:rFonts w:cs="Arial"/>
              </w:rPr>
            </w:pPr>
          </w:p>
        </w:tc>
        <w:tc>
          <w:tcPr>
            <w:tcW w:w="826" w:type="dxa"/>
            <w:tcBorders>
              <w:top w:val="single" w:sz="4" w:space="0" w:color="auto"/>
              <w:bottom w:val="single" w:sz="4" w:space="0" w:color="auto"/>
            </w:tcBorders>
          </w:tcPr>
          <w:p w14:paraId="378182D9"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D14C31" w:rsidRDefault="00D14C31" w:rsidP="00D14C31">
            <w:r w:rsidRPr="00BC6EE9">
              <w:rPr>
                <w:rFonts w:cs="Arial"/>
              </w:rPr>
              <w:t>CT aspects of enhanced support of Industrial IoT</w:t>
            </w:r>
          </w:p>
          <w:p w14:paraId="65EE53C6" w14:textId="77777777" w:rsidR="00D14C31" w:rsidRDefault="00D14C31" w:rsidP="00D14C31">
            <w:pPr>
              <w:rPr>
                <w:rFonts w:eastAsia="Batang" w:cs="Arial"/>
                <w:color w:val="000000"/>
                <w:lang w:eastAsia="ko-KR"/>
              </w:rPr>
            </w:pPr>
          </w:p>
          <w:p w14:paraId="0310D323" w14:textId="77777777" w:rsidR="00D14C31" w:rsidRPr="00D95972" w:rsidRDefault="00D14C31" w:rsidP="00D14C31">
            <w:pPr>
              <w:rPr>
                <w:rFonts w:eastAsia="Batang" w:cs="Arial"/>
                <w:color w:val="000000"/>
                <w:lang w:eastAsia="ko-KR"/>
              </w:rPr>
            </w:pPr>
          </w:p>
          <w:p w14:paraId="37809106" w14:textId="77777777" w:rsidR="00D14C31" w:rsidRPr="00D95972" w:rsidRDefault="00D14C31" w:rsidP="00D14C31">
            <w:pPr>
              <w:rPr>
                <w:rFonts w:eastAsia="Batang" w:cs="Arial"/>
                <w:lang w:eastAsia="ko-KR"/>
              </w:rPr>
            </w:pPr>
          </w:p>
        </w:tc>
      </w:tr>
      <w:tr w:rsidR="00D14C31" w:rsidRPr="00D95972" w14:paraId="4E1468CE" w14:textId="77777777" w:rsidTr="00CD2C82">
        <w:tc>
          <w:tcPr>
            <w:tcW w:w="976" w:type="dxa"/>
            <w:tcBorders>
              <w:top w:val="nil"/>
              <w:left w:val="thinThickThinSmallGap" w:sz="24" w:space="0" w:color="auto"/>
              <w:bottom w:val="nil"/>
            </w:tcBorders>
            <w:shd w:val="clear" w:color="auto" w:fill="auto"/>
          </w:tcPr>
          <w:p w14:paraId="3A6570B9"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0A24CE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4D6E63F6" w14:textId="595EE1D5" w:rsidR="00D14C31" w:rsidRPr="00E75359" w:rsidRDefault="000401D1" w:rsidP="00D14C31">
            <w:pPr>
              <w:overflowPunct/>
              <w:autoSpaceDE/>
              <w:autoSpaceDN/>
              <w:adjustRightInd/>
              <w:textAlignment w:val="auto"/>
            </w:pPr>
            <w:hyperlink r:id="rId240" w:history="1">
              <w:r w:rsidR="00D14C31">
                <w:rPr>
                  <w:rStyle w:val="Hyperlink"/>
                </w:rPr>
                <w:t>C1-214271</w:t>
              </w:r>
            </w:hyperlink>
          </w:p>
        </w:tc>
        <w:tc>
          <w:tcPr>
            <w:tcW w:w="4191" w:type="dxa"/>
            <w:gridSpan w:val="3"/>
            <w:tcBorders>
              <w:top w:val="single" w:sz="4" w:space="0" w:color="auto"/>
              <w:bottom w:val="single" w:sz="4" w:space="0" w:color="auto"/>
            </w:tcBorders>
            <w:shd w:val="clear" w:color="auto" w:fill="auto"/>
          </w:tcPr>
          <w:p w14:paraId="1EFDA6DE" w14:textId="1EEB2D2A" w:rsidR="00D14C31" w:rsidRDefault="00D14C31" w:rsidP="00D14C31">
            <w:pPr>
              <w:rPr>
                <w:rFonts w:cs="Arial"/>
              </w:rPr>
            </w:pPr>
            <w:r>
              <w:rPr>
                <w:rFonts w:cs="Arial"/>
              </w:rPr>
              <w:t>Length of Port parameter/user plane node value</w:t>
            </w:r>
          </w:p>
        </w:tc>
        <w:tc>
          <w:tcPr>
            <w:tcW w:w="1767" w:type="dxa"/>
            <w:tcBorders>
              <w:top w:val="single" w:sz="4" w:space="0" w:color="auto"/>
              <w:bottom w:val="single" w:sz="4" w:space="0" w:color="auto"/>
            </w:tcBorders>
            <w:shd w:val="clear" w:color="auto" w:fill="auto"/>
          </w:tcPr>
          <w:p w14:paraId="03F7459B" w14:textId="3F3058A2" w:rsidR="00D14C31" w:rsidRDefault="00D14C31" w:rsidP="00D14C31">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4035EC34" w14:textId="3CC5176B" w:rsidR="00D14C31" w:rsidRDefault="00D14C31" w:rsidP="00D14C31">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44EDBAF" w14:textId="77777777" w:rsidR="00D14C31" w:rsidRDefault="00D14C31" w:rsidP="00D14C31">
            <w:pPr>
              <w:rPr>
                <w:rFonts w:eastAsia="Batang" w:cs="Arial"/>
                <w:lang w:eastAsia="ko-KR"/>
              </w:rPr>
            </w:pPr>
            <w:r>
              <w:rPr>
                <w:rFonts w:eastAsia="Batang" w:cs="Arial"/>
                <w:lang w:eastAsia="ko-KR"/>
              </w:rPr>
              <w:t>Postponed</w:t>
            </w:r>
          </w:p>
          <w:p w14:paraId="72B9B9B0" w14:textId="77777777" w:rsidR="00D14C31" w:rsidRDefault="00D14C31" w:rsidP="00D14C31">
            <w:pPr>
              <w:rPr>
                <w:rFonts w:eastAsia="Batang" w:cs="Arial"/>
                <w:lang w:eastAsia="ko-KR"/>
              </w:rPr>
            </w:pPr>
          </w:p>
          <w:p w14:paraId="2AFB30DC" w14:textId="504E9BBE"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17F46A4A" w14:textId="77777777" w:rsidR="00D14C31" w:rsidRDefault="00D14C31" w:rsidP="00D14C31">
            <w:pPr>
              <w:rPr>
                <w:rFonts w:eastAsia="Batang" w:cs="Arial"/>
                <w:lang w:eastAsia="ko-KR"/>
              </w:rPr>
            </w:pPr>
            <w:r>
              <w:rPr>
                <w:rFonts w:eastAsia="Batang" w:cs="Arial"/>
                <w:lang w:eastAsia="ko-KR"/>
              </w:rPr>
              <w:t xml:space="preserve">Rev required, backward </w:t>
            </w:r>
            <w:proofErr w:type="spellStart"/>
            <w:r>
              <w:rPr>
                <w:rFonts w:eastAsia="Batang" w:cs="Arial"/>
                <w:lang w:eastAsia="ko-KR"/>
              </w:rPr>
              <w:t>incomp</w:t>
            </w:r>
            <w:proofErr w:type="spellEnd"/>
          </w:p>
          <w:p w14:paraId="524E924F" w14:textId="77777777" w:rsidR="00D14C31" w:rsidRDefault="00D14C31" w:rsidP="00D14C31">
            <w:pPr>
              <w:rPr>
                <w:rFonts w:eastAsia="Batang" w:cs="Arial"/>
                <w:lang w:eastAsia="ko-KR"/>
              </w:rPr>
            </w:pPr>
          </w:p>
          <w:p w14:paraId="62D6A64B" w14:textId="77777777"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0128</w:t>
            </w:r>
          </w:p>
          <w:p w14:paraId="620EF545" w14:textId="77777777" w:rsidR="00D14C31" w:rsidRDefault="00D14C31" w:rsidP="00D14C31">
            <w:pPr>
              <w:rPr>
                <w:rFonts w:eastAsia="Batang" w:cs="Arial"/>
                <w:lang w:eastAsia="ko-KR"/>
              </w:rPr>
            </w:pPr>
            <w:r>
              <w:rPr>
                <w:rFonts w:eastAsia="Batang" w:cs="Arial"/>
                <w:lang w:eastAsia="ko-KR"/>
              </w:rPr>
              <w:t xml:space="preserve">Objection due to backward </w:t>
            </w:r>
            <w:proofErr w:type="spellStart"/>
            <w:r>
              <w:rPr>
                <w:rFonts w:eastAsia="Batang" w:cs="Arial"/>
                <w:lang w:eastAsia="ko-KR"/>
              </w:rPr>
              <w:t>incomp</w:t>
            </w:r>
            <w:proofErr w:type="spellEnd"/>
          </w:p>
          <w:p w14:paraId="3B1E57A1" w14:textId="77777777" w:rsidR="00D14C31" w:rsidRDefault="00D14C31" w:rsidP="00D14C31">
            <w:pPr>
              <w:rPr>
                <w:rFonts w:eastAsia="Batang" w:cs="Arial"/>
                <w:lang w:eastAsia="ko-KR"/>
              </w:rPr>
            </w:pPr>
          </w:p>
          <w:p w14:paraId="0E4F2687" w14:textId="77777777" w:rsidR="00D14C31" w:rsidRDefault="00D14C31" w:rsidP="00D14C31">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1004</w:t>
            </w:r>
          </w:p>
          <w:p w14:paraId="7509DF2D" w14:textId="6ADFFE44" w:rsidR="00D14C31" w:rsidRDefault="00D14C31" w:rsidP="00D14C31">
            <w:pPr>
              <w:rPr>
                <w:rFonts w:eastAsia="Batang" w:cs="Arial"/>
                <w:lang w:eastAsia="ko-KR"/>
              </w:rPr>
            </w:pPr>
            <w:r>
              <w:rPr>
                <w:rFonts w:eastAsia="Batang" w:cs="Arial"/>
                <w:lang w:eastAsia="ko-KR"/>
              </w:rPr>
              <w:t>Defends</w:t>
            </w:r>
          </w:p>
          <w:p w14:paraId="2BFB6CA8" w14:textId="77777777" w:rsidR="00D14C31" w:rsidRDefault="00D14C31" w:rsidP="00D14C31">
            <w:pPr>
              <w:rPr>
                <w:rFonts w:eastAsia="Batang" w:cs="Arial"/>
                <w:lang w:eastAsia="ko-KR"/>
              </w:rPr>
            </w:pPr>
          </w:p>
          <w:p w14:paraId="03B41950"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1102</w:t>
            </w:r>
          </w:p>
          <w:p w14:paraId="77B99801" w14:textId="4EF10445" w:rsidR="00D14C31" w:rsidRDefault="00D14C31" w:rsidP="00D14C31">
            <w:pPr>
              <w:rPr>
                <w:rFonts w:eastAsia="Batang" w:cs="Arial"/>
                <w:lang w:eastAsia="ko-KR"/>
              </w:rPr>
            </w:pPr>
            <w:r>
              <w:rPr>
                <w:rFonts w:eastAsia="Batang" w:cs="Arial"/>
                <w:lang w:eastAsia="ko-KR"/>
              </w:rPr>
              <w:t>Replies</w:t>
            </w:r>
          </w:p>
          <w:p w14:paraId="4AE38A57" w14:textId="77777777" w:rsidR="00D14C31" w:rsidRDefault="00D14C31" w:rsidP="00D14C31">
            <w:pPr>
              <w:rPr>
                <w:rFonts w:eastAsia="Batang" w:cs="Arial"/>
                <w:lang w:eastAsia="ko-KR"/>
              </w:rPr>
            </w:pPr>
          </w:p>
          <w:p w14:paraId="62D06BA5" w14:textId="77777777" w:rsidR="00D14C31" w:rsidRDefault="00D14C31" w:rsidP="00D14C31">
            <w:pPr>
              <w:rPr>
                <w:rFonts w:eastAsia="Batang" w:cs="Arial"/>
                <w:lang w:eastAsia="ko-KR"/>
              </w:rPr>
            </w:pPr>
            <w:r>
              <w:rPr>
                <w:rFonts w:eastAsia="Batang" w:cs="Arial"/>
                <w:lang w:eastAsia="ko-KR"/>
              </w:rPr>
              <w:t>Joy mon 1845</w:t>
            </w:r>
          </w:p>
          <w:p w14:paraId="633981CD" w14:textId="77777777" w:rsidR="00D14C31" w:rsidRDefault="00D14C31" w:rsidP="00D14C31">
            <w:pPr>
              <w:rPr>
                <w:rFonts w:eastAsia="Batang" w:cs="Arial"/>
                <w:lang w:eastAsia="ko-KR"/>
              </w:rPr>
            </w:pPr>
            <w:r>
              <w:rPr>
                <w:rFonts w:eastAsia="Batang" w:cs="Arial"/>
                <w:lang w:eastAsia="ko-KR"/>
              </w:rPr>
              <w:t>Provides rev</w:t>
            </w:r>
          </w:p>
          <w:p w14:paraId="113D90B9" w14:textId="77777777" w:rsidR="00D14C31" w:rsidRDefault="00D14C31" w:rsidP="00D14C31">
            <w:pPr>
              <w:rPr>
                <w:rFonts w:eastAsia="Batang" w:cs="Arial"/>
                <w:lang w:eastAsia="ko-KR"/>
              </w:rPr>
            </w:pPr>
          </w:p>
          <w:p w14:paraId="735AB646" w14:textId="77777777" w:rsidR="00D14C31" w:rsidRDefault="00D14C31" w:rsidP="00D14C31">
            <w:pPr>
              <w:rPr>
                <w:rFonts w:eastAsia="Batang" w:cs="Arial"/>
                <w:lang w:eastAsia="ko-KR"/>
              </w:rPr>
            </w:pPr>
            <w:r>
              <w:rPr>
                <w:rFonts w:eastAsia="Batang" w:cs="Arial"/>
                <w:lang w:eastAsia="ko-KR"/>
              </w:rPr>
              <w:t>Ivo mon 2316</w:t>
            </w:r>
          </w:p>
          <w:p w14:paraId="066F55A1" w14:textId="77777777" w:rsidR="00D14C31" w:rsidRDefault="00D14C31" w:rsidP="00D14C31">
            <w:pPr>
              <w:rPr>
                <w:rFonts w:eastAsia="Batang" w:cs="Arial"/>
                <w:lang w:eastAsia="ko-KR"/>
              </w:rPr>
            </w:pPr>
            <w:r>
              <w:rPr>
                <w:rFonts w:eastAsia="Batang" w:cs="Arial"/>
                <w:lang w:eastAsia="ko-KR"/>
              </w:rPr>
              <w:t>Change to R17 needs to be backward comp to R16</w:t>
            </w:r>
          </w:p>
          <w:p w14:paraId="17ECE678" w14:textId="77777777" w:rsidR="00D14C31" w:rsidRDefault="00D14C31" w:rsidP="00D14C31">
            <w:pPr>
              <w:rPr>
                <w:rFonts w:eastAsia="Batang" w:cs="Arial"/>
                <w:lang w:eastAsia="ko-KR"/>
              </w:rPr>
            </w:pPr>
          </w:p>
          <w:p w14:paraId="0CE170C3" w14:textId="77777777" w:rsidR="00D14C31" w:rsidRDefault="00D14C31" w:rsidP="00D14C31">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0522</w:t>
            </w:r>
          </w:p>
          <w:p w14:paraId="6FB356C3" w14:textId="2CC48CB4" w:rsidR="00D14C31" w:rsidRDefault="00D14C31" w:rsidP="00D14C31">
            <w:pPr>
              <w:rPr>
                <w:rFonts w:eastAsia="Batang" w:cs="Arial"/>
                <w:lang w:eastAsia="ko-KR"/>
              </w:rPr>
            </w:pPr>
            <w:r>
              <w:rPr>
                <w:rFonts w:eastAsia="Batang" w:cs="Arial"/>
                <w:lang w:eastAsia="ko-KR"/>
              </w:rPr>
              <w:t>postpone</w:t>
            </w:r>
          </w:p>
        </w:tc>
      </w:tr>
      <w:tr w:rsidR="00D14C31" w:rsidRPr="00D95972" w14:paraId="457F1993" w14:textId="77777777" w:rsidTr="00EE7F75">
        <w:tc>
          <w:tcPr>
            <w:tcW w:w="976" w:type="dxa"/>
            <w:tcBorders>
              <w:top w:val="nil"/>
              <w:left w:val="thinThickThinSmallGap" w:sz="24" w:space="0" w:color="auto"/>
              <w:bottom w:val="nil"/>
            </w:tcBorders>
            <w:shd w:val="clear" w:color="auto" w:fill="auto"/>
          </w:tcPr>
          <w:p w14:paraId="1BA2FD5A"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6DE26B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2380C740" w14:textId="3C0A94AF" w:rsidR="00D14C31" w:rsidRPr="00E75359" w:rsidRDefault="000401D1" w:rsidP="00D14C31">
            <w:pPr>
              <w:overflowPunct/>
              <w:autoSpaceDE/>
              <w:autoSpaceDN/>
              <w:adjustRightInd/>
              <w:textAlignment w:val="auto"/>
            </w:pPr>
            <w:hyperlink r:id="rId241" w:history="1">
              <w:r w:rsidR="00D14C31">
                <w:rPr>
                  <w:rStyle w:val="Hyperlink"/>
                </w:rPr>
                <w:t>C1-214416</w:t>
              </w:r>
            </w:hyperlink>
          </w:p>
        </w:tc>
        <w:tc>
          <w:tcPr>
            <w:tcW w:w="4191" w:type="dxa"/>
            <w:gridSpan w:val="3"/>
            <w:tcBorders>
              <w:top w:val="single" w:sz="4" w:space="0" w:color="auto"/>
              <w:bottom w:val="single" w:sz="4" w:space="0" w:color="auto"/>
            </w:tcBorders>
            <w:shd w:val="clear" w:color="auto" w:fill="FFFFFF"/>
          </w:tcPr>
          <w:p w14:paraId="1E68AAA2" w14:textId="31369C65" w:rsidR="00D14C31" w:rsidRDefault="00D14C31" w:rsidP="00D14C31">
            <w:pPr>
              <w:rPr>
                <w:rFonts w:cs="Arial"/>
              </w:rPr>
            </w:pPr>
            <w:r>
              <w:rPr>
                <w:rFonts w:cs="Arial"/>
              </w:rPr>
              <w:t>UE-DS-TT residence time defined in 3GPP TS 23.501</w:t>
            </w:r>
          </w:p>
        </w:tc>
        <w:tc>
          <w:tcPr>
            <w:tcW w:w="1767" w:type="dxa"/>
            <w:tcBorders>
              <w:top w:val="single" w:sz="4" w:space="0" w:color="auto"/>
              <w:bottom w:val="single" w:sz="4" w:space="0" w:color="auto"/>
            </w:tcBorders>
            <w:shd w:val="clear" w:color="auto" w:fill="FFFFFF"/>
          </w:tcPr>
          <w:p w14:paraId="3066CE29" w14:textId="171AA16A" w:rsidR="00D14C31"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2FFD568" w14:textId="73AF275C" w:rsidR="00D14C31" w:rsidRDefault="00D14C31" w:rsidP="00D14C31">
            <w:pPr>
              <w:rPr>
                <w:rFonts w:cs="Arial"/>
              </w:rPr>
            </w:pPr>
            <w:r>
              <w:rPr>
                <w:rFonts w:cs="Arial"/>
              </w:rPr>
              <w:t>CR 3463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4298B7" w14:textId="77777777" w:rsidR="00D14C31" w:rsidRDefault="00D14C31" w:rsidP="00D14C31">
            <w:pPr>
              <w:rPr>
                <w:rFonts w:eastAsia="Batang" w:cs="Arial"/>
                <w:lang w:eastAsia="ko-KR"/>
              </w:rPr>
            </w:pPr>
            <w:r>
              <w:rPr>
                <w:rFonts w:eastAsia="Batang" w:cs="Arial"/>
                <w:lang w:eastAsia="ko-KR"/>
              </w:rPr>
              <w:t>Agreed</w:t>
            </w:r>
          </w:p>
          <w:p w14:paraId="5BAAE0CE" w14:textId="0356F6B1" w:rsidR="00D14C31" w:rsidRDefault="00D14C31" w:rsidP="00D14C31">
            <w:pPr>
              <w:rPr>
                <w:rFonts w:eastAsia="Batang" w:cs="Arial"/>
                <w:lang w:eastAsia="ko-KR"/>
              </w:rPr>
            </w:pPr>
          </w:p>
        </w:tc>
      </w:tr>
      <w:tr w:rsidR="00D14C31" w:rsidRPr="00D95972" w14:paraId="48CAAAB1" w14:textId="77777777" w:rsidTr="00EE7F75">
        <w:tc>
          <w:tcPr>
            <w:tcW w:w="976" w:type="dxa"/>
            <w:tcBorders>
              <w:top w:val="nil"/>
              <w:left w:val="thinThickThinSmallGap" w:sz="24" w:space="0" w:color="auto"/>
              <w:bottom w:val="nil"/>
            </w:tcBorders>
            <w:shd w:val="clear" w:color="auto" w:fill="auto"/>
          </w:tcPr>
          <w:p w14:paraId="783EAD17"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783339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1F5EA815" w14:textId="1B61F354" w:rsidR="00D14C31" w:rsidRPr="00E75359" w:rsidRDefault="000401D1" w:rsidP="00D14C31">
            <w:pPr>
              <w:overflowPunct/>
              <w:autoSpaceDE/>
              <w:autoSpaceDN/>
              <w:adjustRightInd/>
              <w:textAlignment w:val="auto"/>
            </w:pPr>
            <w:hyperlink r:id="rId242" w:history="1">
              <w:r w:rsidR="00D14C31">
                <w:rPr>
                  <w:rStyle w:val="Hyperlink"/>
                </w:rPr>
                <w:t>C1-214421</w:t>
              </w:r>
            </w:hyperlink>
          </w:p>
        </w:tc>
        <w:tc>
          <w:tcPr>
            <w:tcW w:w="4191" w:type="dxa"/>
            <w:gridSpan w:val="3"/>
            <w:tcBorders>
              <w:top w:val="single" w:sz="4" w:space="0" w:color="auto"/>
              <w:bottom w:val="single" w:sz="4" w:space="0" w:color="auto"/>
            </w:tcBorders>
            <w:shd w:val="clear" w:color="auto" w:fill="FFFFFF"/>
          </w:tcPr>
          <w:p w14:paraId="0D62F603" w14:textId="6DBD2B30" w:rsidR="00D14C31" w:rsidRDefault="00D14C31" w:rsidP="00D14C31">
            <w:pPr>
              <w:rPr>
                <w:rFonts w:cs="Arial"/>
              </w:rPr>
            </w:pPr>
            <w:r>
              <w:rPr>
                <w:rFonts w:cs="Arial"/>
              </w:rPr>
              <w:t>Replacement of TS 24.519 with TS 24.539</w:t>
            </w:r>
          </w:p>
        </w:tc>
        <w:tc>
          <w:tcPr>
            <w:tcW w:w="1767" w:type="dxa"/>
            <w:tcBorders>
              <w:top w:val="single" w:sz="4" w:space="0" w:color="auto"/>
              <w:bottom w:val="single" w:sz="4" w:space="0" w:color="auto"/>
            </w:tcBorders>
            <w:shd w:val="clear" w:color="auto" w:fill="FFFFFF"/>
          </w:tcPr>
          <w:p w14:paraId="28849666" w14:textId="0D2EB871" w:rsidR="00D14C31"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18AA192" w14:textId="54667F05" w:rsidR="00D14C31" w:rsidRDefault="00D14C31" w:rsidP="00D14C31">
            <w:pPr>
              <w:rPr>
                <w:rFonts w:cs="Arial"/>
              </w:rPr>
            </w:pPr>
            <w:r>
              <w:rPr>
                <w:rFonts w:cs="Arial"/>
              </w:rPr>
              <w:t>CR 3464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14CECA" w14:textId="77777777" w:rsidR="00D14C31" w:rsidRDefault="00D14C31" w:rsidP="00D14C31">
            <w:pPr>
              <w:rPr>
                <w:rFonts w:eastAsia="Batang" w:cs="Arial"/>
                <w:lang w:eastAsia="ko-KR"/>
              </w:rPr>
            </w:pPr>
            <w:r>
              <w:rPr>
                <w:rFonts w:eastAsia="Batang" w:cs="Arial"/>
                <w:lang w:eastAsia="ko-KR"/>
              </w:rPr>
              <w:t>Agreed</w:t>
            </w:r>
          </w:p>
          <w:p w14:paraId="3E6521B3" w14:textId="27E96D5A" w:rsidR="00D14C31" w:rsidRDefault="00D14C31" w:rsidP="00D14C31">
            <w:pPr>
              <w:rPr>
                <w:rFonts w:eastAsia="Batang" w:cs="Arial"/>
                <w:lang w:eastAsia="ko-KR"/>
              </w:rPr>
            </w:pPr>
          </w:p>
        </w:tc>
      </w:tr>
      <w:tr w:rsidR="00D14C31" w:rsidRPr="00D95972" w14:paraId="03EC514C" w14:textId="77777777" w:rsidTr="002214D8">
        <w:tc>
          <w:tcPr>
            <w:tcW w:w="976" w:type="dxa"/>
            <w:tcBorders>
              <w:top w:val="nil"/>
              <w:left w:val="thinThickThinSmallGap" w:sz="24" w:space="0" w:color="auto"/>
              <w:bottom w:val="nil"/>
            </w:tcBorders>
            <w:shd w:val="clear" w:color="auto" w:fill="auto"/>
          </w:tcPr>
          <w:p w14:paraId="69FADA1A"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78DFD46"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7D3A3A7F" w14:textId="15CAEC97" w:rsidR="00D14C31" w:rsidRPr="00E75359" w:rsidRDefault="000401D1" w:rsidP="00D14C31">
            <w:pPr>
              <w:overflowPunct/>
              <w:autoSpaceDE/>
              <w:autoSpaceDN/>
              <w:adjustRightInd/>
              <w:textAlignment w:val="auto"/>
            </w:pPr>
            <w:hyperlink r:id="rId243" w:history="1">
              <w:r w:rsidR="00D14C31">
                <w:rPr>
                  <w:rStyle w:val="Hyperlink"/>
                </w:rPr>
                <w:t>C1-214422</w:t>
              </w:r>
            </w:hyperlink>
          </w:p>
        </w:tc>
        <w:tc>
          <w:tcPr>
            <w:tcW w:w="4191" w:type="dxa"/>
            <w:gridSpan w:val="3"/>
            <w:tcBorders>
              <w:top w:val="single" w:sz="4" w:space="0" w:color="auto"/>
              <w:bottom w:val="single" w:sz="4" w:space="0" w:color="auto"/>
            </w:tcBorders>
            <w:shd w:val="clear" w:color="auto" w:fill="auto"/>
          </w:tcPr>
          <w:p w14:paraId="3DE312B2" w14:textId="7F73CA1A" w:rsidR="00D14C31" w:rsidRDefault="00D14C31" w:rsidP="00D14C31">
            <w:pPr>
              <w:rPr>
                <w:rFonts w:cs="Arial"/>
              </w:rPr>
            </w:pPr>
            <w:r>
              <w:rPr>
                <w:rFonts w:cs="Arial"/>
              </w:rPr>
              <w:t>UMIC between DS-TT and TSCTSF</w:t>
            </w:r>
          </w:p>
        </w:tc>
        <w:tc>
          <w:tcPr>
            <w:tcW w:w="1767" w:type="dxa"/>
            <w:tcBorders>
              <w:top w:val="single" w:sz="4" w:space="0" w:color="auto"/>
              <w:bottom w:val="single" w:sz="4" w:space="0" w:color="auto"/>
            </w:tcBorders>
            <w:shd w:val="clear" w:color="auto" w:fill="auto"/>
          </w:tcPr>
          <w:p w14:paraId="4B511A8B" w14:textId="181D52D1" w:rsidR="00D14C31"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1742536" w14:textId="37FEC9B5" w:rsidR="00D14C31" w:rsidRDefault="00D14C31" w:rsidP="00D14C31">
            <w:pPr>
              <w:rPr>
                <w:rFonts w:cs="Arial"/>
              </w:rPr>
            </w:pPr>
            <w:r>
              <w:rPr>
                <w:rFonts w:cs="Arial"/>
              </w:rPr>
              <w:t>CR 3465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A62C31" w14:textId="77777777" w:rsidR="00D14C31" w:rsidRDefault="00D14C31" w:rsidP="00D14C31">
            <w:pPr>
              <w:rPr>
                <w:lang w:val="en-US"/>
              </w:rPr>
            </w:pPr>
            <w:r>
              <w:rPr>
                <w:rFonts w:eastAsia="Batang" w:cs="Arial"/>
                <w:lang w:eastAsia="ko-KR"/>
              </w:rPr>
              <w:t xml:space="preserve">Merged into </w:t>
            </w:r>
            <w:r>
              <w:rPr>
                <w:lang w:val="en-US"/>
              </w:rPr>
              <w:t>C1-214635</w:t>
            </w:r>
          </w:p>
          <w:p w14:paraId="1F426C68" w14:textId="77777777" w:rsidR="00D14C31" w:rsidRDefault="00D14C31" w:rsidP="00D14C31">
            <w:pPr>
              <w:rPr>
                <w:lang w:val="en-US"/>
              </w:rPr>
            </w:pPr>
          </w:p>
          <w:p w14:paraId="51077BC9" w14:textId="77777777" w:rsidR="00D14C31" w:rsidRDefault="00D14C31" w:rsidP="00D14C31">
            <w:pPr>
              <w:rPr>
                <w:lang w:val="en-US"/>
              </w:rPr>
            </w:pPr>
          </w:p>
          <w:p w14:paraId="608A1568" w14:textId="52458B8D" w:rsidR="00D14C31" w:rsidRDefault="00D14C31" w:rsidP="00D14C31">
            <w:pPr>
              <w:rPr>
                <w:rFonts w:eastAsia="Batang" w:cs="Arial"/>
                <w:lang w:eastAsia="ko-KR"/>
              </w:rPr>
            </w:pPr>
            <w:r>
              <w:rPr>
                <w:rFonts w:eastAsia="Batang" w:cs="Arial"/>
                <w:lang w:eastAsia="ko-KR"/>
              </w:rPr>
              <w:t>Cover page, WIC</w:t>
            </w:r>
          </w:p>
          <w:p w14:paraId="1859B8DB" w14:textId="77777777" w:rsidR="00D14C31" w:rsidRDefault="00D14C31" w:rsidP="00D14C31">
            <w:pPr>
              <w:rPr>
                <w:rFonts w:eastAsia="Batang" w:cs="Arial"/>
                <w:lang w:eastAsia="ko-KR"/>
              </w:rPr>
            </w:pPr>
          </w:p>
          <w:p w14:paraId="4515668D"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610C0384" w14:textId="2C57C9F9" w:rsidR="00D14C31" w:rsidRDefault="00D14C31" w:rsidP="00D14C31">
            <w:pPr>
              <w:rPr>
                <w:rFonts w:ascii="Calibri" w:hAnsi="Calibri"/>
                <w:lang w:val="en-US"/>
              </w:rPr>
            </w:pPr>
            <w:r>
              <w:rPr>
                <w:rFonts w:eastAsia="Batang" w:cs="Arial"/>
                <w:lang w:eastAsia="ko-KR"/>
              </w:rPr>
              <w:t xml:space="preserve">Rev required, </w:t>
            </w:r>
            <w:r>
              <w:rPr>
                <w:lang w:val="en-US"/>
              </w:rPr>
              <w:t>conflicts with C1-214635</w:t>
            </w:r>
          </w:p>
          <w:p w14:paraId="5FC42C82" w14:textId="2C64212E" w:rsidR="00D14C31" w:rsidRPr="00DB51B2" w:rsidRDefault="00D14C31" w:rsidP="00D14C31">
            <w:pPr>
              <w:rPr>
                <w:rFonts w:eastAsia="Batang" w:cs="Arial"/>
                <w:lang w:val="en-US" w:eastAsia="ko-KR"/>
              </w:rPr>
            </w:pPr>
          </w:p>
        </w:tc>
      </w:tr>
      <w:tr w:rsidR="00D14C31" w:rsidRPr="00D95972" w14:paraId="492F3528" w14:textId="77777777" w:rsidTr="00B651F1">
        <w:tc>
          <w:tcPr>
            <w:tcW w:w="976" w:type="dxa"/>
            <w:tcBorders>
              <w:top w:val="nil"/>
              <w:left w:val="thinThickThinSmallGap" w:sz="24" w:space="0" w:color="auto"/>
              <w:bottom w:val="nil"/>
            </w:tcBorders>
            <w:shd w:val="clear" w:color="auto" w:fill="auto"/>
          </w:tcPr>
          <w:p w14:paraId="5816D232"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E8AA73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283F08FC" w14:textId="57BF3BB3" w:rsidR="00D14C31" w:rsidRPr="00E75359" w:rsidRDefault="000401D1" w:rsidP="00D14C31">
            <w:pPr>
              <w:overflowPunct/>
              <w:autoSpaceDE/>
              <w:autoSpaceDN/>
              <w:adjustRightInd/>
              <w:textAlignment w:val="auto"/>
            </w:pPr>
            <w:hyperlink r:id="rId244" w:history="1">
              <w:r w:rsidR="00D14C31">
                <w:rPr>
                  <w:rStyle w:val="Hyperlink"/>
                </w:rPr>
                <w:t>C1-214424</w:t>
              </w:r>
            </w:hyperlink>
          </w:p>
        </w:tc>
        <w:tc>
          <w:tcPr>
            <w:tcW w:w="4191" w:type="dxa"/>
            <w:gridSpan w:val="3"/>
            <w:tcBorders>
              <w:top w:val="single" w:sz="4" w:space="0" w:color="auto"/>
              <w:bottom w:val="single" w:sz="4" w:space="0" w:color="auto"/>
            </w:tcBorders>
            <w:shd w:val="clear" w:color="auto" w:fill="auto"/>
          </w:tcPr>
          <w:p w14:paraId="15487102" w14:textId="16AE34C6" w:rsidR="00D14C31" w:rsidRDefault="00D14C31" w:rsidP="00D14C31">
            <w:pPr>
              <w:rPr>
                <w:rFonts w:cs="Arial"/>
              </w:rPr>
            </w:pPr>
            <w:r>
              <w:rPr>
                <w:rFonts w:cs="Arial"/>
              </w:rPr>
              <w:t>UMIC between TT and TSCTSF</w:t>
            </w:r>
          </w:p>
        </w:tc>
        <w:tc>
          <w:tcPr>
            <w:tcW w:w="1767" w:type="dxa"/>
            <w:tcBorders>
              <w:top w:val="single" w:sz="4" w:space="0" w:color="auto"/>
              <w:bottom w:val="single" w:sz="4" w:space="0" w:color="auto"/>
            </w:tcBorders>
            <w:shd w:val="clear" w:color="auto" w:fill="auto"/>
          </w:tcPr>
          <w:p w14:paraId="17241BD1" w14:textId="342B5A56" w:rsidR="00D14C31"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F4BDC58" w14:textId="7E3556E0" w:rsidR="00D14C31" w:rsidRDefault="00D14C31" w:rsidP="00D14C31">
            <w:pPr>
              <w:rPr>
                <w:rFonts w:cs="Arial"/>
              </w:rPr>
            </w:pPr>
            <w:r>
              <w:rPr>
                <w:rFonts w:cs="Arial"/>
              </w:rPr>
              <w:t xml:space="preserve">CR 0004 </w:t>
            </w:r>
            <w:r>
              <w:rPr>
                <w:rFonts w:cs="Arial"/>
              </w:rPr>
              <w:lastRenderedPageBreak/>
              <w:t>24.539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064395" w14:textId="77777777" w:rsidR="00D14C31" w:rsidRDefault="00D14C31" w:rsidP="00D14C31">
            <w:pPr>
              <w:rPr>
                <w:lang w:val="en-US"/>
              </w:rPr>
            </w:pPr>
            <w:r>
              <w:rPr>
                <w:rFonts w:eastAsia="Batang" w:cs="Arial"/>
                <w:lang w:eastAsia="ko-KR"/>
              </w:rPr>
              <w:lastRenderedPageBreak/>
              <w:t xml:space="preserve">Merged into </w:t>
            </w:r>
            <w:r>
              <w:rPr>
                <w:lang w:val="en-US"/>
              </w:rPr>
              <w:t>C1-214390</w:t>
            </w:r>
          </w:p>
          <w:p w14:paraId="5AF06D03" w14:textId="77777777" w:rsidR="00D14C31" w:rsidRDefault="00D14C31" w:rsidP="00D14C31">
            <w:pPr>
              <w:rPr>
                <w:lang w:val="en-US"/>
              </w:rPr>
            </w:pPr>
          </w:p>
          <w:p w14:paraId="22C52A8C" w14:textId="77777777" w:rsidR="00D14C31" w:rsidRDefault="00D14C31" w:rsidP="00D14C31">
            <w:pPr>
              <w:rPr>
                <w:lang w:val="en-US"/>
              </w:rPr>
            </w:pPr>
          </w:p>
          <w:p w14:paraId="608B8053" w14:textId="5492E76D" w:rsidR="00D14C31" w:rsidRDefault="00D14C31" w:rsidP="00D14C31">
            <w:pPr>
              <w:rPr>
                <w:rFonts w:eastAsia="Batang" w:cs="Arial"/>
                <w:lang w:eastAsia="ko-KR"/>
              </w:rPr>
            </w:pPr>
            <w:r>
              <w:rPr>
                <w:rFonts w:eastAsia="Batang" w:cs="Arial"/>
                <w:lang w:eastAsia="ko-KR"/>
              </w:rPr>
              <w:lastRenderedPageBreak/>
              <w:t>Cover page, WIC</w:t>
            </w:r>
          </w:p>
          <w:p w14:paraId="03EE9105" w14:textId="77777777" w:rsidR="00D14C31" w:rsidRDefault="00D14C31" w:rsidP="00D14C31">
            <w:pPr>
              <w:rPr>
                <w:rFonts w:eastAsia="Batang" w:cs="Arial"/>
                <w:lang w:eastAsia="ko-KR"/>
              </w:rPr>
            </w:pPr>
          </w:p>
          <w:p w14:paraId="3817275C" w14:textId="77777777" w:rsidR="00D14C31" w:rsidRDefault="00D14C31" w:rsidP="00D14C31">
            <w:pPr>
              <w:rPr>
                <w:lang w:val="en-US"/>
              </w:rPr>
            </w:pPr>
            <w:r>
              <w:rPr>
                <w:lang w:val="en-US"/>
              </w:rPr>
              <w:t xml:space="preserve">Lena, </w:t>
            </w:r>
            <w:proofErr w:type="spellStart"/>
            <w:r>
              <w:rPr>
                <w:lang w:val="en-US"/>
              </w:rPr>
              <w:t>thu</w:t>
            </w:r>
            <w:proofErr w:type="spellEnd"/>
            <w:r>
              <w:rPr>
                <w:lang w:val="en-US"/>
              </w:rPr>
              <w:t>, 0304</w:t>
            </w:r>
          </w:p>
          <w:p w14:paraId="0874CCB0" w14:textId="77777777" w:rsidR="00D14C31" w:rsidRDefault="00D14C31" w:rsidP="00D14C31">
            <w:pPr>
              <w:rPr>
                <w:lang w:val="en-US"/>
              </w:rPr>
            </w:pPr>
            <w:r>
              <w:rPr>
                <w:lang w:val="en-US"/>
              </w:rPr>
              <w:t>Merge required, C1-214390</w:t>
            </w:r>
          </w:p>
          <w:p w14:paraId="5A1448C9" w14:textId="77777777" w:rsidR="00D14C31" w:rsidRDefault="00D14C31" w:rsidP="00D14C31">
            <w:pPr>
              <w:rPr>
                <w:lang w:val="en-US"/>
              </w:rPr>
            </w:pPr>
          </w:p>
          <w:p w14:paraId="57393D68"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7C50F761" w14:textId="49F59852" w:rsidR="00D14C31" w:rsidRDefault="00D14C31" w:rsidP="00D14C31">
            <w:pPr>
              <w:rPr>
                <w:rFonts w:eastAsia="Batang" w:cs="Arial"/>
                <w:lang w:eastAsia="ko-KR"/>
              </w:rPr>
            </w:pPr>
            <w:r>
              <w:rPr>
                <w:rFonts w:eastAsia="Batang" w:cs="Arial"/>
                <w:lang w:eastAsia="ko-KR"/>
              </w:rPr>
              <w:t>Rev required</w:t>
            </w:r>
          </w:p>
        </w:tc>
      </w:tr>
      <w:tr w:rsidR="00D14C31" w:rsidRPr="00D95972" w14:paraId="74B61676" w14:textId="77777777" w:rsidTr="00B651F1">
        <w:tc>
          <w:tcPr>
            <w:tcW w:w="976" w:type="dxa"/>
            <w:tcBorders>
              <w:top w:val="nil"/>
              <w:left w:val="thinThickThinSmallGap" w:sz="24" w:space="0" w:color="auto"/>
              <w:bottom w:val="nil"/>
            </w:tcBorders>
            <w:shd w:val="clear" w:color="auto" w:fill="auto"/>
          </w:tcPr>
          <w:p w14:paraId="4DD7784A"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E2E90A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3B70A52C" w14:textId="2E6DA39A" w:rsidR="00D14C31" w:rsidRPr="00E75359" w:rsidRDefault="000401D1" w:rsidP="00D14C31">
            <w:pPr>
              <w:overflowPunct/>
              <w:autoSpaceDE/>
              <w:autoSpaceDN/>
              <w:adjustRightInd/>
              <w:textAlignment w:val="auto"/>
            </w:pPr>
            <w:hyperlink r:id="rId245" w:history="1">
              <w:r w:rsidR="00D14C31">
                <w:rPr>
                  <w:rStyle w:val="Hyperlink"/>
                </w:rPr>
                <w:t>C1-214425</w:t>
              </w:r>
            </w:hyperlink>
          </w:p>
        </w:tc>
        <w:tc>
          <w:tcPr>
            <w:tcW w:w="4191" w:type="dxa"/>
            <w:gridSpan w:val="3"/>
            <w:tcBorders>
              <w:top w:val="single" w:sz="4" w:space="0" w:color="auto"/>
              <w:bottom w:val="single" w:sz="4" w:space="0" w:color="auto"/>
            </w:tcBorders>
            <w:shd w:val="clear" w:color="auto" w:fill="FFFFFF"/>
          </w:tcPr>
          <w:p w14:paraId="6B7D5389" w14:textId="7FB4AE14" w:rsidR="00D14C31" w:rsidRDefault="00D14C31" w:rsidP="00D14C31">
            <w:pPr>
              <w:rPr>
                <w:rFonts w:cs="Arial"/>
              </w:rPr>
            </w:pPr>
            <w:r>
              <w:rPr>
                <w:rFonts w:cs="Arial"/>
              </w:rPr>
              <w:t xml:space="preserve">Work plan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FF"/>
          </w:tcPr>
          <w:p w14:paraId="41FAA4B5" w14:textId="51871F37" w:rsidR="00D14C31"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78D89FF" w14:textId="29E7ECFB" w:rsidR="00D14C31" w:rsidRDefault="00D14C31" w:rsidP="00D14C3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ED0125" w14:textId="77777777" w:rsidR="00D14C31" w:rsidRDefault="00D14C31" w:rsidP="00D14C31">
            <w:pPr>
              <w:rPr>
                <w:rFonts w:eastAsia="Batang" w:cs="Arial"/>
                <w:lang w:eastAsia="ko-KR"/>
              </w:rPr>
            </w:pPr>
            <w:r>
              <w:rPr>
                <w:rFonts w:eastAsia="Batang" w:cs="Arial"/>
                <w:lang w:eastAsia="ko-KR"/>
              </w:rPr>
              <w:t>Noted</w:t>
            </w:r>
          </w:p>
          <w:p w14:paraId="1BF3D81A" w14:textId="4142D4DD" w:rsidR="00D14C31" w:rsidRDefault="00D14C31" w:rsidP="00D14C31">
            <w:pPr>
              <w:rPr>
                <w:rFonts w:eastAsia="Batang" w:cs="Arial"/>
                <w:lang w:eastAsia="ko-KR"/>
              </w:rPr>
            </w:pPr>
          </w:p>
        </w:tc>
      </w:tr>
      <w:tr w:rsidR="00D14C31" w:rsidRPr="00D95972" w14:paraId="7F3D1F50" w14:textId="77777777" w:rsidTr="00137E8F">
        <w:tc>
          <w:tcPr>
            <w:tcW w:w="976" w:type="dxa"/>
            <w:tcBorders>
              <w:top w:val="nil"/>
              <w:left w:val="thinThickThinSmallGap" w:sz="24" w:space="0" w:color="auto"/>
              <w:bottom w:val="nil"/>
            </w:tcBorders>
            <w:shd w:val="clear" w:color="auto" w:fill="auto"/>
          </w:tcPr>
          <w:p w14:paraId="49FDB547"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5204AD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62E42971" w14:textId="1F1B1883" w:rsidR="00D14C31" w:rsidRPr="00E75359" w:rsidRDefault="000401D1" w:rsidP="00D14C31">
            <w:pPr>
              <w:overflowPunct/>
              <w:autoSpaceDE/>
              <w:autoSpaceDN/>
              <w:adjustRightInd/>
              <w:textAlignment w:val="auto"/>
            </w:pPr>
            <w:hyperlink r:id="rId246" w:history="1">
              <w:r w:rsidR="00D14C31">
                <w:rPr>
                  <w:rStyle w:val="Hyperlink"/>
                </w:rPr>
                <w:t>C1-214636</w:t>
              </w:r>
            </w:hyperlink>
          </w:p>
        </w:tc>
        <w:tc>
          <w:tcPr>
            <w:tcW w:w="4191" w:type="dxa"/>
            <w:gridSpan w:val="3"/>
            <w:tcBorders>
              <w:top w:val="single" w:sz="4" w:space="0" w:color="auto"/>
              <w:bottom w:val="single" w:sz="4" w:space="0" w:color="auto"/>
            </w:tcBorders>
            <w:shd w:val="clear" w:color="auto" w:fill="FFFFFF"/>
          </w:tcPr>
          <w:p w14:paraId="6616C03F" w14:textId="51E9933E" w:rsidR="00D14C31" w:rsidRDefault="00D14C31" w:rsidP="00D14C31">
            <w:pPr>
              <w:rPr>
                <w:rFonts w:cs="Arial"/>
              </w:rPr>
            </w:pPr>
            <w:r>
              <w:rPr>
                <w:rFonts w:cs="Arial"/>
              </w:rPr>
              <w:t>Supporting of TSCTSF</w:t>
            </w:r>
          </w:p>
        </w:tc>
        <w:tc>
          <w:tcPr>
            <w:tcW w:w="1767" w:type="dxa"/>
            <w:tcBorders>
              <w:top w:val="single" w:sz="4" w:space="0" w:color="auto"/>
              <w:bottom w:val="single" w:sz="4" w:space="0" w:color="auto"/>
            </w:tcBorders>
            <w:shd w:val="clear" w:color="auto" w:fill="FFFFFF"/>
          </w:tcPr>
          <w:p w14:paraId="11DA15D1" w14:textId="08C29B7A"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683C019" w14:textId="2CD344A7" w:rsidR="00D14C31" w:rsidRDefault="00D14C31" w:rsidP="00D14C31">
            <w:pPr>
              <w:rPr>
                <w:rFonts w:cs="Arial"/>
              </w:rPr>
            </w:pPr>
            <w:r>
              <w:rPr>
                <w:rFonts w:cs="Arial"/>
              </w:rPr>
              <w:t>CR 0005 24.539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B68226" w14:textId="77777777" w:rsidR="00D14C31" w:rsidRDefault="00D14C31" w:rsidP="00D14C31">
            <w:pPr>
              <w:rPr>
                <w:lang w:val="en-US"/>
              </w:rPr>
            </w:pPr>
            <w:r>
              <w:rPr>
                <w:lang w:val="en-US"/>
              </w:rPr>
              <w:t xml:space="preserve">Merged into revision of </w:t>
            </w:r>
            <w:r w:rsidRPr="00137E8F">
              <w:rPr>
                <w:lang w:val="en-US"/>
              </w:rPr>
              <w:t>C1-214390</w:t>
            </w:r>
            <w:r>
              <w:rPr>
                <w:lang w:val="en-US"/>
              </w:rPr>
              <w:t xml:space="preserve"> </w:t>
            </w:r>
          </w:p>
          <w:p w14:paraId="3A30BE68" w14:textId="77777777" w:rsidR="00D14C31" w:rsidRDefault="00D14C31" w:rsidP="00D14C31">
            <w:pPr>
              <w:rPr>
                <w:lang w:val="en-US"/>
              </w:rPr>
            </w:pPr>
          </w:p>
          <w:p w14:paraId="1D52B15B" w14:textId="2A3BA582" w:rsidR="00D14C31" w:rsidRDefault="00D14C31" w:rsidP="00D14C31">
            <w:pPr>
              <w:rPr>
                <w:lang w:val="en-US"/>
              </w:rPr>
            </w:pPr>
            <w:r>
              <w:rPr>
                <w:lang w:val="en-US"/>
              </w:rPr>
              <w:t xml:space="preserve">Cristina </w:t>
            </w:r>
            <w:proofErr w:type="spellStart"/>
            <w:r>
              <w:rPr>
                <w:lang w:val="en-US"/>
              </w:rPr>
              <w:t>fri</w:t>
            </w:r>
            <w:proofErr w:type="spellEnd"/>
            <w:r>
              <w:rPr>
                <w:lang w:val="en-US"/>
              </w:rPr>
              <w:t xml:space="preserve"> 0916</w:t>
            </w:r>
          </w:p>
          <w:p w14:paraId="00D3B0A2" w14:textId="77777777" w:rsidR="00D14C31" w:rsidRDefault="00D14C31" w:rsidP="00D14C31">
            <w:pPr>
              <w:rPr>
                <w:lang w:val="en-US"/>
              </w:rPr>
            </w:pPr>
          </w:p>
          <w:p w14:paraId="6086C122" w14:textId="086AB5F8" w:rsidR="00D14C31" w:rsidRDefault="00D14C31" w:rsidP="00D14C31">
            <w:pPr>
              <w:rPr>
                <w:lang w:val="en-US"/>
              </w:rPr>
            </w:pPr>
            <w:r>
              <w:rPr>
                <w:lang w:val="en-US"/>
              </w:rPr>
              <w:t>Lena, Thu, 0304</w:t>
            </w:r>
          </w:p>
          <w:p w14:paraId="607D37B2" w14:textId="7D3CEFC6" w:rsidR="00D14C31" w:rsidRDefault="00D14C31" w:rsidP="00D14C31">
            <w:pPr>
              <w:rPr>
                <w:lang w:val="en-US"/>
              </w:rPr>
            </w:pPr>
            <w:r>
              <w:rPr>
                <w:lang w:val="en-US"/>
              </w:rPr>
              <w:t xml:space="preserve">Merge required, C1-214390 and C1-214424 </w:t>
            </w:r>
          </w:p>
          <w:p w14:paraId="25C7723F" w14:textId="6F76A357" w:rsidR="00D14C31" w:rsidRDefault="00D14C31" w:rsidP="00D14C31">
            <w:pPr>
              <w:rPr>
                <w:lang w:val="en-US"/>
              </w:rPr>
            </w:pPr>
          </w:p>
          <w:p w14:paraId="066BCE6F" w14:textId="77777777" w:rsidR="00D14C31" w:rsidRPr="00137E8F" w:rsidRDefault="00D14C31" w:rsidP="00D14C31">
            <w:pPr>
              <w:rPr>
                <w:lang w:val="en-US"/>
              </w:rPr>
            </w:pPr>
            <w:r w:rsidRPr="00137E8F">
              <w:rPr>
                <w:lang w:val="en-US"/>
              </w:rPr>
              <w:t xml:space="preserve">Ivo </w:t>
            </w:r>
            <w:proofErr w:type="spellStart"/>
            <w:r w:rsidRPr="00137E8F">
              <w:rPr>
                <w:lang w:val="en-US"/>
              </w:rPr>
              <w:t>thu</w:t>
            </w:r>
            <w:proofErr w:type="spellEnd"/>
            <w:r w:rsidRPr="00137E8F">
              <w:rPr>
                <w:lang w:val="en-US"/>
              </w:rPr>
              <w:t xml:space="preserve"> 0825</w:t>
            </w:r>
          </w:p>
          <w:p w14:paraId="3565333F" w14:textId="5437D11F" w:rsidR="00D14C31" w:rsidRDefault="00D14C31" w:rsidP="00D14C31">
            <w:pPr>
              <w:rPr>
                <w:lang w:val="en-US"/>
              </w:rPr>
            </w:pPr>
            <w:r>
              <w:rPr>
                <w:rFonts w:eastAsia="Batang" w:cs="Arial"/>
                <w:lang w:eastAsia="ko-KR"/>
              </w:rPr>
              <w:t xml:space="preserve">Rev required, </w:t>
            </w:r>
            <w:r>
              <w:rPr>
                <w:lang w:val="en-US"/>
              </w:rPr>
              <w:t>conflicts with C1-214424</w:t>
            </w:r>
          </w:p>
          <w:p w14:paraId="7C5E7FF4" w14:textId="505FB0D8" w:rsidR="00D14C31" w:rsidRDefault="00D14C31" w:rsidP="00D14C31">
            <w:pPr>
              <w:rPr>
                <w:lang w:val="en-US"/>
              </w:rPr>
            </w:pPr>
          </w:p>
          <w:p w14:paraId="43E98DB6" w14:textId="77777777" w:rsidR="00D14C31" w:rsidRDefault="00D14C31" w:rsidP="00D14C31">
            <w:pPr>
              <w:rPr>
                <w:rFonts w:eastAsia="Batang" w:cs="Arial"/>
                <w:lang w:eastAsia="ko-KR"/>
              </w:rPr>
            </w:pPr>
            <w:r>
              <w:rPr>
                <w:rFonts w:eastAsia="Batang" w:cs="Arial"/>
                <w:lang w:eastAsia="ko-KR"/>
              </w:rPr>
              <w:t>Lena mon 0104</w:t>
            </w:r>
          </w:p>
          <w:p w14:paraId="71EE6099" w14:textId="482085A1" w:rsidR="00D14C31" w:rsidRDefault="00D14C31" w:rsidP="00D14C31">
            <w:pPr>
              <w:rPr>
                <w:rFonts w:eastAsia="Batang" w:cs="Arial"/>
                <w:lang w:eastAsia="ko-KR"/>
              </w:rPr>
            </w:pPr>
            <w:r>
              <w:rPr>
                <w:rFonts w:eastAsia="Batang" w:cs="Arial"/>
                <w:lang w:eastAsia="ko-KR"/>
              </w:rPr>
              <w:t>Will add Huawei to rev of 4390</w:t>
            </w:r>
          </w:p>
          <w:p w14:paraId="02103C65" w14:textId="77777777" w:rsidR="00D14C31" w:rsidRDefault="00D14C31" w:rsidP="00D14C31">
            <w:pPr>
              <w:rPr>
                <w:rFonts w:ascii="Calibri" w:hAnsi="Calibri"/>
                <w:lang w:val="en-US"/>
              </w:rPr>
            </w:pPr>
          </w:p>
          <w:p w14:paraId="376D82BB" w14:textId="7D981170" w:rsidR="00D14C31" w:rsidRPr="00750514" w:rsidRDefault="00D14C31" w:rsidP="00D14C31">
            <w:pPr>
              <w:rPr>
                <w:rFonts w:eastAsia="Batang" w:cs="Arial"/>
                <w:lang w:val="en-US" w:eastAsia="ko-KR"/>
              </w:rPr>
            </w:pPr>
          </w:p>
        </w:tc>
      </w:tr>
      <w:tr w:rsidR="00D14C31" w:rsidRPr="00D95972" w14:paraId="4F65D256" w14:textId="77777777" w:rsidTr="005E2B6F">
        <w:tc>
          <w:tcPr>
            <w:tcW w:w="976" w:type="dxa"/>
            <w:tcBorders>
              <w:top w:val="nil"/>
              <w:left w:val="thinThickThinSmallGap" w:sz="24" w:space="0" w:color="auto"/>
              <w:bottom w:val="nil"/>
            </w:tcBorders>
            <w:shd w:val="clear" w:color="auto" w:fill="auto"/>
          </w:tcPr>
          <w:p w14:paraId="4FECAAA3"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55B0CC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106E94A" w14:textId="42E9ADE3" w:rsidR="00D14C31" w:rsidRPr="00E75359" w:rsidRDefault="00D14C31" w:rsidP="00D14C31">
            <w:pPr>
              <w:overflowPunct/>
              <w:autoSpaceDE/>
              <w:autoSpaceDN/>
              <w:adjustRightInd/>
              <w:textAlignment w:val="auto"/>
            </w:pPr>
            <w:r w:rsidRPr="00693C7C">
              <w:t>C1-214820</w:t>
            </w:r>
          </w:p>
        </w:tc>
        <w:tc>
          <w:tcPr>
            <w:tcW w:w="4191" w:type="dxa"/>
            <w:gridSpan w:val="3"/>
            <w:tcBorders>
              <w:top w:val="single" w:sz="4" w:space="0" w:color="auto"/>
              <w:bottom w:val="single" w:sz="4" w:space="0" w:color="auto"/>
            </w:tcBorders>
            <w:shd w:val="clear" w:color="auto" w:fill="FFFF00"/>
          </w:tcPr>
          <w:p w14:paraId="1130AD67" w14:textId="77777777" w:rsidR="00D14C31" w:rsidRDefault="00D14C31" w:rsidP="00D14C31">
            <w:pPr>
              <w:rPr>
                <w:rFonts w:cs="Arial"/>
              </w:rPr>
            </w:pPr>
            <w:r>
              <w:rPr>
                <w:rFonts w:cs="Arial"/>
              </w:rPr>
              <w:t>PTP instance parameter updates</w:t>
            </w:r>
          </w:p>
        </w:tc>
        <w:tc>
          <w:tcPr>
            <w:tcW w:w="1767" w:type="dxa"/>
            <w:tcBorders>
              <w:top w:val="single" w:sz="4" w:space="0" w:color="auto"/>
              <w:bottom w:val="single" w:sz="4" w:space="0" w:color="auto"/>
            </w:tcBorders>
            <w:shd w:val="clear" w:color="auto" w:fill="FFFF00"/>
          </w:tcPr>
          <w:p w14:paraId="13790304" w14:textId="77777777" w:rsidR="00D14C31" w:rsidRDefault="00D14C31" w:rsidP="00D14C31">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4756594" w14:textId="77777777" w:rsidR="00D14C31" w:rsidRDefault="00D14C31" w:rsidP="00D14C31">
            <w:pPr>
              <w:rPr>
                <w:rFonts w:cs="Arial"/>
              </w:rPr>
            </w:pPr>
            <w:r>
              <w:rPr>
                <w:rFonts w:cs="Arial"/>
              </w:rPr>
              <w:t>CR 0006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DD798" w14:textId="77777777" w:rsidR="00D14C31" w:rsidRDefault="00D14C31" w:rsidP="00D14C31">
            <w:pPr>
              <w:rPr>
                <w:ins w:id="496" w:author="Nokia User" w:date="2021-08-24T17:33:00Z"/>
                <w:rFonts w:eastAsia="Batang" w:cs="Arial"/>
                <w:lang w:eastAsia="ko-KR"/>
              </w:rPr>
            </w:pPr>
            <w:ins w:id="497" w:author="Nokia User" w:date="2021-08-24T17:33:00Z">
              <w:r>
                <w:rPr>
                  <w:rFonts w:eastAsia="Batang" w:cs="Arial"/>
                  <w:lang w:eastAsia="ko-KR"/>
                </w:rPr>
                <w:t>Revision of C1-214727</w:t>
              </w:r>
            </w:ins>
          </w:p>
          <w:p w14:paraId="0FE92CA9" w14:textId="7F630258" w:rsidR="00D14C31" w:rsidRDefault="00D14C31" w:rsidP="00D14C31">
            <w:pPr>
              <w:rPr>
                <w:ins w:id="498" w:author="Nokia User" w:date="2021-08-24T17:33:00Z"/>
                <w:rFonts w:eastAsia="Batang" w:cs="Arial"/>
                <w:lang w:eastAsia="ko-KR"/>
              </w:rPr>
            </w:pPr>
            <w:ins w:id="499" w:author="Nokia User" w:date="2021-08-24T17:33:00Z">
              <w:r>
                <w:rPr>
                  <w:rFonts w:eastAsia="Batang" w:cs="Arial"/>
                  <w:lang w:eastAsia="ko-KR"/>
                </w:rPr>
                <w:t>_________________________________________</w:t>
              </w:r>
            </w:ins>
          </w:p>
          <w:p w14:paraId="46C6B04A" w14:textId="19C0AE3D" w:rsidR="00D14C31" w:rsidRDefault="00D14C31" w:rsidP="00D14C31">
            <w:pPr>
              <w:rPr>
                <w:rFonts w:eastAsia="Batang" w:cs="Arial"/>
                <w:lang w:eastAsia="ko-KR"/>
              </w:rPr>
            </w:pPr>
            <w:r>
              <w:rPr>
                <w:rFonts w:eastAsia="Batang" w:cs="Arial"/>
                <w:lang w:eastAsia="ko-KR"/>
              </w:rPr>
              <w:t>Cover page, what is category</w:t>
            </w:r>
          </w:p>
        </w:tc>
      </w:tr>
      <w:tr w:rsidR="00D14C31" w:rsidRPr="00D95972" w14:paraId="47C220DD" w14:textId="77777777" w:rsidTr="00FE02D7">
        <w:tc>
          <w:tcPr>
            <w:tcW w:w="976" w:type="dxa"/>
            <w:tcBorders>
              <w:top w:val="nil"/>
              <w:left w:val="thinThickThinSmallGap" w:sz="24" w:space="0" w:color="auto"/>
              <w:bottom w:val="nil"/>
            </w:tcBorders>
            <w:shd w:val="clear" w:color="auto" w:fill="auto"/>
          </w:tcPr>
          <w:p w14:paraId="7D39C968"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CF094B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4851229" w14:textId="25B65F66" w:rsidR="00D14C31" w:rsidRPr="00E75359" w:rsidRDefault="00D14C31" w:rsidP="00D14C31">
            <w:pPr>
              <w:overflowPunct/>
              <w:autoSpaceDE/>
              <w:autoSpaceDN/>
              <w:adjustRightInd/>
              <w:textAlignment w:val="auto"/>
            </w:pPr>
            <w:r w:rsidRPr="005E2B6F">
              <w:t>C1-214821</w:t>
            </w:r>
          </w:p>
        </w:tc>
        <w:tc>
          <w:tcPr>
            <w:tcW w:w="4191" w:type="dxa"/>
            <w:gridSpan w:val="3"/>
            <w:tcBorders>
              <w:top w:val="single" w:sz="4" w:space="0" w:color="auto"/>
              <w:bottom w:val="single" w:sz="4" w:space="0" w:color="auto"/>
            </w:tcBorders>
            <w:shd w:val="clear" w:color="auto" w:fill="FFFF00"/>
          </w:tcPr>
          <w:p w14:paraId="201669CA" w14:textId="77777777" w:rsidR="00D14C31" w:rsidRDefault="00D14C31" w:rsidP="00D14C31">
            <w:pPr>
              <w:rPr>
                <w:rFonts w:cs="Arial"/>
              </w:rPr>
            </w:pPr>
            <w:r>
              <w:rPr>
                <w:rFonts w:cs="Arial"/>
              </w:rPr>
              <w:t>IEEE Std 1588-2019 reference update</w:t>
            </w:r>
          </w:p>
        </w:tc>
        <w:tc>
          <w:tcPr>
            <w:tcW w:w="1767" w:type="dxa"/>
            <w:tcBorders>
              <w:top w:val="single" w:sz="4" w:space="0" w:color="auto"/>
              <w:bottom w:val="single" w:sz="4" w:space="0" w:color="auto"/>
            </w:tcBorders>
            <w:shd w:val="clear" w:color="auto" w:fill="FFFF00"/>
          </w:tcPr>
          <w:p w14:paraId="16E53B62" w14:textId="77777777" w:rsidR="00D14C31" w:rsidRDefault="00D14C31" w:rsidP="00D14C31">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323DFA3" w14:textId="77777777" w:rsidR="00D14C31" w:rsidRDefault="00D14C31" w:rsidP="00D14C31">
            <w:pPr>
              <w:rPr>
                <w:rFonts w:cs="Arial"/>
              </w:rPr>
            </w:pPr>
            <w:r>
              <w:rPr>
                <w:rFonts w:cs="Arial"/>
              </w:rPr>
              <w:t>CR 3569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E87DB" w14:textId="77777777" w:rsidR="00D14C31" w:rsidRDefault="00D14C31" w:rsidP="00D14C31">
            <w:pPr>
              <w:rPr>
                <w:ins w:id="500" w:author="Nokia User" w:date="2021-08-24T17:45:00Z"/>
                <w:rFonts w:eastAsia="Batang" w:cs="Arial"/>
                <w:lang w:eastAsia="ko-KR"/>
              </w:rPr>
            </w:pPr>
            <w:ins w:id="501" w:author="Nokia User" w:date="2021-08-24T17:45:00Z">
              <w:r>
                <w:rPr>
                  <w:rFonts w:eastAsia="Batang" w:cs="Arial"/>
                  <w:lang w:eastAsia="ko-KR"/>
                </w:rPr>
                <w:t>Revision of C1-214721</w:t>
              </w:r>
            </w:ins>
          </w:p>
          <w:p w14:paraId="3DD64CC4" w14:textId="614BDEC8" w:rsidR="00D14C31" w:rsidRDefault="00D14C31" w:rsidP="00D14C31">
            <w:pPr>
              <w:rPr>
                <w:ins w:id="502" w:author="Nokia User" w:date="2021-08-24T17:45:00Z"/>
                <w:rFonts w:eastAsia="Batang" w:cs="Arial"/>
                <w:lang w:eastAsia="ko-KR"/>
              </w:rPr>
            </w:pPr>
            <w:ins w:id="503" w:author="Nokia User" w:date="2021-08-24T17:45:00Z">
              <w:r>
                <w:rPr>
                  <w:rFonts w:eastAsia="Batang" w:cs="Arial"/>
                  <w:lang w:eastAsia="ko-KR"/>
                </w:rPr>
                <w:t>_________________________________________</w:t>
              </w:r>
            </w:ins>
          </w:p>
          <w:p w14:paraId="42476388" w14:textId="607684EC" w:rsidR="00D14C31" w:rsidRDefault="00D14C31" w:rsidP="00D14C31">
            <w:pPr>
              <w:rPr>
                <w:rFonts w:eastAsia="Batang" w:cs="Arial"/>
                <w:lang w:eastAsia="ko-KR"/>
              </w:rPr>
            </w:pPr>
            <w:r>
              <w:rPr>
                <w:rFonts w:eastAsia="Batang" w:cs="Arial"/>
                <w:lang w:eastAsia="ko-KR"/>
              </w:rPr>
              <w:t xml:space="preserve">Cover page, wrong </w:t>
            </w:r>
            <w:proofErr w:type="spellStart"/>
            <w:r>
              <w:rPr>
                <w:rFonts w:eastAsia="Batang" w:cs="Arial"/>
                <w:lang w:eastAsia="ko-KR"/>
              </w:rPr>
              <w:t>ts</w:t>
            </w:r>
            <w:proofErr w:type="spellEnd"/>
            <w:r>
              <w:rPr>
                <w:rFonts w:eastAsia="Batang" w:cs="Arial"/>
                <w:lang w:eastAsia="ko-KR"/>
              </w:rPr>
              <w:t xml:space="preserve"> version</w:t>
            </w:r>
          </w:p>
        </w:tc>
      </w:tr>
      <w:tr w:rsidR="00D14C31" w:rsidRPr="00D95972" w14:paraId="4AF3D1B3" w14:textId="77777777" w:rsidTr="00C51E34">
        <w:tc>
          <w:tcPr>
            <w:tcW w:w="976" w:type="dxa"/>
            <w:tcBorders>
              <w:top w:val="nil"/>
              <w:left w:val="thinThickThinSmallGap" w:sz="24" w:space="0" w:color="auto"/>
              <w:bottom w:val="nil"/>
            </w:tcBorders>
            <w:shd w:val="clear" w:color="auto" w:fill="auto"/>
          </w:tcPr>
          <w:p w14:paraId="5CA1D338"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730E63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9FD4BF0" w14:textId="4981B876" w:rsidR="00D14C31" w:rsidRPr="00E75359" w:rsidRDefault="00D14C31" w:rsidP="00D14C31">
            <w:pPr>
              <w:overflowPunct/>
              <w:autoSpaceDE/>
              <w:autoSpaceDN/>
              <w:adjustRightInd/>
              <w:textAlignment w:val="auto"/>
            </w:pPr>
            <w:r w:rsidRPr="00FE02D7">
              <w:t>C1-214906</w:t>
            </w:r>
          </w:p>
        </w:tc>
        <w:tc>
          <w:tcPr>
            <w:tcW w:w="4191" w:type="dxa"/>
            <w:gridSpan w:val="3"/>
            <w:tcBorders>
              <w:top w:val="single" w:sz="4" w:space="0" w:color="auto"/>
              <w:bottom w:val="single" w:sz="4" w:space="0" w:color="auto"/>
            </w:tcBorders>
            <w:shd w:val="clear" w:color="auto" w:fill="FFFF00"/>
          </w:tcPr>
          <w:p w14:paraId="4556FC3F" w14:textId="77777777" w:rsidR="00D14C31" w:rsidRDefault="00D14C31" w:rsidP="00D14C31">
            <w:pPr>
              <w:rPr>
                <w:rFonts w:cs="Arial"/>
              </w:rPr>
            </w:pPr>
            <w:proofErr w:type="spellStart"/>
            <w:r>
              <w:rPr>
                <w:rFonts w:cs="Arial"/>
              </w:rPr>
              <w:t>Cleanup</w:t>
            </w:r>
            <w:proofErr w:type="spellEnd"/>
            <w:r>
              <w:rPr>
                <w:rFonts w:cs="Arial"/>
              </w:rPr>
              <w:t xml:space="preserve"> limitation about Ethernet DS-TT port and Ethernet type PDU session</w:t>
            </w:r>
          </w:p>
        </w:tc>
        <w:tc>
          <w:tcPr>
            <w:tcW w:w="1767" w:type="dxa"/>
            <w:tcBorders>
              <w:top w:val="single" w:sz="4" w:space="0" w:color="auto"/>
              <w:bottom w:val="single" w:sz="4" w:space="0" w:color="auto"/>
            </w:tcBorders>
            <w:shd w:val="clear" w:color="auto" w:fill="FFFF00"/>
          </w:tcPr>
          <w:p w14:paraId="3517D05C" w14:textId="77777777"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DA11A3B" w14:textId="77777777" w:rsidR="00D14C31" w:rsidRDefault="00D14C31" w:rsidP="00D14C31">
            <w:pPr>
              <w:rPr>
                <w:rFonts w:cs="Arial"/>
              </w:rPr>
            </w:pPr>
            <w:r>
              <w:rPr>
                <w:rFonts w:cs="Arial"/>
              </w:rPr>
              <w:t>CR 3538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B8D9F" w14:textId="77777777" w:rsidR="00D14C31" w:rsidRDefault="00D14C31" w:rsidP="00D14C31">
            <w:pPr>
              <w:rPr>
                <w:ins w:id="504" w:author="Nokia User" w:date="2021-08-25T11:44:00Z"/>
                <w:rFonts w:eastAsia="Batang" w:cs="Arial"/>
                <w:lang w:eastAsia="ko-KR"/>
              </w:rPr>
            </w:pPr>
            <w:ins w:id="505" w:author="Nokia User" w:date="2021-08-25T11:44:00Z">
              <w:r>
                <w:rPr>
                  <w:rFonts w:eastAsia="Batang" w:cs="Arial"/>
                  <w:lang w:eastAsia="ko-KR"/>
                </w:rPr>
                <w:t>Revision of C1-214634</w:t>
              </w:r>
            </w:ins>
          </w:p>
          <w:p w14:paraId="417CCD4A" w14:textId="6BDC587C" w:rsidR="00D14C31" w:rsidRDefault="00D14C31" w:rsidP="00D14C31">
            <w:pPr>
              <w:rPr>
                <w:ins w:id="506" w:author="Nokia User" w:date="2021-08-25T11:44:00Z"/>
                <w:rFonts w:eastAsia="Batang" w:cs="Arial"/>
                <w:lang w:eastAsia="ko-KR"/>
              </w:rPr>
            </w:pPr>
            <w:ins w:id="507" w:author="Nokia User" w:date="2021-08-25T11:44:00Z">
              <w:r>
                <w:rPr>
                  <w:rFonts w:eastAsia="Batang" w:cs="Arial"/>
                  <w:lang w:eastAsia="ko-KR"/>
                </w:rPr>
                <w:t>_________________________________________</w:t>
              </w:r>
            </w:ins>
          </w:p>
          <w:p w14:paraId="58784E35" w14:textId="108E631B"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0537</w:t>
            </w:r>
          </w:p>
          <w:p w14:paraId="1A5D1C00" w14:textId="77777777" w:rsidR="00D14C31" w:rsidRDefault="00D14C31" w:rsidP="00D14C31">
            <w:pPr>
              <w:rPr>
                <w:rFonts w:eastAsia="Batang" w:cs="Arial"/>
                <w:lang w:eastAsia="ko-KR"/>
              </w:rPr>
            </w:pPr>
            <w:r>
              <w:rPr>
                <w:rFonts w:eastAsia="Batang" w:cs="Arial"/>
                <w:lang w:eastAsia="ko-KR"/>
              </w:rPr>
              <w:t>Rev required</w:t>
            </w:r>
          </w:p>
          <w:p w14:paraId="0107F030" w14:textId="77777777" w:rsidR="00D14C31" w:rsidRDefault="00D14C31" w:rsidP="00D14C31">
            <w:pPr>
              <w:rPr>
                <w:rFonts w:eastAsia="Batang" w:cs="Arial"/>
                <w:lang w:eastAsia="ko-KR"/>
              </w:rPr>
            </w:pPr>
          </w:p>
          <w:p w14:paraId="28962027" w14:textId="77777777" w:rsidR="00D14C31" w:rsidRDefault="00D14C31" w:rsidP="00D14C31">
            <w:pPr>
              <w:rPr>
                <w:rFonts w:eastAsia="Batang" w:cs="Arial"/>
                <w:lang w:eastAsia="ko-KR"/>
              </w:rPr>
            </w:pPr>
            <w:r>
              <w:rPr>
                <w:rFonts w:eastAsia="Batang" w:cs="Arial"/>
                <w:lang w:eastAsia="ko-KR"/>
              </w:rPr>
              <w:t>Cristina mon0628</w:t>
            </w:r>
          </w:p>
          <w:p w14:paraId="225C5349" w14:textId="77777777" w:rsidR="00D14C31" w:rsidRDefault="00D14C31" w:rsidP="00D14C31">
            <w:pPr>
              <w:rPr>
                <w:rFonts w:eastAsia="Batang" w:cs="Arial"/>
                <w:lang w:eastAsia="ko-KR"/>
              </w:rPr>
            </w:pPr>
            <w:r>
              <w:rPr>
                <w:rFonts w:eastAsia="Batang" w:cs="Arial"/>
                <w:lang w:eastAsia="ko-KR"/>
              </w:rPr>
              <w:t>Provides rev</w:t>
            </w:r>
          </w:p>
        </w:tc>
      </w:tr>
      <w:tr w:rsidR="00D14C31" w:rsidRPr="00D95972" w14:paraId="5D87DEC8" w14:textId="77777777" w:rsidTr="00903952">
        <w:tc>
          <w:tcPr>
            <w:tcW w:w="976" w:type="dxa"/>
            <w:tcBorders>
              <w:top w:val="nil"/>
              <w:left w:val="thinThickThinSmallGap" w:sz="24" w:space="0" w:color="auto"/>
              <w:bottom w:val="nil"/>
            </w:tcBorders>
            <w:shd w:val="clear" w:color="auto" w:fill="auto"/>
          </w:tcPr>
          <w:p w14:paraId="7E5D4519"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B30BF46"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826CF8C" w14:textId="6D12C458" w:rsidR="00D14C31" w:rsidRPr="00E75359" w:rsidRDefault="00D14C31" w:rsidP="00D14C31">
            <w:pPr>
              <w:overflowPunct/>
              <w:autoSpaceDE/>
              <w:autoSpaceDN/>
              <w:adjustRightInd/>
              <w:textAlignment w:val="auto"/>
            </w:pPr>
            <w:r w:rsidRPr="00C51E34">
              <w:t>C1-214909</w:t>
            </w:r>
          </w:p>
        </w:tc>
        <w:tc>
          <w:tcPr>
            <w:tcW w:w="4191" w:type="dxa"/>
            <w:gridSpan w:val="3"/>
            <w:tcBorders>
              <w:top w:val="single" w:sz="4" w:space="0" w:color="auto"/>
              <w:bottom w:val="single" w:sz="4" w:space="0" w:color="auto"/>
            </w:tcBorders>
            <w:shd w:val="clear" w:color="auto" w:fill="FFFF00"/>
          </w:tcPr>
          <w:p w14:paraId="03F51604" w14:textId="77777777" w:rsidR="00D14C31" w:rsidRDefault="00D14C31" w:rsidP="00D14C31">
            <w:pPr>
              <w:rPr>
                <w:rFonts w:cs="Arial"/>
              </w:rPr>
            </w:pPr>
            <w:r>
              <w:rPr>
                <w:rFonts w:cs="Arial"/>
              </w:rPr>
              <w:t>Supporting of TSCTSF</w:t>
            </w:r>
          </w:p>
        </w:tc>
        <w:tc>
          <w:tcPr>
            <w:tcW w:w="1767" w:type="dxa"/>
            <w:tcBorders>
              <w:top w:val="single" w:sz="4" w:space="0" w:color="auto"/>
              <w:bottom w:val="single" w:sz="4" w:space="0" w:color="auto"/>
            </w:tcBorders>
            <w:shd w:val="clear" w:color="auto" w:fill="FFFF00"/>
          </w:tcPr>
          <w:p w14:paraId="6C5A3725" w14:textId="77777777"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C028046" w14:textId="77777777" w:rsidR="00D14C31" w:rsidRDefault="00D14C31" w:rsidP="00D14C31">
            <w:pPr>
              <w:rPr>
                <w:rFonts w:cs="Arial"/>
              </w:rPr>
            </w:pPr>
            <w:r>
              <w:rPr>
                <w:rFonts w:cs="Arial"/>
              </w:rPr>
              <w:t>CR 3539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13E67" w14:textId="77777777" w:rsidR="00D14C31" w:rsidRDefault="00D14C31" w:rsidP="00D14C31">
            <w:pPr>
              <w:rPr>
                <w:ins w:id="508" w:author="Nokia User" w:date="2021-08-25T11:51:00Z"/>
                <w:lang w:val="en-US"/>
              </w:rPr>
            </w:pPr>
            <w:ins w:id="509" w:author="Nokia User" w:date="2021-08-25T11:51:00Z">
              <w:r>
                <w:rPr>
                  <w:lang w:val="en-US"/>
                </w:rPr>
                <w:t>Revision of C1-214635</w:t>
              </w:r>
            </w:ins>
          </w:p>
          <w:p w14:paraId="11603B26" w14:textId="33C9D51B" w:rsidR="00D14C31" w:rsidRDefault="00D14C31" w:rsidP="00D14C31">
            <w:pPr>
              <w:rPr>
                <w:ins w:id="510" w:author="Nokia User" w:date="2021-08-25T11:51:00Z"/>
                <w:lang w:val="en-US"/>
              </w:rPr>
            </w:pPr>
            <w:ins w:id="511" w:author="Nokia User" w:date="2021-08-25T11:51:00Z">
              <w:r>
                <w:rPr>
                  <w:lang w:val="en-US"/>
                </w:rPr>
                <w:t>_________________________________________</w:t>
              </w:r>
            </w:ins>
          </w:p>
          <w:p w14:paraId="66FFE4C1" w14:textId="040365AC" w:rsidR="00D14C31" w:rsidRDefault="00D14C31" w:rsidP="00D14C31">
            <w:pPr>
              <w:rPr>
                <w:lang w:val="en-US"/>
              </w:rPr>
            </w:pPr>
            <w:r>
              <w:rPr>
                <w:lang w:val="en-US"/>
              </w:rPr>
              <w:t>Lena, Thu, 0304</w:t>
            </w:r>
          </w:p>
          <w:p w14:paraId="01F7AC77" w14:textId="77777777" w:rsidR="00D14C31" w:rsidRDefault="00D14C31" w:rsidP="00D14C31">
            <w:pPr>
              <w:rPr>
                <w:lang w:val="en-US"/>
              </w:rPr>
            </w:pPr>
            <w:r>
              <w:rPr>
                <w:lang w:val="en-US"/>
              </w:rPr>
              <w:t>Merge required, C1-214422</w:t>
            </w:r>
          </w:p>
          <w:p w14:paraId="159FF75F" w14:textId="77777777" w:rsidR="00D14C31" w:rsidRDefault="00D14C31" w:rsidP="00D14C31">
            <w:pPr>
              <w:rPr>
                <w:lang w:val="en-US"/>
              </w:rPr>
            </w:pPr>
          </w:p>
          <w:p w14:paraId="34E1BC73"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53075674" w14:textId="77777777" w:rsidR="00D14C31" w:rsidRDefault="00D14C31" w:rsidP="00D14C31">
            <w:pPr>
              <w:rPr>
                <w:lang w:val="en-US"/>
              </w:rPr>
            </w:pPr>
            <w:r>
              <w:rPr>
                <w:rFonts w:eastAsia="Batang" w:cs="Arial"/>
                <w:lang w:eastAsia="ko-KR"/>
              </w:rPr>
              <w:t xml:space="preserve">Rev required, </w:t>
            </w:r>
            <w:r>
              <w:rPr>
                <w:lang w:val="en-US"/>
              </w:rPr>
              <w:t>conflicts with C1-214422</w:t>
            </w:r>
          </w:p>
          <w:p w14:paraId="5B8C6F57" w14:textId="77777777" w:rsidR="00D14C31" w:rsidRDefault="00D14C31" w:rsidP="00D14C31">
            <w:pPr>
              <w:rPr>
                <w:lang w:val="en-US"/>
              </w:rPr>
            </w:pPr>
          </w:p>
          <w:p w14:paraId="35983638" w14:textId="77777777" w:rsidR="00D14C31" w:rsidRDefault="00D14C31" w:rsidP="00D14C31">
            <w:pPr>
              <w:rPr>
                <w:lang w:val="en-US"/>
              </w:rPr>
            </w:pPr>
            <w:r>
              <w:rPr>
                <w:lang w:val="en-US"/>
              </w:rPr>
              <w:t xml:space="preserve">Sung </w:t>
            </w:r>
            <w:proofErr w:type="spellStart"/>
            <w:r>
              <w:rPr>
                <w:lang w:val="en-US"/>
              </w:rPr>
              <w:t>fri</w:t>
            </w:r>
            <w:proofErr w:type="spellEnd"/>
            <w:r>
              <w:rPr>
                <w:lang w:val="en-US"/>
              </w:rPr>
              <w:t xml:space="preserve"> 0247</w:t>
            </w:r>
          </w:p>
          <w:p w14:paraId="2B64E57A" w14:textId="77777777" w:rsidR="00D14C31" w:rsidRDefault="00D14C31" w:rsidP="00D14C31">
            <w:pPr>
              <w:rPr>
                <w:lang w:val="en-US"/>
              </w:rPr>
            </w:pPr>
            <w:r>
              <w:rPr>
                <w:lang w:val="en-US"/>
              </w:rPr>
              <w:t>Rev required</w:t>
            </w:r>
          </w:p>
          <w:p w14:paraId="58C438B5" w14:textId="77777777" w:rsidR="00D14C31" w:rsidRDefault="00D14C31" w:rsidP="00D14C31">
            <w:pPr>
              <w:rPr>
                <w:lang w:val="en-US"/>
              </w:rPr>
            </w:pPr>
          </w:p>
          <w:p w14:paraId="7AC06B37" w14:textId="77777777" w:rsidR="00D14C31" w:rsidRDefault="00D14C31" w:rsidP="00D14C31">
            <w:pPr>
              <w:rPr>
                <w:lang w:val="en-US"/>
              </w:rPr>
            </w:pPr>
            <w:r>
              <w:rPr>
                <w:lang w:val="en-US"/>
              </w:rPr>
              <w:t xml:space="preserve">Cristina </w:t>
            </w:r>
            <w:proofErr w:type="spellStart"/>
            <w:r>
              <w:rPr>
                <w:lang w:val="en-US"/>
              </w:rPr>
              <w:t>fri</w:t>
            </w:r>
            <w:proofErr w:type="spellEnd"/>
            <w:r>
              <w:rPr>
                <w:lang w:val="en-US"/>
              </w:rPr>
              <w:t xml:space="preserve"> 0913</w:t>
            </w:r>
          </w:p>
          <w:p w14:paraId="42DE19A9" w14:textId="77777777" w:rsidR="00D14C31" w:rsidRDefault="00D14C31" w:rsidP="00D14C31">
            <w:pPr>
              <w:rPr>
                <w:lang w:val="en-US"/>
              </w:rPr>
            </w:pPr>
            <w:r>
              <w:rPr>
                <w:lang w:val="en-US"/>
              </w:rPr>
              <w:t>Provides rev</w:t>
            </w:r>
          </w:p>
          <w:p w14:paraId="5D8B4BD3" w14:textId="77777777" w:rsidR="00D14C31" w:rsidRDefault="00D14C31" w:rsidP="00D14C31">
            <w:pPr>
              <w:rPr>
                <w:lang w:val="en-US"/>
              </w:rPr>
            </w:pPr>
          </w:p>
          <w:p w14:paraId="43E8B8EA" w14:textId="77777777" w:rsidR="00D14C31" w:rsidRDefault="00D14C31" w:rsidP="00D14C31">
            <w:pPr>
              <w:rPr>
                <w:lang w:val="en-US"/>
              </w:rPr>
            </w:pPr>
            <w:r>
              <w:rPr>
                <w:lang w:val="en-US"/>
              </w:rPr>
              <w:t xml:space="preserve">Ivo </w:t>
            </w:r>
            <w:proofErr w:type="spellStart"/>
            <w:r>
              <w:rPr>
                <w:lang w:val="en-US"/>
              </w:rPr>
              <w:t>fri</w:t>
            </w:r>
            <w:proofErr w:type="spellEnd"/>
            <w:r>
              <w:rPr>
                <w:lang w:val="en-US"/>
              </w:rPr>
              <w:t xml:space="preserve"> 1105</w:t>
            </w:r>
          </w:p>
          <w:p w14:paraId="520ACBFD" w14:textId="77777777" w:rsidR="00D14C31" w:rsidRDefault="00D14C31" w:rsidP="00D14C31">
            <w:pPr>
              <w:rPr>
                <w:lang w:val="en-US"/>
              </w:rPr>
            </w:pPr>
            <w:r>
              <w:rPr>
                <w:lang w:val="en-US"/>
              </w:rPr>
              <w:t>Co-sign</w:t>
            </w:r>
          </w:p>
          <w:p w14:paraId="034080BB" w14:textId="77777777" w:rsidR="00D14C31" w:rsidRDefault="00D14C31" w:rsidP="00D14C31">
            <w:pPr>
              <w:rPr>
                <w:lang w:val="en-US"/>
              </w:rPr>
            </w:pPr>
          </w:p>
          <w:p w14:paraId="5C9734EA" w14:textId="77777777"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2109</w:t>
            </w:r>
          </w:p>
          <w:p w14:paraId="2FD5CA94" w14:textId="77777777" w:rsidR="00D14C31" w:rsidRDefault="00D14C31" w:rsidP="00D14C31">
            <w:pPr>
              <w:rPr>
                <w:rFonts w:eastAsia="Batang" w:cs="Arial"/>
                <w:lang w:eastAsia="ko-KR"/>
              </w:rPr>
            </w:pPr>
            <w:r>
              <w:rPr>
                <w:rFonts w:eastAsia="Batang" w:cs="Arial"/>
                <w:lang w:eastAsia="ko-KR"/>
              </w:rPr>
              <w:t>fine</w:t>
            </w:r>
          </w:p>
          <w:p w14:paraId="37C96AE1" w14:textId="77777777" w:rsidR="00D14C31" w:rsidRDefault="00D14C31" w:rsidP="00D14C31">
            <w:pPr>
              <w:rPr>
                <w:rFonts w:ascii="Calibri" w:hAnsi="Calibri"/>
                <w:lang w:val="en-US"/>
              </w:rPr>
            </w:pPr>
          </w:p>
          <w:p w14:paraId="45160EC8" w14:textId="77777777" w:rsidR="00D14C31" w:rsidRDefault="00D14C31" w:rsidP="00D14C31">
            <w:pPr>
              <w:rPr>
                <w:rFonts w:eastAsia="Batang" w:cs="Arial"/>
                <w:lang w:eastAsia="ko-KR"/>
              </w:rPr>
            </w:pPr>
            <w:r>
              <w:rPr>
                <w:rFonts w:eastAsia="Batang" w:cs="Arial"/>
                <w:lang w:eastAsia="ko-KR"/>
              </w:rPr>
              <w:t>Lena mon 0104</w:t>
            </w:r>
          </w:p>
          <w:p w14:paraId="7A41EEB6" w14:textId="77777777" w:rsidR="00D14C31" w:rsidRDefault="00D14C31" w:rsidP="00D14C31">
            <w:pPr>
              <w:rPr>
                <w:rFonts w:eastAsia="Batang" w:cs="Arial"/>
                <w:lang w:eastAsia="ko-KR"/>
              </w:rPr>
            </w:pPr>
            <w:r>
              <w:rPr>
                <w:rFonts w:eastAsia="Batang" w:cs="Arial"/>
                <w:lang w:eastAsia="ko-KR"/>
              </w:rPr>
              <w:t>OK</w:t>
            </w:r>
          </w:p>
          <w:p w14:paraId="4E6FB713" w14:textId="77777777" w:rsidR="00D14C31" w:rsidRDefault="00D14C31" w:rsidP="00D14C31">
            <w:pPr>
              <w:rPr>
                <w:rFonts w:ascii="Calibri" w:hAnsi="Calibri"/>
                <w:lang w:val="en-US"/>
              </w:rPr>
            </w:pPr>
          </w:p>
          <w:p w14:paraId="2ECF3097" w14:textId="77777777" w:rsidR="00D14C31" w:rsidRPr="00CA3BD0" w:rsidRDefault="00D14C31" w:rsidP="00D14C31">
            <w:pPr>
              <w:rPr>
                <w:rFonts w:eastAsia="Batang" w:cs="Arial"/>
                <w:lang w:val="en-US" w:eastAsia="ko-KR"/>
              </w:rPr>
            </w:pPr>
          </w:p>
        </w:tc>
      </w:tr>
      <w:tr w:rsidR="00D14C31" w:rsidRPr="00D95972" w14:paraId="73E15951" w14:textId="77777777" w:rsidTr="00C93E10">
        <w:tc>
          <w:tcPr>
            <w:tcW w:w="976" w:type="dxa"/>
            <w:tcBorders>
              <w:top w:val="nil"/>
              <w:left w:val="thinThickThinSmallGap" w:sz="24" w:space="0" w:color="auto"/>
              <w:bottom w:val="nil"/>
            </w:tcBorders>
            <w:shd w:val="clear" w:color="auto" w:fill="auto"/>
          </w:tcPr>
          <w:p w14:paraId="4BABC41E"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78F810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7569481" w14:textId="47471185" w:rsidR="00D14C31" w:rsidRPr="00E75359" w:rsidRDefault="00D14C31" w:rsidP="00D14C31">
            <w:pPr>
              <w:overflowPunct/>
              <w:autoSpaceDE/>
              <w:autoSpaceDN/>
              <w:adjustRightInd/>
              <w:textAlignment w:val="auto"/>
            </w:pPr>
            <w:r w:rsidRPr="00903952">
              <w:t>C1-214959</w:t>
            </w:r>
          </w:p>
        </w:tc>
        <w:tc>
          <w:tcPr>
            <w:tcW w:w="4191" w:type="dxa"/>
            <w:gridSpan w:val="3"/>
            <w:tcBorders>
              <w:top w:val="single" w:sz="4" w:space="0" w:color="auto"/>
              <w:bottom w:val="single" w:sz="4" w:space="0" w:color="auto"/>
            </w:tcBorders>
            <w:shd w:val="clear" w:color="auto" w:fill="FFFF00"/>
          </w:tcPr>
          <w:p w14:paraId="4F8C0F53" w14:textId="77777777" w:rsidR="00D14C31" w:rsidRDefault="00D14C31" w:rsidP="00D14C31">
            <w:pPr>
              <w:rPr>
                <w:rFonts w:cs="Arial"/>
              </w:rPr>
            </w:pPr>
            <w:r>
              <w:rPr>
                <w:rFonts w:cs="Arial"/>
              </w:rPr>
              <w:t>Introducing new service cause values for port/user plane node parameter unavailable</w:t>
            </w:r>
          </w:p>
        </w:tc>
        <w:tc>
          <w:tcPr>
            <w:tcW w:w="1767" w:type="dxa"/>
            <w:tcBorders>
              <w:top w:val="single" w:sz="4" w:space="0" w:color="auto"/>
              <w:bottom w:val="single" w:sz="4" w:space="0" w:color="auto"/>
            </w:tcBorders>
            <w:shd w:val="clear" w:color="auto" w:fill="FFFF00"/>
          </w:tcPr>
          <w:p w14:paraId="4B34C3BC" w14:textId="77777777" w:rsidR="00D14C31" w:rsidRDefault="00D14C31" w:rsidP="00D14C3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245E24E" w14:textId="77777777" w:rsidR="00D14C31" w:rsidRDefault="00D14C31" w:rsidP="00D14C31">
            <w:pPr>
              <w:rPr>
                <w:rFonts w:cs="Arial"/>
              </w:rPr>
            </w:pPr>
            <w:r>
              <w:rPr>
                <w:rFonts w:cs="Arial"/>
              </w:rPr>
              <w:t>CR 0003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5D0CF" w14:textId="77777777" w:rsidR="00D14C31" w:rsidRDefault="00D14C31" w:rsidP="00D14C31">
            <w:pPr>
              <w:rPr>
                <w:ins w:id="512" w:author="Nokia User" w:date="2021-08-26T07:44:00Z"/>
                <w:rFonts w:eastAsia="Batang" w:cs="Arial"/>
                <w:lang w:eastAsia="ko-KR"/>
              </w:rPr>
            </w:pPr>
            <w:ins w:id="513" w:author="Nokia User" w:date="2021-08-26T07:44:00Z">
              <w:r>
                <w:rPr>
                  <w:rFonts w:eastAsia="Batang" w:cs="Arial"/>
                  <w:lang w:eastAsia="ko-KR"/>
                </w:rPr>
                <w:t>Revision of C1-214396</w:t>
              </w:r>
            </w:ins>
          </w:p>
          <w:p w14:paraId="71A5C9F5" w14:textId="0041BB29" w:rsidR="00D14C31" w:rsidRDefault="00D14C31" w:rsidP="00D14C31">
            <w:pPr>
              <w:rPr>
                <w:ins w:id="514" w:author="Nokia User" w:date="2021-08-26T07:44:00Z"/>
                <w:rFonts w:eastAsia="Batang" w:cs="Arial"/>
                <w:lang w:eastAsia="ko-KR"/>
              </w:rPr>
            </w:pPr>
            <w:ins w:id="515" w:author="Nokia User" w:date="2021-08-26T07:44:00Z">
              <w:r>
                <w:rPr>
                  <w:rFonts w:eastAsia="Batang" w:cs="Arial"/>
                  <w:lang w:eastAsia="ko-KR"/>
                </w:rPr>
                <w:t>_________________________________________</w:t>
              </w:r>
            </w:ins>
          </w:p>
          <w:p w14:paraId="0E07B077" w14:textId="0C77F95B"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0534</w:t>
            </w:r>
          </w:p>
          <w:p w14:paraId="58098ECF" w14:textId="77777777" w:rsidR="00D14C31" w:rsidRDefault="00D14C31" w:rsidP="00D14C31">
            <w:pPr>
              <w:rPr>
                <w:rFonts w:eastAsia="Batang" w:cs="Arial"/>
                <w:lang w:eastAsia="ko-KR"/>
              </w:rPr>
            </w:pPr>
            <w:r>
              <w:rPr>
                <w:rFonts w:eastAsia="Batang" w:cs="Arial"/>
                <w:lang w:eastAsia="ko-KR"/>
              </w:rPr>
              <w:t>Rev required</w:t>
            </w:r>
          </w:p>
          <w:p w14:paraId="01B88347" w14:textId="77777777" w:rsidR="00D14C31" w:rsidRDefault="00D14C31" w:rsidP="00D14C31">
            <w:pPr>
              <w:rPr>
                <w:rFonts w:eastAsia="Batang" w:cs="Arial"/>
                <w:lang w:eastAsia="ko-KR"/>
              </w:rPr>
            </w:pPr>
          </w:p>
          <w:p w14:paraId="1E90F9BC" w14:textId="77777777" w:rsidR="00D14C31" w:rsidRDefault="00D14C31" w:rsidP="00D14C31">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0749</w:t>
            </w:r>
          </w:p>
          <w:p w14:paraId="3AC96AF4" w14:textId="77777777" w:rsidR="00D14C31" w:rsidRDefault="00D14C31" w:rsidP="00D14C31">
            <w:pPr>
              <w:rPr>
                <w:rFonts w:eastAsia="Batang" w:cs="Arial"/>
                <w:lang w:eastAsia="ko-KR"/>
              </w:rPr>
            </w:pPr>
            <w:r>
              <w:rPr>
                <w:rFonts w:eastAsia="Batang" w:cs="Arial"/>
                <w:lang w:eastAsia="ko-KR"/>
              </w:rPr>
              <w:t>Provides rev</w:t>
            </w:r>
          </w:p>
          <w:p w14:paraId="5C18F253" w14:textId="77777777" w:rsidR="00D14C31" w:rsidRDefault="00D14C31" w:rsidP="00D14C31">
            <w:pPr>
              <w:rPr>
                <w:rFonts w:eastAsia="Batang" w:cs="Arial"/>
                <w:lang w:eastAsia="ko-KR"/>
              </w:rPr>
            </w:pPr>
          </w:p>
          <w:p w14:paraId="44153245" w14:textId="77777777"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2109</w:t>
            </w:r>
          </w:p>
          <w:p w14:paraId="7C364BEB" w14:textId="77777777" w:rsidR="00D14C31" w:rsidRDefault="00D14C31" w:rsidP="00D14C31">
            <w:pPr>
              <w:rPr>
                <w:rFonts w:eastAsia="Batang" w:cs="Arial"/>
                <w:lang w:eastAsia="ko-KR"/>
              </w:rPr>
            </w:pPr>
            <w:r>
              <w:rPr>
                <w:rFonts w:eastAsia="Batang" w:cs="Arial"/>
                <w:lang w:eastAsia="ko-KR"/>
              </w:rPr>
              <w:t>fine</w:t>
            </w:r>
          </w:p>
          <w:p w14:paraId="4A0B61D1" w14:textId="77777777" w:rsidR="00D14C31" w:rsidRDefault="00D14C31" w:rsidP="00D14C31">
            <w:pPr>
              <w:rPr>
                <w:rFonts w:eastAsia="Batang" w:cs="Arial"/>
                <w:lang w:eastAsia="ko-KR"/>
              </w:rPr>
            </w:pPr>
          </w:p>
          <w:p w14:paraId="31B47B0C" w14:textId="77777777" w:rsidR="00D14C31" w:rsidRDefault="00D14C31" w:rsidP="00D14C31">
            <w:pPr>
              <w:rPr>
                <w:rFonts w:eastAsia="Batang" w:cs="Arial"/>
                <w:lang w:eastAsia="ko-KR"/>
              </w:rPr>
            </w:pPr>
          </w:p>
        </w:tc>
      </w:tr>
      <w:tr w:rsidR="00D14C31" w:rsidRPr="00D95972" w14:paraId="0C4FABD1" w14:textId="77777777" w:rsidTr="00D51F43">
        <w:tc>
          <w:tcPr>
            <w:tcW w:w="976" w:type="dxa"/>
            <w:tcBorders>
              <w:top w:val="nil"/>
              <w:left w:val="thinThickThinSmallGap" w:sz="24" w:space="0" w:color="auto"/>
              <w:bottom w:val="nil"/>
            </w:tcBorders>
            <w:shd w:val="clear" w:color="auto" w:fill="auto"/>
          </w:tcPr>
          <w:p w14:paraId="676D0468"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C4F092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F1F3BA4" w14:textId="6E1370DA" w:rsidR="00D14C31" w:rsidRPr="00E75359" w:rsidRDefault="00D14C31" w:rsidP="00D14C31">
            <w:pPr>
              <w:overflowPunct/>
              <w:autoSpaceDE/>
              <w:autoSpaceDN/>
              <w:adjustRightInd/>
              <w:textAlignment w:val="auto"/>
            </w:pPr>
            <w:r w:rsidRPr="00C93E10">
              <w:t>C1-214958</w:t>
            </w:r>
          </w:p>
        </w:tc>
        <w:tc>
          <w:tcPr>
            <w:tcW w:w="4191" w:type="dxa"/>
            <w:gridSpan w:val="3"/>
            <w:tcBorders>
              <w:top w:val="single" w:sz="4" w:space="0" w:color="auto"/>
              <w:bottom w:val="single" w:sz="4" w:space="0" w:color="auto"/>
            </w:tcBorders>
            <w:shd w:val="clear" w:color="auto" w:fill="FFFF00"/>
          </w:tcPr>
          <w:p w14:paraId="4C3FE2EF" w14:textId="77777777" w:rsidR="00D14C31" w:rsidRDefault="00D14C31" w:rsidP="00D14C31">
            <w:pPr>
              <w:rPr>
                <w:rFonts w:cs="Arial"/>
              </w:rPr>
            </w:pPr>
            <w:r>
              <w:rPr>
                <w:rFonts w:cs="Arial"/>
              </w:rPr>
              <w:t>Clarification of applicability of port and user plane node management parameters</w:t>
            </w:r>
          </w:p>
        </w:tc>
        <w:tc>
          <w:tcPr>
            <w:tcW w:w="1767" w:type="dxa"/>
            <w:tcBorders>
              <w:top w:val="single" w:sz="4" w:space="0" w:color="auto"/>
              <w:bottom w:val="single" w:sz="4" w:space="0" w:color="auto"/>
            </w:tcBorders>
            <w:shd w:val="clear" w:color="auto" w:fill="FFFF00"/>
          </w:tcPr>
          <w:p w14:paraId="49F1DB4B" w14:textId="77777777" w:rsidR="00D14C31" w:rsidRDefault="00D14C31" w:rsidP="00D14C3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E76985F" w14:textId="77777777" w:rsidR="00D14C31" w:rsidRDefault="00D14C31" w:rsidP="00D14C31">
            <w:pPr>
              <w:rPr>
                <w:rFonts w:cs="Arial"/>
              </w:rPr>
            </w:pPr>
            <w:r>
              <w:rPr>
                <w:rFonts w:cs="Arial"/>
              </w:rPr>
              <w:t>CR 0002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AE0F7" w14:textId="77777777" w:rsidR="00D14C31" w:rsidRDefault="00D14C31" w:rsidP="00D14C31">
            <w:pPr>
              <w:rPr>
                <w:ins w:id="516" w:author="Nokia User" w:date="2021-08-26T09:48:00Z"/>
                <w:rFonts w:eastAsia="Batang" w:cs="Arial"/>
                <w:lang w:eastAsia="ko-KR"/>
              </w:rPr>
            </w:pPr>
            <w:ins w:id="517" w:author="Nokia User" w:date="2021-08-26T09:48:00Z">
              <w:r>
                <w:rPr>
                  <w:rFonts w:eastAsia="Batang" w:cs="Arial"/>
                  <w:lang w:eastAsia="ko-KR"/>
                </w:rPr>
                <w:t>Revision of C1-214390</w:t>
              </w:r>
            </w:ins>
          </w:p>
          <w:p w14:paraId="1983C451" w14:textId="6F0F2712" w:rsidR="00D14C31" w:rsidRDefault="00D14C31" w:rsidP="00D14C31">
            <w:pPr>
              <w:rPr>
                <w:ins w:id="518" w:author="Nokia User" w:date="2021-08-26T09:48:00Z"/>
                <w:rFonts w:eastAsia="Batang" w:cs="Arial"/>
                <w:lang w:eastAsia="ko-KR"/>
              </w:rPr>
            </w:pPr>
            <w:ins w:id="519" w:author="Nokia User" w:date="2021-08-26T09:48:00Z">
              <w:r>
                <w:rPr>
                  <w:rFonts w:eastAsia="Batang" w:cs="Arial"/>
                  <w:lang w:eastAsia="ko-KR"/>
                </w:rPr>
                <w:t>_________________________________________</w:t>
              </w:r>
            </w:ins>
          </w:p>
          <w:p w14:paraId="06C06356" w14:textId="7ADD5E9E"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0256</w:t>
            </w:r>
          </w:p>
          <w:p w14:paraId="1DAF8029" w14:textId="77777777" w:rsidR="00D14C31" w:rsidRDefault="00D14C31" w:rsidP="00D14C31">
            <w:pPr>
              <w:rPr>
                <w:rFonts w:eastAsia="Batang" w:cs="Arial"/>
                <w:lang w:eastAsia="ko-KR"/>
              </w:rPr>
            </w:pPr>
            <w:r>
              <w:rPr>
                <w:rFonts w:eastAsia="Batang" w:cs="Arial"/>
                <w:lang w:eastAsia="ko-KR"/>
              </w:rPr>
              <w:t>Rev required</w:t>
            </w:r>
          </w:p>
          <w:p w14:paraId="70D454EC" w14:textId="77777777" w:rsidR="00D14C31" w:rsidRDefault="00D14C31" w:rsidP="00D14C31">
            <w:pPr>
              <w:rPr>
                <w:rFonts w:eastAsia="Batang" w:cs="Arial"/>
                <w:lang w:eastAsia="ko-KR"/>
              </w:rPr>
            </w:pPr>
          </w:p>
          <w:p w14:paraId="1CCACC23" w14:textId="77777777" w:rsidR="00D14C31" w:rsidRDefault="00D14C31" w:rsidP="00D14C31">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0745</w:t>
            </w:r>
          </w:p>
          <w:p w14:paraId="2B060B7F" w14:textId="77777777" w:rsidR="00D14C31" w:rsidRDefault="00D14C31" w:rsidP="00D14C31">
            <w:pPr>
              <w:rPr>
                <w:rFonts w:eastAsia="Batang" w:cs="Arial"/>
                <w:lang w:eastAsia="ko-KR"/>
              </w:rPr>
            </w:pPr>
            <w:r>
              <w:rPr>
                <w:rFonts w:eastAsia="Batang" w:cs="Arial"/>
                <w:lang w:eastAsia="ko-KR"/>
              </w:rPr>
              <w:t>Provides rev</w:t>
            </w:r>
          </w:p>
          <w:p w14:paraId="21F3C421" w14:textId="77777777" w:rsidR="00D14C31" w:rsidRDefault="00D14C31" w:rsidP="00D14C31">
            <w:pPr>
              <w:rPr>
                <w:rFonts w:eastAsia="Batang" w:cs="Arial"/>
                <w:lang w:eastAsia="ko-KR"/>
              </w:rPr>
            </w:pPr>
          </w:p>
          <w:p w14:paraId="1FB7FA49" w14:textId="77777777" w:rsidR="00D14C31" w:rsidRDefault="00D14C31" w:rsidP="00D14C31">
            <w:pPr>
              <w:rPr>
                <w:rFonts w:eastAsia="Batang" w:cs="Arial"/>
                <w:lang w:eastAsia="ko-KR"/>
              </w:rPr>
            </w:pPr>
            <w:r>
              <w:rPr>
                <w:rFonts w:eastAsia="Batang" w:cs="Arial"/>
                <w:lang w:eastAsia="ko-KR"/>
              </w:rPr>
              <w:lastRenderedPageBreak/>
              <w:t xml:space="preserve">Sung </w:t>
            </w:r>
            <w:proofErr w:type="spellStart"/>
            <w:r>
              <w:rPr>
                <w:rFonts w:eastAsia="Batang" w:cs="Arial"/>
                <w:lang w:eastAsia="ko-KR"/>
              </w:rPr>
              <w:t>fri</w:t>
            </w:r>
            <w:proofErr w:type="spellEnd"/>
            <w:r>
              <w:rPr>
                <w:rFonts w:eastAsia="Batang" w:cs="Arial"/>
                <w:lang w:eastAsia="ko-KR"/>
              </w:rPr>
              <w:t xml:space="preserve"> 2109</w:t>
            </w:r>
          </w:p>
          <w:p w14:paraId="70098341" w14:textId="77777777" w:rsidR="00D14C31" w:rsidRDefault="00D14C31" w:rsidP="00D14C31">
            <w:pPr>
              <w:rPr>
                <w:rFonts w:eastAsia="Batang" w:cs="Arial"/>
                <w:lang w:eastAsia="ko-KR"/>
              </w:rPr>
            </w:pPr>
            <w:r>
              <w:rPr>
                <w:rFonts w:eastAsia="Batang" w:cs="Arial"/>
                <w:lang w:eastAsia="ko-KR"/>
              </w:rPr>
              <w:t>fine</w:t>
            </w:r>
          </w:p>
          <w:p w14:paraId="37FD526B" w14:textId="77777777" w:rsidR="00D14C31" w:rsidRDefault="00D14C31" w:rsidP="00D14C31">
            <w:pPr>
              <w:rPr>
                <w:rFonts w:eastAsia="Batang" w:cs="Arial"/>
                <w:lang w:eastAsia="ko-KR"/>
              </w:rPr>
            </w:pPr>
          </w:p>
        </w:tc>
      </w:tr>
      <w:tr w:rsidR="00D51F43" w:rsidRPr="00D95972" w14:paraId="5E73F512" w14:textId="77777777" w:rsidTr="00D51F43">
        <w:tc>
          <w:tcPr>
            <w:tcW w:w="976" w:type="dxa"/>
            <w:tcBorders>
              <w:top w:val="nil"/>
              <w:left w:val="thinThickThinSmallGap" w:sz="24" w:space="0" w:color="auto"/>
              <w:bottom w:val="nil"/>
            </w:tcBorders>
            <w:shd w:val="clear" w:color="auto" w:fill="auto"/>
          </w:tcPr>
          <w:p w14:paraId="15FCBAC6" w14:textId="77777777" w:rsidR="00D51F43" w:rsidRPr="00D95972" w:rsidRDefault="00D51F43" w:rsidP="003A3DE7">
            <w:pPr>
              <w:rPr>
                <w:rFonts w:cs="Arial"/>
              </w:rPr>
            </w:pPr>
          </w:p>
        </w:tc>
        <w:tc>
          <w:tcPr>
            <w:tcW w:w="1317" w:type="dxa"/>
            <w:gridSpan w:val="2"/>
            <w:tcBorders>
              <w:top w:val="nil"/>
              <w:bottom w:val="nil"/>
            </w:tcBorders>
            <w:shd w:val="clear" w:color="auto" w:fill="auto"/>
          </w:tcPr>
          <w:p w14:paraId="1B95FE39" w14:textId="77777777" w:rsidR="00D51F43" w:rsidRPr="00D95972" w:rsidRDefault="00D51F43" w:rsidP="003A3DE7">
            <w:pPr>
              <w:rPr>
                <w:rFonts w:cs="Arial"/>
              </w:rPr>
            </w:pPr>
          </w:p>
        </w:tc>
        <w:tc>
          <w:tcPr>
            <w:tcW w:w="1088" w:type="dxa"/>
            <w:tcBorders>
              <w:top w:val="single" w:sz="4" w:space="0" w:color="auto"/>
              <w:bottom w:val="single" w:sz="4" w:space="0" w:color="auto"/>
            </w:tcBorders>
            <w:shd w:val="clear" w:color="auto" w:fill="FFFF00"/>
          </w:tcPr>
          <w:p w14:paraId="64467E56" w14:textId="4CDFA88A" w:rsidR="00D51F43" w:rsidRPr="00E75359" w:rsidRDefault="00D51F43" w:rsidP="003A3DE7">
            <w:pPr>
              <w:overflowPunct/>
              <w:autoSpaceDE/>
              <w:autoSpaceDN/>
              <w:adjustRightInd/>
              <w:textAlignment w:val="auto"/>
            </w:pPr>
            <w:r w:rsidRPr="00D51F43">
              <w:t>C1-214816</w:t>
            </w:r>
          </w:p>
        </w:tc>
        <w:tc>
          <w:tcPr>
            <w:tcW w:w="4191" w:type="dxa"/>
            <w:gridSpan w:val="3"/>
            <w:tcBorders>
              <w:top w:val="single" w:sz="4" w:space="0" w:color="auto"/>
              <w:bottom w:val="single" w:sz="4" w:space="0" w:color="auto"/>
            </w:tcBorders>
            <w:shd w:val="clear" w:color="auto" w:fill="FFFF00"/>
          </w:tcPr>
          <w:p w14:paraId="7F699AD4" w14:textId="77777777" w:rsidR="00D51F43" w:rsidRDefault="00D51F43" w:rsidP="003A3DE7">
            <w:pPr>
              <w:rPr>
                <w:rFonts w:cs="Arial"/>
              </w:rPr>
            </w:pPr>
            <w:r>
              <w:rPr>
                <w:rFonts w:cs="Arial"/>
              </w:rPr>
              <w:t>Correction of timestamping the messages for time synchronization and delay measurements</w:t>
            </w:r>
          </w:p>
        </w:tc>
        <w:tc>
          <w:tcPr>
            <w:tcW w:w="1767" w:type="dxa"/>
            <w:tcBorders>
              <w:top w:val="single" w:sz="4" w:space="0" w:color="auto"/>
              <w:bottom w:val="single" w:sz="4" w:space="0" w:color="auto"/>
            </w:tcBorders>
            <w:shd w:val="clear" w:color="auto" w:fill="FFFF00"/>
          </w:tcPr>
          <w:p w14:paraId="1165C54F" w14:textId="77777777" w:rsidR="00D51F43" w:rsidRDefault="00D51F43" w:rsidP="003A3DE7">
            <w:pPr>
              <w:rPr>
                <w:rFonts w:cs="Arial"/>
              </w:rPr>
            </w:pPr>
            <w:r>
              <w:rPr>
                <w:rFonts w:cs="Arial"/>
              </w:rPr>
              <w:t xml:space="preserve">DOCOMO Communications Lab., Nokia, Nokia Shanghai Bell </w:t>
            </w:r>
          </w:p>
        </w:tc>
        <w:tc>
          <w:tcPr>
            <w:tcW w:w="826" w:type="dxa"/>
            <w:tcBorders>
              <w:top w:val="single" w:sz="4" w:space="0" w:color="auto"/>
              <w:bottom w:val="single" w:sz="4" w:space="0" w:color="auto"/>
            </w:tcBorders>
            <w:shd w:val="clear" w:color="auto" w:fill="FFFF00"/>
          </w:tcPr>
          <w:p w14:paraId="084F18C8" w14:textId="77777777" w:rsidR="00D51F43" w:rsidRDefault="00D51F43" w:rsidP="003A3DE7">
            <w:pPr>
              <w:rPr>
                <w:rFonts w:cs="Arial"/>
              </w:rPr>
            </w:pPr>
            <w:r>
              <w:rPr>
                <w:rFonts w:cs="Arial"/>
              </w:rPr>
              <w:t>CR 0008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0D386" w14:textId="77777777" w:rsidR="00D51F43" w:rsidRDefault="00D51F43" w:rsidP="003A3DE7">
            <w:pPr>
              <w:rPr>
                <w:ins w:id="520" w:author="Nokia User" w:date="2021-08-26T13:33:00Z"/>
                <w:lang w:val="en-US"/>
              </w:rPr>
            </w:pPr>
            <w:ins w:id="521" w:author="Nokia User" w:date="2021-08-26T13:33:00Z">
              <w:r>
                <w:rPr>
                  <w:lang w:val="en-US"/>
                </w:rPr>
                <w:t>Revision of C1-214560</w:t>
              </w:r>
            </w:ins>
          </w:p>
          <w:p w14:paraId="45B6567B" w14:textId="7F207476" w:rsidR="00D51F43" w:rsidRDefault="00D51F43" w:rsidP="003A3DE7">
            <w:pPr>
              <w:rPr>
                <w:ins w:id="522" w:author="Nokia User" w:date="2021-08-26T13:33:00Z"/>
                <w:lang w:val="en-US"/>
              </w:rPr>
            </w:pPr>
            <w:ins w:id="523" w:author="Nokia User" w:date="2021-08-26T13:33:00Z">
              <w:r>
                <w:rPr>
                  <w:lang w:val="en-US"/>
                </w:rPr>
                <w:t>_________________________________________</w:t>
              </w:r>
            </w:ins>
          </w:p>
          <w:p w14:paraId="5D766328" w14:textId="3B51A1BB" w:rsidR="00D51F43" w:rsidRDefault="00D51F43" w:rsidP="003A3DE7">
            <w:pPr>
              <w:rPr>
                <w:lang w:val="en-US"/>
              </w:rPr>
            </w:pPr>
            <w:r>
              <w:rPr>
                <w:lang w:val="en-US"/>
              </w:rPr>
              <w:t xml:space="preserve">Lena, </w:t>
            </w:r>
            <w:proofErr w:type="spellStart"/>
            <w:r>
              <w:rPr>
                <w:lang w:val="en-US"/>
              </w:rPr>
              <w:t>thu</w:t>
            </w:r>
            <w:proofErr w:type="spellEnd"/>
            <w:r>
              <w:rPr>
                <w:lang w:val="en-US"/>
              </w:rPr>
              <w:t>, 0304</w:t>
            </w:r>
          </w:p>
          <w:p w14:paraId="21C6DFB5" w14:textId="77777777" w:rsidR="00D51F43" w:rsidRDefault="00D51F43" w:rsidP="003A3DE7">
            <w:pPr>
              <w:rPr>
                <w:lang w:val="en-US"/>
              </w:rPr>
            </w:pPr>
            <w:r>
              <w:rPr>
                <w:lang w:val="en-US"/>
              </w:rPr>
              <w:t>Rev required</w:t>
            </w:r>
          </w:p>
          <w:p w14:paraId="6580E4FD" w14:textId="77777777" w:rsidR="00D51F43" w:rsidRDefault="00D51F43" w:rsidP="003A3DE7">
            <w:pPr>
              <w:rPr>
                <w:lang w:val="en-US"/>
              </w:rPr>
            </w:pPr>
          </w:p>
          <w:p w14:paraId="1CDDADA1" w14:textId="77777777" w:rsidR="00D51F43" w:rsidRDefault="00D51F43" w:rsidP="003A3DE7">
            <w:pPr>
              <w:rPr>
                <w:lang w:val="en-US"/>
              </w:rPr>
            </w:pPr>
            <w:r>
              <w:rPr>
                <w:lang w:val="en-US"/>
              </w:rPr>
              <w:t>Ban mon 1322</w:t>
            </w:r>
          </w:p>
          <w:p w14:paraId="7F5ACCA8" w14:textId="77777777" w:rsidR="00D51F43" w:rsidRDefault="00D51F43" w:rsidP="003A3DE7">
            <w:pPr>
              <w:rPr>
                <w:lang w:val="en-US"/>
              </w:rPr>
            </w:pPr>
            <w:r>
              <w:rPr>
                <w:lang w:val="en-US"/>
              </w:rPr>
              <w:t>Provides rev</w:t>
            </w:r>
          </w:p>
          <w:p w14:paraId="596A3AB2" w14:textId="77777777" w:rsidR="00D51F43" w:rsidRDefault="00D51F43" w:rsidP="003A3DE7">
            <w:pPr>
              <w:rPr>
                <w:lang w:val="en-US"/>
              </w:rPr>
            </w:pPr>
          </w:p>
          <w:p w14:paraId="5B5AADA2" w14:textId="77777777" w:rsidR="00D51F43" w:rsidRDefault="00D51F43" w:rsidP="003A3DE7">
            <w:pPr>
              <w:rPr>
                <w:lang w:val="en-US"/>
              </w:rPr>
            </w:pPr>
            <w:r>
              <w:rPr>
                <w:lang w:val="en-US"/>
              </w:rPr>
              <w:t>Lena mon 1530</w:t>
            </w:r>
          </w:p>
          <w:p w14:paraId="40C3FA11" w14:textId="77777777" w:rsidR="00D51F43" w:rsidRDefault="00D51F43" w:rsidP="003A3DE7">
            <w:pPr>
              <w:rPr>
                <w:lang w:val="en-US"/>
              </w:rPr>
            </w:pPr>
            <w:r>
              <w:rPr>
                <w:lang w:val="en-US"/>
              </w:rPr>
              <w:t>Fine</w:t>
            </w:r>
          </w:p>
          <w:p w14:paraId="395D2C54" w14:textId="77777777" w:rsidR="00D51F43" w:rsidRDefault="00D51F43" w:rsidP="003A3DE7">
            <w:pPr>
              <w:rPr>
                <w:lang w:val="en-US"/>
              </w:rPr>
            </w:pPr>
          </w:p>
          <w:p w14:paraId="467A574D" w14:textId="77777777" w:rsidR="00D51F43" w:rsidRDefault="00D51F43" w:rsidP="003A3DE7">
            <w:pPr>
              <w:rPr>
                <w:rFonts w:eastAsia="Batang" w:cs="Arial"/>
                <w:lang w:eastAsia="ko-KR"/>
              </w:rPr>
            </w:pPr>
          </w:p>
        </w:tc>
      </w:tr>
      <w:tr w:rsidR="00D14C31" w:rsidRPr="00D95972" w14:paraId="1AB3D1A6" w14:textId="77777777" w:rsidTr="00366DCF">
        <w:tc>
          <w:tcPr>
            <w:tcW w:w="976" w:type="dxa"/>
            <w:tcBorders>
              <w:top w:val="nil"/>
              <w:left w:val="thinThickThinSmallGap" w:sz="24" w:space="0" w:color="auto"/>
              <w:bottom w:val="nil"/>
            </w:tcBorders>
            <w:shd w:val="clear" w:color="auto" w:fill="auto"/>
          </w:tcPr>
          <w:p w14:paraId="4189A853"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90B462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208F2362" w14:textId="77777777" w:rsidR="00D14C31" w:rsidRPr="00E75359" w:rsidRDefault="00D14C31" w:rsidP="00D14C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4D1895"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FF"/>
          </w:tcPr>
          <w:p w14:paraId="5EB4C586"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FF"/>
          </w:tcPr>
          <w:p w14:paraId="580A84C3"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9419F0" w14:textId="77777777" w:rsidR="00D14C31" w:rsidRDefault="00D14C31" w:rsidP="00D14C31">
            <w:pPr>
              <w:rPr>
                <w:rFonts w:eastAsia="Batang" w:cs="Arial"/>
                <w:lang w:eastAsia="ko-KR"/>
              </w:rPr>
            </w:pPr>
          </w:p>
        </w:tc>
      </w:tr>
      <w:tr w:rsidR="00D14C31" w:rsidRPr="00D95972" w14:paraId="37EB1319" w14:textId="77777777" w:rsidTr="00366DCF">
        <w:tc>
          <w:tcPr>
            <w:tcW w:w="976" w:type="dxa"/>
            <w:tcBorders>
              <w:top w:val="nil"/>
              <w:left w:val="thinThickThinSmallGap" w:sz="24" w:space="0" w:color="auto"/>
              <w:bottom w:val="nil"/>
            </w:tcBorders>
            <w:shd w:val="clear" w:color="auto" w:fill="auto"/>
          </w:tcPr>
          <w:p w14:paraId="4E41653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DD58A0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41E446E" w14:textId="77777777" w:rsidR="00D14C31" w:rsidRPr="00E75359" w:rsidRDefault="00D14C31" w:rsidP="00D14C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83407C7"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FF"/>
          </w:tcPr>
          <w:p w14:paraId="5F1B32A2"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FF"/>
          </w:tcPr>
          <w:p w14:paraId="31726CC9"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C41F22" w14:textId="77777777" w:rsidR="00D14C31" w:rsidRDefault="00D14C31" w:rsidP="00D14C31">
            <w:pPr>
              <w:rPr>
                <w:rFonts w:eastAsia="Batang" w:cs="Arial"/>
                <w:lang w:eastAsia="ko-KR"/>
              </w:rPr>
            </w:pPr>
          </w:p>
        </w:tc>
      </w:tr>
      <w:tr w:rsidR="00D14C31" w:rsidRPr="00D95972" w14:paraId="3E443413" w14:textId="77777777" w:rsidTr="00366DCF">
        <w:tc>
          <w:tcPr>
            <w:tcW w:w="976" w:type="dxa"/>
            <w:tcBorders>
              <w:top w:val="nil"/>
              <w:left w:val="thinThickThinSmallGap" w:sz="24" w:space="0" w:color="auto"/>
              <w:bottom w:val="nil"/>
            </w:tcBorders>
            <w:shd w:val="clear" w:color="auto" w:fill="auto"/>
          </w:tcPr>
          <w:p w14:paraId="08D2FD26"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146519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21B46C24" w14:textId="77777777" w:rsidR="00D14C31" w:rsidRPr="00E75359" w:rsidRDefault="00D14C31" w:rsidP="00D14C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A55E99"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FF"/>
          </w:tcPr>
          <w:p w14:paraId="602ACBED"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FF"/>
          </w:tcPr>
          <w:p w14:paraId="64DE33B7"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72CD8B" w14:textId="77777777" w:rsidR="00D14C31" w:rsidRDefault="00D14C31" w:rsidP="00D14C31">
            <w:pPr>
              <w:rPr>
                <w:rFonts w:eastAsia="Batang" w:cs="Arial"/>
                <w:lang w:eastAsia="ko-KR"/>
              </w:rPr>
            </w:pPr>
          </w:p>
        </w:tc>
      </w:tr>
      <w:tr w:rsidR="00D14C31" w:rsidRPr="00D95972" w14:paraId="1F57BA3C" w14:textId="77777777" w:rsidTr="00366DCF">
        <w:tc>
          <w:tcPr>
            <w:tcW w:w="976" w:type="dxa"/>
            <w:tcBorders>
              <w:top w:val="nil"/>
              <w:left w:val="thinThickThinSmallGap" w:sz="24" w:space="0" w:color="auto"/>
              <w:bottom w:val="nil"/>
            </w:tcBorders>
            <w:shd w:val="clear" w:color="auto" w:fill="auto"/>
          </w:tcPr>
          <w:p w14:paraId="1249B88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1399F5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AA377B9" w14:textId="77777777" w:rsidR="00D14C31" w:rsidRPr="000B5D45" w:rsidRDefault="00D14C31" w:rsidP="00D14C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FF"/>
          </w:tcPr>
          <w:p w14:paraId="4BB2AF01"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FF"/>
          </w:tcPr>
          <w:p w14:paraId="20F09228"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D14C31" w:rsidRDefault="00D14C31" w:rsidP="00D14C31">
            <w:pPr>
              <w:rPr>
                <w:rFonts w:eastAsia="Batang" w:cs="Arial"/>
                <w:lang w:eastAsia="ko-KR"/>
              </w:rPr>
            </w:pPr>
          </w:p>
        </w:tc>
      </w:tr>
      <w:tr w:rsidR="00D14C31" w:rsidRPr="00D95972" w14:paraId="5E3BD2E2" w14:textId="77777777" w:rsidTr="00366DCF">
        <w:tc>
          <w:tcPr>
            <w:tcW w:w="976" w:type="dxa"/>
            <w:tcBorders>
              <w:top w:val="nil"/>
              <w:left w:val="thinThickThinSmallGap" w:sz="24" w:space="0" w:color="auto"/>
              <w:bottom w:val="nil"/>
            </w:tcBorders>
            <w:shd w:val="clear" w:color="auto" w:fill="auto"/>
          </w:tcPr>
          <w:p w14:paraId="205952B9"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DC7579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377907A"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7BE48E07"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0A29AF90"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D14C31" w:rsidRPr="00D95972" w:rsidRDefault="00D14C31" w:rsidP="00D14C31">
            <w:pPr>
              <w:rPr>
                <w:rFonts w:eastAsia="Batang" w:cs="Arial"/>
                <w:lang w:eastAsia="ko-KR"/>
              </w:rPr>
            </w:pPr>
          </w:p>
        </w:tc>
      </w:tr>
      <w:tr w:rsidR="00D14C31" w:rsidRPr="00D95972" w14:paraId="09CF4563"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D14C31" w:rsidRPr="00D95972" w:rsidRDefault="00D14C31" w:rsidP="00D14C3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D14C31" w:rsidRPr="00D95972" w:rsidRDefault="00D14C31" w:rsidP="00D14C31">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tcPr>
          <w:p w14:paraId="0D9B9D88" w14:textId="77777777" w:rsidR="00D14C31" w:rsidRPr="00D95972" w:rsidRDefault="00D14C31" w:rsidP="00D14C3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D14C31" w:rsidRPr="00D95972" w:rsidRDefault="00D14C31" w:rsidP="00D14C31">
            <w:pPr>
              <w:rPr>
                <w:rFonts w:cs="Arial"/>
              </w:rPr>
            </w:pPr>
          </w:p>
        </w:tc>
        <w:tc>
          <w:tcPr>
            <w:tcW w:w="826" w:type="dxa"/>
            <w:tcBorders>
              <w:top w:val="single" w:sz="4" w:space="0" w:color="auto"/>
              <w:bottom w:val="single" w:sz="4" w:space="0" w:color="auto"/>
            </w:tcBorders>
          </w:tcPr>
          <w:p w14:paraId="15EBA5A3"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D14C31" w:rsidRDefault="00D14C31" w:rsidP="00D14C31">
            <w:pPr>
              <w:rPr>
                <w:rFonts w:eastAsia="Batang" w:cs="Arial"/>
                <w:color w:val="000000"/>
                <w:lang w:eastAsia="ko-KR"/>
              </w:rPr>
            </w:pPr>
            <w:r w:rsidRPr="00BC6EE9">
              <w:rPr>
                <w:rFonts w:cs="Arial"/>
              </w:rPr>
              <w:t xml:space="preserve">CT aspects of Enhanced support of Non-Public Networks </w:t>
            </w:r>
          </w:p>
          <w:p w14:paraId="44BDBF06" w14:textId="77777777" w:rsidR="00D14C31" w:rsidRPr="00D95972" w:rsidRDefault="00D14C31" w:rsidP="00D14C31">
            <w:pPr>
              <w:rPr>
                <w:rFonts w:eastAsia="Batang" w:cs="Arial"/>
                <w:color w:val="000000"/>
                <w:lang w:eastAsia="ko-KR"/>
              </w:rPr>
            </w:pPr>
          </w:p>
          <w:p w14:paraId="3E5624D1" w14:textId="77777777" w:rsidR="00D14C31" w:rsidRPr="00D95972" w:rsidRDefault="00D14C31" w:rsidP="00D14C31">
            <w:pPr>
              <w:rPr>
                <w:rFonts w:eastAsia="Batang" w:cs="Arial"/>
                <w:lang w:eastAsia="ko-KR"/>
              </w:rPr>
            </w:pPr>
          </w:p>
        </w:tc>
      </w:tr>
      <w:tr w:rsidR="00D14C31" w:rsidRPr="00D95972" w14:paraId="1F3C5167" w14:textId="77777777" w:rsidTr="0077565B">
        <w:tc>
          <w:tcPr>
            <w:tcW w:w="976" w:type="dxa"/>
            <w:tcBorders>
              <w:top w:val="nil"/>
              <w:left w:val="thinThickThinSmallGap" w:sz="24" w:space="0" w:color="auto"/>
              <w:bottom w:val="nil"/>
            </w:tcBorders>
            <w:shd w:val="clear" w:color="auto" w:fill="auto"/>
          </w:tcPr>
          <w:p w14:paraId="0BC8442B"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CEBDBD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1F5EC0F9" w14:textId="680BB19C" w:rsidR="00D14C31" w:rsidRPr="00D95972" w:rsidRDefault="00D14C31" w:rsidP="00D14C31">
            <w:pPr>
              <w:overflowPunct/>
              <w:autoSpaceDE/>
              <w:autoSpaceDN/>
              <w:adjustRightInd/>
              <w:textAlignment w:val="auto"/>
              <w:rPr>
                <w:rFonts w:cs="Arial"/>
                <w:lang w:val="en-US"/>
              </w:rPr>
            </w:pPr>
            <w:r>
              <w:rPr>
                <w:rFonts w:cs="Arial"/>
                <w:lang w:val="en-US"/>
              </w:rPr>
              <w:t>C1-214161</w:t>
            </w:r>
          </w:p>
        </w:tc>
        <w:tc>
          <w:tcPr>
            <w:tcW w:w="4191" w:type="dxa"/>
            <w:gridSpan w:val="3"/>
            <w:tcBorders>
              <w:top w:val="single" w:sz="4" w:space="0" w:color="auto"/>
              <w:bottom w:val="single" w:sz="4" w:space="0" w:color="auto"/>
            </w:tcBorders>
            <w:shd w:val="clear" w:color="auto" w:fill="FFFFFF"/>
          </w:tcPr>
          <w:p w14:paraId="111DC476" w14:textId="23A99BAB" w:rsidR="00D14C31" w:rsidRPr="00D95972" w:rsidRDefault="00D14C31" w:rsidP="00D14C31">
            <w:pPr>
              <w:rPr>
                <w:rFonts w:cs="Arial"/>
              </w:rPr>
            </w:pPr>
            <w:r>
              <w:rPr>
                <w:rFonts w:cs="Arial"/>
              </w:rPr>
              <w:t>Correction of the references regarding maximum number of UEs reached</w:t>
            </w:r>
          </w:p>
        </w:tc>
        <w:tc>
          <w:tcPr>
            <w:tcW w:w="1767" w:type="dxa"/>
            <w:tcBorders>
              <w:top w:val="single" w:sz="4" w:space="0" w:color="auto"/>
              <w:bottom w:val="single" w:sz="4" w:space="0" w:color="auto"/>
            </w:tcBorders>
            <w:shd w:val="clear" w:color="auto" w:fill="FFFFFF"/>
          </w:tcPr>
          <w:p w14:paraId="3E069897" w14:textId="3CC5BB79" w:rsidR="00D14C31" w:rsidRPr="00D95972" w:rsidRDefault="00D14C31" w:rsidP="00D14C31">
            <w:pPr>
              <w:rPr>
                <w:rFonts w:cs="Arial"/>
              </w:rPr>
            </w:pPr>
            <w:r>
              <w:rPr>
                <w:rFonts w:cs="Arial"/>
              </w:rPr>
              <w:t>SHARP</w:t>
            </w:r>
          </w:p>
        </w:tc>
        <w:tc>
          <w:tcPr>
            <w:tcW w:w="826" w:type="dxa"/>
            <w:tcBorders>
              <w:top w:val="single" w:sz="4" w:space="0" w:color="auto"/>
              <w:bottom w:val="single" w:sz="4" w:space="0" w:color="auto"/>
            </w:tcBorders>
            <w:shd w:val="clear" w:color="auto" w:fill="FFFFFF"/>
          </w:tcPr>
          <w:p w14:paraId="1E18BBC3" w14:textId="08B5EE52" w:rsidR="00D14C31" w:rsidRPr="00D95972" w:rsidRDefault="00D14C31" w:rsidP="00D14C31">
            <w:pPr>
              <w:rPr>
                <w:rFonts w:cs="Arial"/>
              </w:rPr>
            </w:pPr>
            <w:r>
              <w:rPr>
                <w:rFonts w:cs="Arial"/>
              </w:rPr>
              <w:t>CR 3374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BD78F1" w14:textId="77777777" w:rsidR="00D14C31" w:rsidRDefault="00D14C31" w:rsidP="00D14C31">
            <w:pPr>
              <w:rPr>
                <w:rFonts w:eastAsia="Batang" w:cs="Arial"/>
                <w:lang w:eastAsia="ko-KR"/>
              </w:rPr>
            </w:pPr>
            <w:r>
              <w:rPr>
                <w:rFonts w:eastAsia="Batang" w:cs="Arial"/>
                <w:lang w:eastAsia="ko-KR"/>
              </w:rPr>
              <w:t>Withdrawn</w:t>
            </w:r>
          </w:p>
          <w:p w14:paraId="35E7F8B0" w14:textId="18180D28" w:rsidR="00D14C31" w:rsidRPr="00D95972" w:rsidRDefault="00D14C31" w:rsidP="00D14C31">
            <w:pPr>
              <w:rPr>
                <w:rFonts w:eastAsia="Batang" w:cs="Arial"/>
                <w:lang w:eastAsia="ko-KR"/>
              </w:rPr>
            </w:pPr>
          </w:p>
        </w:tc>
      </w:tr>
      <w:tr w:rsidR="00D14C31" w:rsidRPr="00D95972" w14:paraId="7CAE1FB8" w14:textId="77777777" w:rsidTr="00FE02D7">
        <w:tc>
          <w:tcPr>
            <w:tcW w:w="976" w:type="dxa"/>
            <w:tcBorders>
              <w:top w:val="nil"/>
              <w:left w:val="thinThickThinSmallGap" w:sz="24" w:space="0" w:color="auto"/>
              <w:bottom w:val="nil"/>
            </w:tcBorders>
            <w:shd w:val="clear" w:color="auto" w:fill="auto"/>
          </w:tcPr>
          <w:p w14:paraId="307A43D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D884D9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hemeFill="background1"/>
          </w:tcPr>
          <w:p w14:paraId="511486B2" w14:textId="04144030" w:rsidR="00D14C31" w:rsidRPr="00D95972" w:rsidRDefault="000401D1" w:rsidP="00D14C31">
            <w:pPr>
              <w:overflowPunct/>
              <w:autoSpaceDE/>
              <w:autoSpaceDN/>
              <w:adjustRightInd/>
              <w:textAlignment w:val="auto"/>
              <w:rPr>
                <w:rFonts w:cs="Arial"/>
                <w:lang w:val="en-US"/>
              </w:rPr>
            </w:pPr>
            <w:hyperlink r:id="rId247" w:history="1">
              <w:r w:rsidR="00D14C31">
                <w:rPr>
                  <w:rStyle w:val="Hyperlink"/>
                </w:rPr>
                <w:t>C1-214167</w:t>
              </w:r>
            </w:hyperlink>
          </w:p>
        </w:tc>
        <w:tc>
          <w:tcPr>
            <w:tcW w:w="4191" w:type="dxa"/>
            <w:gridSpan w:val="3"/>
            <w:tcBorders>
              <w:top w:val="single" w:sz="4" w:space="0" w:color="auto"/>
              <w:bottom w:val="single" w:sz="4" w:space="0" w:color="auto"/>
            </w:tcBorders>
            <w:shd w:val="clear" w:color="auto" w:fill="FFFFFF" w:themeFill="background1"/>
          </w:tcPr>
          <w:p w14:paraId="1B803E65" w14:textId="0FB90D62" w:rsidR="00D14C31" w:rsidRPr="00D95972" w:rsidRDefault="00D14C31" w:rsidP="00D14C31">
            <w:pPr>
              <w:rPr>
                <w:rFonts w:cs="Arial"/>
              </w:rPr>
            </w:pPr>
            <w:r>
              <w:rPr>
                <w:rFonts w:cs="Arial"/>
              </w:rPr>
              <w:t>Correction of registration request message handling when the registering for onboarding services in SNPN</w:t>
            </w:r>
          </w:p>
        </w:tc>
        <w:tc>
          <w:tcPr>
            <w:tcW w:w="1767" w:type="dxa"/>
            <w:tcBorders>
              <w:top w:val="single" w:sz="4" w:space="0" w:color="auto"/>
              <w:bottom w:val="single" w:sz="4" w:space="0" w:color="auto"/>
            </w:tcBorders>
            <w:shd w:val="clear" w:color="auto" w:fill="FFFFFF" w:themeFill="background1"/>
          </w:tcPr>
          <w:p w14:paraId="21E67977" w14:textId="49433494" w:rsidR="00D14C31" w:rsidRPr="00D95972" w:rsidRDefault="00D14C31" w:rsidP="00D14C31">
            <w:pPr>
              <w:rPr>
                <w:rFonts w:cs="Arial"/>
              </w:rPr>
            </w:pPr>
            <w:r>
              <w:rPr>
                <w:rFonts w:cs="Arial"/>
              </w:rPr>
              <w:t>SHARP</w:t>
            </w:r>
          </w:p>
        </w:tc>
        <w:tc>
          <w:tcPr>
            <w:tcW w:w="826" w:type="dxa"/>
            <w:tcBorders>
              <w:top w:val="single" w:sz="4" w:space="0" w:color="auto"/>
              <w:bottom w:val="single" w:sz="4" w:space="0" w:color="auto"/>
            </w:tcBorders>
            <w:shd w:val="clear" w:color="auto" w:fill="FFFFFF" w:themeFill="background1"/>
          </w:tcPr>
          <w:p w14:paraId="21CE9CBB" w14:textId="3244F2A6" w:rsidR="00D14C31" w:rsidRPr="00D95972" w:rsidRDefault="00D14C31" w:rsidP="00D14C31">
            <w:pPr>
              <w:rPr>
                <w:rFonts w:cs="Arial"/>
              </w:rPr>
            </w:pPr>
            <w:r>
              <w:rPr>
                <w:rFonts w:cs="Arial"/>
              </w:rPr>
              <w:t>CR 3376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571241" w14:textId="77777777" w:rsidR="00D14C31" w:rsidRDefault="00D14C31" w:rsidP="00D14C31">
            <w:pPr>
              <w:rPr>
                <w:rFonts w:eastAsia="Batang" w:cs="Arial"/>
                <w:lang w:eastAsia="ko-KR"/>
              </w:rPr>
            </w:pPr>
            <w:r>
              <w:rPr>
                <w:rFonts w:eastAsia="Batang" w:cs="Arial"/>
                <w:lang w:eastAsia="ko-KR"/>
              </w:rPr>
              <w:t>Postponed</w:t>
            </w:r>
          </w:p>
          <w:p w14:paraId="78DA8E09" w14:textId="77777777" w:rsidR="00D14C31" w:rsidRDefault="00D14C31" w:rsidP="00D14C31">
            <w:pPr>
              <w:rPr>
                <w:rFonts w:eastAsia="Batang" w:cs="Arial"/>
                <w:lang w:eastAsia="ko-KR"/>
              </w:rPr>
            </w:pPr>
          </w:p>
          <w:p w14:paraId="4281B51E" w14:textId="77777777" w:rsidR="00D14C31" w:rsidRDefault="00D14C31" w:rsidP="00D14C31">
            <w:pPr>
              <w:rPr>
                <w:rFonts w:eastAsia="Batang" w:cs="Arial"/>
                <w:lang w:eastAsia="ko-KR"/>
              </w:rPr>
            </w:pPr>
          </w:p>
          <w:p w14:paraId="7BAC3EC9" w14:textId="7387F9A9" w:rsidR="00D14C31" w:rsidRDefault="00D14C31" w:rsidP="00D14C31">
            <w:pPr>
              <w:rPr>
                <w:rFonts w:eastAsia="Batang" w:cs="Arial"/>
                <w:lang w:eastAsia="ko-KR"/>
              </w:rPr>
            </w:pPr>
            <w:r>
              <w:rPr>
                <w:rFonts w:eastAsia="Batang" w:cs="Arial"/>
                <w:lang w:eastAsia="ko-KR"/>
              </w:rPr>
              <w:t>Lena, Thu, 0304</w:t>
            </w:r>
          </w:p>
          <w:p w14:paraId="19F1AC58" w14:textId="51E3DE44" w:rsidR="00D14C31" w:rsidRDefault="00D14C31" w:rsidP="00D14C31">
            <w:pPr>
              <w:rPr>
                <w:rFonts w:eastAsia="Batang" w:cs="Arial"/>
                <w:lang w:eastAsia="ko-KR"/>
              </w:rPr>
            </w:pPr>
            <w:r>
              <w:rPr>
                <w:rFonts w:eastAsia="Batang" w:cs="Arial"/>
                <w:lang w:eastAsia="ko-KR"/>
              </w:rPr>
              <w:t>Objection</w:t>
            </w:r>
          </w:p>
          <w:p w14:paraId="336C6D7A" w14:textId="2DD2C3F3" w:rsidR="00D14C31" w:rsidRDefault="00D14C31" w:rsidP="00D14C31">
            <w:pPr>
              <w:rPr>
                <w:rFonts w:eastAsia="Batang" w:cs="Arial"/>
                <w:lang w:eastAsia="ko-KR"/>
              </w:rPr>
            </w:pPr>
          </w:p>
          <w:p w14:paraId="5C89EAB1" w14:textId="48F4B13F"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31FD6AD5" w14:textId="77777777" w:rsidR="00D14C31" w:rsidRDefault="00D14C31" w:rsidP="00D14C31">
            <w:pPr>
              <w:rPr>
                <w:rFonts w:ascii="Calibri" w:hAnsi="Calibri"/>
                <w:lang w:val="en-US"/>
              </w:rPr>
            </w:pPr>
            <w:r>
              <w:rPr>
                <w:rFonts w:eastAsia="Batang" w:cs="Arial"/>
                <w:lang w:eastAsia="ko-KR"/>
              </w:rPr>
              <w:t>Rev required</w:t>
            </w:r>
          </w:p>
          <w:p w14:paraId="09B414AD" w14:textId="6A1F0738" w:rsidR="00D14C31" w:rsidRDefault="00D14C31" w:rsidP="00D14C31">
            <w:pPr>
              <w:rPr>
                <w:rFonts w:eastAsia="Batang" w:cs="Arial"/>
                <w:lang w:eastAsia="ko-KR"/>
              </w:rPr>
            </w:pPr>
          </w:p>
          <w:p w14:paraId="4364DBC4" w14:textId="6CED11E7" w:rsidR="00D14C31" w:rsidRDefault="00D14C31" w:rsidP="00D14C31">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0953</w:t>
            </w:r>
          </w:p>
          <w:p w14:paraId="5DD4C161" w14:textId="01714489" w:rsidR="00D14C31" w:rsidRDefault="00D14C31" w:rsidP="00D14C31">
            <w:pPr>
              <w:rPr>
                <w:rFonts w:eastAsia="Batang" w:cs="Arial"/>
                <w:lang w:eastAsia="ko-KR"/>
              </w:rPr>
            </w:pPr>
            <w:r>
              <w:rPr>
                <w:rFonts w:eastAsia="Batang" w:cs="Arial"/>
                <w:lang w:eastAsia="ko-KR"/>
              </w:rPr>
              <w:t>Rev required</w:t>
            </w:r>
          </w:p>
          <w:p w14:paraId="715EE833" w14:textId="26BC69CA" w:rsidR="00D14C31" w:rsidRDefault="00D14C31" w:rsidP="00D14C31">
            <w:pPr>
              <w:rPr>
                <w:rFonts w:eastAsia="Batang" w:cs="Arial"/>
                <w:lang w:eastAsia="ko-KR"/>
              </w:rPr>
            </w:pPr>
          </w:p>
          <w:p w14:paraId="25332115" w14:textId="57CA6BD1" w:rsidR="00D14C31" w:rsidRDefault="00D14C31" w:rsidP="00D14C31">
            <w:pPr>
              <w:rPr>
                <w:rFonts w:eastAsia="Batang" w:cs="Arial"/>
                <w:lang w:eastAsia="ko-KR"/>
              </w:rPr>
            </w:pPr>
            <w:r>
              <w:rPr>
                <w:rFonts w:eastAsia="Batang" w:cs="Arial"/>
                <w:lang w:eastAsia="ko-KR"/>
              </w:rPr>
              <w:t xml:space="preserve">Yoko </w:t>
            </w:r>
            <w:proofErr w:type="spellStart"/>
            <w:r>
              <w:rPr>
                <w:rFonts w:eastAsia="Batang" w:cs="Arial"/>
                <w:lang w:eastAsia="ko-KR"/>
              </w:rPr>
              <w:t>fri</w:t>
            </w:r>
            <w:proofErr w:type="spellEnd"/>
            <w:r>
              <w:rPr>
                <w:rFonts w:eastAsia="Batang" w:cs="Arial"/>
                <w:lang w:eastAsia="ko-KR"/>
              </w:rPr>
              <w:t xml:space="preserve"> 0518</w:t>
            </w:r>
          </w:p>
          <w:p w14:paraId="0B9720F2" w14:textId="60FC73BE" w:rsidR="00D14C31" w:rsidRDefault="00D14C31" w:rsidP="00D14C31">
            <w:pPr>
              <w:rPr>
                <w:rFonts w:eastAsia="Batang" w:cs="Arial"/>
                <w:lang w:eastAsia="ko-KR"/>
              </w:rPr>
            </w:pPr>
            <w:r>
              <w:rPr>
                <w:rFonts w:eastAsia="Batang" w:cs="Arial"/>
                <w:lang w:eastAsia="ko-KR"/>
              </w:rPr>
              <w:t>Replies</w:t>
            </w:r>
          </w:p>
          <w:p w14:paraId="2F743A79" w14:textId="77777777" w:rsidR="00D14C31" w:rsidRDefault="00D14C31" w:rsidP="00D14C31">
            <w:pPr>
              <w:rPr>
                <w:rFonts w:eastAsia="Batang" w:cs="Arial"/>
                <w:lang w:eastAsia="ko-KR"/>
              </w:rPr>
            </w:pPr>
          </w:p>
          <w:p w14:paraId="3198045B" w14:textId="77777777" w:rsidR="00D14C31" w:rsidRDefault="00D14C31" w:rsidP="00D14C31">
            <w:pPr>
              <w:rPr>
                <w:rFonts w:eastAsia="Batang" w:cs="Arial"/>
                <w:lang w:eastAsia="ko-KR"/>
              </w:rPr>
            </w:pPr>
            <w:r>
              <w:rPr>
                <w:rFonts w:eastAsia="Batang" w:cs="Arial"/>
                <w:lang w:eastAsia="ko-KR"/>
              </w:rPr>
              <w:lastRenderedPageBreak/>
              <w:t xml:space="preserve">Sung </w:t>
            </w:r>
            <w:proofErr w:type="spellStart"/>
            <w:r>
              <w:rPr>
                <w:rFonts w:eastAsia="Batang" w:cs="Arial"/>
                <w:lang w:eastAsia="ko-KR"/>
              </w:rPr>
              <w:t>fri</w:t>
            </w:r>
            <w:proofErr w:type="spellEnd"/>
            <w:r>
              <w:rPr>
                <w:rFonts w:eastAsia="Batang" w:cs="Arial"/>
                <w:lang w:eastAsia="ko-KR"/>
              </w:rPr>
              <w:t xml:space="preserve"> 0553</w:t>
            </w:r>
          </w:p>
          <w:p w14:paraId="6E47A8D9" w14:textId="47728F9A" w:rsidR="00D14C31" w:rsidRDefault="00D14C31" w:rsidP="00D14C31">
            <w:pPr>
              <w:rPr>
                <w:rFonts w:eastAsia="Batang" w:cs="Arial"/>
                <w:lang w:eastAsia="ko-KR"/>
              </w:rPr>
            </w:pPr>
            <w:r>
              <w:rPr>
                <w:rFonts w:eastAsia="Batang" w:cs="Arial"/>
                <w:lang w:eastAsia="ko-KR"/>
              </w:rPr>
              <w:t>Objection</w:t>
            </w:r>
          </w:p>
          <w:p w14:paraId="10FBE86E" w14:textId="2B108380" w:rsidR="00D14C31" w:rsidRDefault="00D14C31" w:rsidP="00D14C31">
            <w:pPr>
              <w:rPr>
                <w:rFonts w:eastAsia="Batang" w:cs="Arial"/>
                <w:lang w:eastAsia="ko-KR"/>
              </w:rPr>
            </w:pPr>
          </w:p>
          <w:p w14:paraId="3391A08A" w14:textId="3144FECD"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0815</w:t>
            </w:r>
          </w:p>
          <w:p w14:paraId="3EEFC6C7" w14:textId="5FB39EB1" w:rsidR="00D14C31" w:rsidRDefault="00D14C31" w:rsidP="00D14C31">
            <w:pPr>
              <w:rPr>
                <w:rFonts w:eastAsia="Batang" w:cs="Arial"/>
                <w:lang w:eastAsia="ko-KR"/>
              </w:rPr>
            </w:pPr>
            <w:r>
              <w:rPr>
                <w:rFonts w:eastAsia="Batang" w:cs="Arial"/>
                <w:lang w:eastAsia="ko-KR"/>
              </w:rPr>
              <w:t>Objection</w:t>
            </w:r>
          </w:p>
          <w:p w14:paraId="6AFFFDD0" w14:textId="08DBD248" w:rsidR="00D14C31" w:rsidRDefault="00D14C31" w:rsidP="00D14C31">
            <w:pPr>
              <w:rPr>
                <w:rFonts w:eastAsia="Batang" w:cs="Arial"/>
                <w:lang w:eastAsia="ko-KR"/>
              </w:rPr>
            </w:pPr>
          </w:p>
          <w:p w14:paraId="741ECFCC" w14:textId="6EFFF6D3" w:rsidR="00D14C31" w:rsidRDefault="00D14C31" w:rsidP="00D14C31">
            <w:pPr>
              <w:rPr>
                <w:rFonts w:eastAsia="Batang" w:cs="Arial"/>
                <w:lang w:eastAsia="ko-KR"/>
              </w:rPr>
            </w:pPr>
            <w:r>
              <w:rPr>
                <w:rFonts w:eastAsia="Batang" w:cs="Arial"/>
                <w:lang w:eastAsia="ko-KR"/>
              </w:rPr>
              <w:t>Yoko mon 0651</w:t>
            </w:r>
          </w:p>
          <w:p w14:paraId="6CACE4CD" w14:textId="31BFCF2E" w:rsidR="00D14C31" w:rsidRDefault="00D14C31" w:rsidP="00D14C31">
            <w:pPr>
              <w:rPr>
                <w:rFonts w:eastAsia="Batang" w:cs="Arial"/>
                <w:lang w:eastAsia="ko-KR"/>
              </w:rPr>
            </w:pPr>
            <w:r>
              <w:rPr>
                <w:rFonts w:eastAsia="Batang" w:cs="Arial"/>
                <w:lang w:eastAsia="ko-KR"/>
              </w:rPr>
              <w:t>Replies</w:t>
            </w:r>
          </w:p>
          <w:p w14:paraId="36A210C3" w14:textId="267BDF46" w:rsidR="00D14C31" w:rsidRDefault="00D14C31" w:rsidP="00D14C31">
            <w:pPr>
              <w:rPr>
                <w:rFonts w:eastAsia="Batang" w:cs="Arial"/>
                <w:lang w:eastAsia="ko-KR"/>
              </w:rPr>
            </w:pPr>
          </w:p>
          <w:p w14:paraId="79313673" w14:textId="0980FD92" w:rsidR="00D14C31" w:rsidRDefault="00D14C31" w:rsidP="00D14C31">
            <w:pPr>
              <w:rPr>
                <w:rFonts w:eastAsia="Batang" w:cs="Arial"/>
                <w:lang w:eastAsia="ko-KR"/>
              </w:rPr>
            </w:pPr>
            <w:r>
              <w:rPr>
                <w:rFonts w:eastAsia="Batang" w:cs="Arial"/>
                <w:lang w:eastAsia="ko-KR"/>
              </w:rPr>
              <w:t>Lin wed 0830</w:t>
            </w:r>
          </w:p>
          <w:p w14:paraId="348C7CC4" w14:textId="243D0065" w:rsidR="00D14C31" w:rsidRDefault="00D14C31" w:rsidP="00D14C31">
            <w:pPr>
              <w:rPr>
                <w:rFonts w:eastAsia="Batang" w:cs="Arial"/>
                <w:lang w:eastAsia="ko-KR"/>
              </w:rPr>
            </w:pPr>
            <w:r>
              <w:rPr>
                <w:rFonts w:eastAsia="Batang" w:cs="Arial"/>
                <w:lang w:eastAsia="ko-KR"/>
              </w:rPr>
              <w:t>Comments</w:t>
            </w:r>
          </w:p>
          <w:p w14:paraId="35ED34F7" w14:textId="5344F69C" w:rsidR="00D14C31" w:rsidRDefault="00D14C31" w:rsidP="00D14C31">
            <w:pPr>
              <w:rPr>
                <w:rFonts w:eastAsia="Batang" w:cs="Arial"/>
                <w:lang w:eastAsia="ko-KR"/>
              </w:rPr>
            </w:pPr>
          </w:p>
          <w:p w14:paraId="17B5A94C" w14:textId="1D46E3E3" w:rsidR="00D14C31" w:rsidRDefault="00D14C31" w:rsidP="00D14C31">
            <w:pPr>
              <w:rPr>
                <w:rFonts w:eastAsia="Batang" w:cs="Arial"/>
                <w:lang w:eastAsia="ko-KR"/>
              </w:rPr>
            </w:pPr>
            <w:r>
              <w:rPr>
                <w:rFonts w:eastAsia="Batang" w:cs="Arial"/>
                <w:lang w:eastAsia="ko-KR"/>
              </w:rPr>
              <w:t>Yoko wed 1004</w:t>
            </w:r>
          </w:p>
          <w:p w14:paraId="43A1415F" w14:textId="60128B55" w:rsidR="00D14C31" w:rsidRDefault="00D14C31" w:rsidP="00D14C31">
            <w:pPr>
              <w:rPr>
                <w:rFonts w:eastAsia="Batang" w:cs="Arial"/>
                <w:lang w:eastAsia="ko-KR"/>
              </w:rPr>
            </w:pPr>
            <w:r>
              <w:rPr>
                <w:rFonts w:eastAsia="Batang" w:cs="Arial"/>
                <w:lang w:eastAsia="ko-KR"/>
              </w:rPr>
              <w:t>withdraw</w:t>
            </w:r>
          </w:p>
          <w:p w14:paraId="0E5F64E3" w14:textId="1BDFA849" w:rsidR="00D14C31" w:rsidRPr="00D95972" w:rsidRDefault="00D14C31" w:rsidP="00D14C31">
            <w:pPr>
              <w:rPr>
                <w:rFonts w:eastAsia="Batang" w:cs="Arial"/>
                <w:lang w:eastAsia="ko-KR"/>
              </w:rPr>
            </w:pPr>
          </w:p>
        </w:tc>
      </w:tr>
      <w:tr w:rsidR="00D14C31" w:rsidRPr="00D95972" w14:paraId="4D31DFD0" w14:textId="77777777" w:rsidTr="004E24D3">
        <w:tc>
          <w:tcPr>
            <w:tcW w:w="976" w:type="dxa"/>
            <w:tcBorders>
              <w:top w:val="nil"/>
              <w:left w:val="thinThickThinSmallGap" w:sz="24" w:space="0" w:color="auto"/>
              <w:bottom w:val="nil"/>
            </w:tcBorders>
            <w:shd w:val="clear" w:color="auto" w:fill="auto"/>
          </w:tcPr>
          <w:p w14:paraId="56490D74" w14:textId="7470C6D5" w:rsidR="00D14C31" w:rsidRPr="00D95972" w:rsidRDefault="00D14C31" w:rsidP="00D14C31">
            <w:pPr>
              <w:rPr>
                <w:rFonts w:cs="Arial"/>
              </w:rPr>
            </w:pPr>
          </w:p>
        </w:tc>
        <w:tc>
          <w:tcPr>
            <w:tcW w:w="1317" w:type="dxa"/>
            <w:gridSpan w:val="2"/>
            <w:tcBorders>
              <w:top w:val="nil"/>
              <w:bottom w:val="nil"/>
            </w:tcBorders>
            <w:shd w:val="clear" w:color="auto" w:fill="auto"/>
          </w:tcPr>
          <w:p w14:paraId="4B96022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54DDFC18" w14:textId="13E2C988" w:rsidR="00D14C31" w:rsidRPr="00D95972" w:rsidRDefault="000401D1" w:rsidP="00D14C31">
            <w:pPr>
              <w:overflowPunct/>
              <w:autoSpaceDE/>
              <w:autoSpaceDN/>
              <w:adjustRightInd/>
              <w:textAlignment w:val="auto"/>
              <w:rPr>
                <w:rFonts w:cs="Arial"/>
                <w:lang w:val="en-US"/>
              </w:rPr>
            </w:pPr>
            <w:hyperlink r:id="rId248" w:history="1">
              <w:r w:rsidR="00D14C31">
                <w:rPr>
                  <w:rStyle w:val="Hyperlink"/>
                </w:rPr>
                <w:t>C1-214174</w:t>
              </w:r>
            </w:hyperlink>
          </w:p>
        </w:tc>
        <w:tc>
          <w:tcPr>
            <w:tcW w:w="4191" w:type="dxa"/>
            <w:gridSpan w:val="3"/>
            <w:tcBorders>
              <w:top w:val="single" w:sz="4" w:space="0" w:color="auto"/>
              <w:bottom w:val="single" w:sz="4" w:space="0" w:color="auto"/>
            </w:tcBorders>
            <w:shd w:val="clear" w:color="auto" w:fill="FFFFFF"/>
          </w:tcPr>
          <w:p w14:paraId="631D01B4" w14:textId="5180AAA4" w:rsidR="00D14C31" w:rsidRPr="00D95972" w:rsidRDefault="00D14C31" w:rsidP="00D14C31">
            <w:pPr>
              <w:rPr>
                <w:rFonts w:cs="Arial"/>
              </w:rPr>
            </w:pPr>
            <w:r>
              <w:rPr>
                <w:rFonts w:cs="Arial"/>
              </w:rPr>
              <w:t>Corrections of incorrect reference</w:t>
            </w:r>
          </w:p>
        </w:tc>
        <w:tc>
          <w:tcPr>
            <w:tcW w:w="1767" w:type="dxa"/>
            <w:tcBorders>
              <w:top w:val="single" w:sz="4" w:space="0" w:color="auto"/>
              <w:bottom w:val="single" w:sz="4" w:space="0" w:color="auto"/>
            </w:tcBorders>
            <w:shd w:val="clear" w:color="auto" w:fill="FFFFFF"/>
          </w:tcPr>
          <w:p w14:paraId="6AD74030" w14:textId="501F3A0E" w:rsidR="00D14C31" w:rsidRPr="00D95972" w:rsidRDefault="00D14C31" w:rsidP="00D14C31">
            <w:pPr>
              <w:rPr>
                <w:rFonts w:cs="Arial"/>
              </w:rPr>
            </w:pPr>
            <w:r>
              <w:rPr>
                <w:rFonts w:cs="Arial"/>
              </w:rPr>
              <w:t>SHARP</w:t>
            </w:r>
          </w:p>
        </w:tc>
        <w:tc>
          <w:tcPr>
            <w:tcW w:w="826" w:type="dxa"/>
            <w:tcBorders>
              <w:top w:val="single" w:sz="4" w:space="0" w:color="auto"/>
              <w:bottom w:val="single" w:sz="4" w:space="0" w:color="auto"/>
            </w:tcBorders>
            <w:shd w:val="clear" w:color="auto" w:fill="FFFFFF"/>
          </w:tcPr>
          <w:p w14:paraId="5EC65D8F" w14:textId="59031B2D" w:rsidR="00D14C31" w:rsidRPr="00D95972" w:rsidRDefault="00D14C31" w:rsidP="00D14C31">
            <w:pPr>
              <w:rPr>
                <w:rFonts w:cs="Arial"/>
              </w:rPr>
            </w:pPr>
            <w:r>
              <w:rPr>
                <w:rFonts w:cs="Arial"/>
              </w:rPr>
              <w:t>CR 3378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227C50" w14:textId="77777777" w:rsidR="00D14C31" w:rsidRPr="004E24D3" w:rsidRDefault="00D14C31" w:rsidP="00D14C31">
            <w:pPr>
              <w:rPr>
                <w:rFonts w:eastAsia="Batang" w:cs="Arial"/>
                <w:lang w:eastAsia="ko-KR"/>
              </w:rPr>
            </w:pPr>
            <w:r>
              <w:rPr>
                <w:rFonts w:eastAsia="Batang" w:cs="Arial"/>
                <w:lang w:eastAsia="ko-KR"/>
              </w:rPr>
              <w:t xml:space="preserve">Merged into revision of </w:t>
            </w:r>
            <w:r w:rsidRPr="004E24D3">
              <w:rPr>
                <w:rFonts w:eastAsia="Batang" w:cs="Arial" w:hint="eastAsia"/>
                <w:lang w:eastAsia="ko-KR"/>
              </w:rPr>
              <w:t>C1-214705</w:t>
            </w:r>
          </w:p>
          <w:p w14:paraId="08217E67" w14:textId="77777777" w:rsidR="00D14C31" w:rsidRDefault="00D14C31" w:rsidP="00D14C31">
            <w:pPr>
              <w:rPr>
                <w:rFonts w:ascii="Yu Gothic" w:eastAsia="Yu Gothic" w:hAnsi="Yu Gothic"/>
                <w:sz w:val="22"/>
                <w:szCs w:val="22"/>
                <w:lang w:val="en-US" w:eastAsia="ja-JP"/>
              </w:rPr>
            </w:pPr>
          </w:p>
          <w:p w14:paraId="7C4DA184" w14:textId="18080E83" w:rsidR="00D14C31" w:rsidRDefault="00D14C31" w:rsidP="00D14C31">
            <w:pPr>
              <w:rPr>
                <w:rFonts w:eastAsia="Batang" w:cs="Arial"/>
                <w:lang w:eastAsia="ko-KR"/>
              </w:rPr>
            </w:pPr>
            <w:r>
              <w:rPr>
                <w:rFonts w:eastAsia="Batang" w:cs="Arial"/>
                <w:lang w:eastAsia="ko-KR"/>
              </w:rPr>
              <w:t>Sunhee, Thu, 0242</w:t>
            </w:r>
          </w:p>
          <w:p w14:paraId="44F7DC2A" w14:textId="6791BF18" w:rsidR="00D14C31" w:rsidRDefault="00D14C31" w:rsidP="00D14C31">
            <w:pPr>
              <w:rPr>
                <w:rFonts w:eastAsia="Batang" w:cs="Arial"/>
                <w:lang w:eastAsia="ko-KR"/>
              </w:rPr>
            </w:pPr>
            <w:r>
              <w:rPr>
                <w:rFonts w:eastAsia="Batang" w:cs="Arial"/>
                <w:lang w:eastAsia="ko-KR"/>
              </w:rPr>
              <w:t>Rev required</w:t>
            </w:r>
          </w:p>
          <w:p w14:paraId="5D5CEEF5" w14:textId="514814C7" w:rsidR="00D14C31" w:rsidRDefault="00D14C31" w:rsidP="00D14C31">
            <w:pPr>
              <w:rPr>
                <w:rFonts w:eastAsia="Batang" w:cs="Arial"/>
                <w:lang w:eastAsia="ko-KR"/>
              </w:rPr>
            </w:pPr>
          </w:p>
          <w:p w14:paraId="55520616" w14:textId="2D0FBCBF" w:rsidR="00D14C31" w:rsidRDefault="00D14C31" w:rsidP="00D14C31">
            <w:pPr>
              <w:rPr>
                <w:rFonts w:eastAsia="Batang" w:cs="Arial"/>
                <w:lang w:eastAsia="ko-KR"/>
              </w:rPr>
            </w:pPr>
            <w:r>
              <w:rPr>
                <w:rFonts w:eastAsia="Batang" w:cs="Arial"/>
                <w:lang w:eastAsia="ko-KR"/>
              </w:rPr>
              <w:t>Lena, Thu, 0304</w:t>
            </w:r>
          </w:p>
          <w:p w14:paraId="4FC8BC75" w14:textId="0F78DCE3" w:rsidR="00D14C31" w:rsidRDefault="00D14C31" w:rsidP="00D14C31">
            <w:pPr>
              <w:rPr>
                <w:rFonts w:eastAsia="Batang" w:cs="Arial"/>
                <w:lang w:eastAsia="ko-KR"/>
              </w:rPr>
            </w:pPr>
            <w:r>
              <w:rPr>
                <w:rFonts w:eastAsia="Batang" w:cs="Arial"/>
                <w:lang w:eastAsia="ko-KR"/>
              </w:rPr>
              <w:t xml:space="preserve">CR not related to </w:t>
            </w:r>
            <w:proofErr w:type="spellStart"/>
            <w:r>
              <w:rPr>
                <w:rFonts w:eastAsia="Batang" w:cs="Arial"/>
                <w:lang w:eastAsia="ko-KR"/>
              </w:rPr>
              <w:t>eNPN</w:t>
            </w:r>
            <w:proofErr w:type="spellEnd"/>
            <w:r>
              <w:rPr>
                <w:rFonts w:eastAsia="Batang" w:cs="Arial"/>
                <w:lang w:eastAsia="ko-KR"/>
              </w:rPr>
              <w:t>, use 5GProtoc17</w:t>
            </w:r>
          </w:p>
          <w:p w14:paraId="2ABE99AD" w14:textId="6D1A57F0" w:rsidR="00D14C31" w:rsidRDefault="00D14C31" w:rsidP="00D14C31">
            <w:pPr>
              <w:rPr>
                <w:rFonts w:eastAsia="Batang" w:cs="Arial"/>
                <w:lang w:eastAsia="ko-KR"/>
              </w:rPr>
            </w:pPr>
          </w:p>
          <w:p w14:paraId="26AC8714" w14:textId="54FC497B"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0819</w:t>
            </w:r>
          </w:p>
          <w:p w14:paraId="6D9BCF9E" w14:textId="05C0DFAB" w:rsidR="00D14C31" w:rsidRDefault="00D14C31" w:rsidP="00D14C31">
            <w:pPr>
              <w:rPr>
                <w:rFonts w:eastAsia="Batang" w:cs="Arial"/>
                <w:lang w:eastAsia="ko-KR"/>
              </w:rPr>
            </w:pPr>
            <w:r>
              <w:rPr>
                <w:rFonts w:eastAsia="Batang" w:cs="Arial"/>
                <w:lang w:eastAsia="ko-KR"/>
              </w:rPr>
              <w:t>Merge this into 4705, covers all changes</w:t>
            </w:r>
          </w:p>
          <w:p w14:paraId="1A8EEEB2" w14:textId="5AC3B3D1" w:rsidR="00D14C31" w:rsidRDefault="00D14C31" w:rsidP="00D14C31">
            <w:pPr>
              <w:rPr>
                <w:rFonts w:eastAsia="Batang" w:cs="Arial"/>
                <w:lang w:eastAsia="ko-KR"/>
              </w:rPr>
            </w:pPr>
          </w:p>
          <w:p w14:paraId="20D63CA8" w14:textId="32CA9E5E" w:rsidR="00D14C31" w:rsidRDefault="00D14C31" w:rsidP="00D14C31">
            <w:pPr>
              <w:rPr>
                <w:rFonts w:eastAsia="Batang" w:cs="Arial"/>
                <w:lang w:eastAsia="ko-KR"/>
              </w:rPr>
            </w:pPr>
            <w:proofErr w:type="spellStart"/>
            <w:r w:rsidRPr="004E24D3">
              <w:rPr>
                <w:rFonts w:eastAsia="Batang" w:cs="Arial"/>
                <w:lang w:eastAsia="ko-KR"/>
              </w:rPr>
              <w:t>Shuichiro</w:t>
            </w:r>
            <w:proofErr w:type="spellEnd"/>
            <w:r>
              <w:rPr>
                <w:rFonts w:eastAsia="Batang" w:cs="Arial"/>
                <w:lang w:eastAsia="ko-KR"/>
              </w:rPr>
              <w:t xml:space="preserve"> wed 0842</w:t>
            </w:r>
          </w:p>
          <w:p w14:paraId="222A3FA9" w14:textId="7D9F7A2E" w:rsidR="00D14C31" w:rsidRDefault="00D14C31" w:rsidP="00D14C31">
            <w:pPr>
              <w:rPr>
                <w:rFonts w:eastAsia="Batang" w:cs="Arial"/>
                <w:lang w:eastAsia="ko-KR"/>
              </w:rPr>
            </w:pPr>
            <w:r>
              <w:rPr>
                <w:rFonts w:eastAsia="Batang" w:cs="Arial"/>
                <w:lang w:eastAsia="ko-KR"/>
              </w:rPr>
              <w:t>merge</w:t>
            </w:r>
          </w:p>
          <w:p w14:paraId="7B0014FB" w14:textId="67626635" w:rsidR="00D14C31" w:rsidRPr="00D95972" w:rsidRDefault="00D14C31" w:rsidP="00D14C31">
            <w:pPr>
              <w:rPr>
                <w:rFonts w:eastAsia="Batang" w:cs="Arial"/>
                <w:lang w:eastAsia="ko-KR"/>
              </w:rPr>
            </w:pPr>
          </w:p>
        </w:tc>
      </w:tr>
      <w:tr w:rsidR="00D14C31" w:rsidRPr="00D95972" w14:paraId="34C05239" w14:textId="77777777" w:rsidTr="009B46CA">
        <w:tc>
          <w:tcPr>
            <w:tcW w:w="976" w:type="dxa"/>
            <w:tcBorders>
              <w:top w:val="nil"/>
              <w:left w:val="thinThickThinSmallGap" w:sz="24" w:space="0" w:color="auto"/>
              <w:bottom w:val="nil"/>
            </w:tcBorders>
            <w:shd w:val="clear" w:color="auto" w:fill="auto"/>
          </w:tcPr>
          <w:p w14:paraId="108AE4D3"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B7939F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34B0DF74" w14:textId="32A8C552" w:rsidR="00D14C31" w:rsidRPr="00D95972" w:rsidRDefault="000401D1" w:rsidP="00D14C31">
            <w:pPr>
              <w:overflowPunct/>
              <w:autoSpaceDE/>
              <w:autoSpaceDN/>
              <w:adjustRightInd/>
              <w:textAlignment w:val="auto"/>
              <w:rPr>
                <w:rFonts w:cs="Arial"/>
                <w:lang w:val="en-US"/>
              </w:rPr>
            </w:pPr>
            <w:hyperlink r:id="rId249" w:history="1">
              <w:r w:rsidR="00D14C31">
                <w:rPr>
                  <w:rStyle w:val="Hyperlink"/>
                </w:rPr>
                <w:t>C1-214175</w:t>
              </w:r>
            </w:hyperlink>
          </w:p>
        </w:tc>
        <w:tc>
          <w:tcPr>
            <w:tcW w:w="4191" w:type="dxa"/>
            <w:gridSpan w:val="3"/>
            <w:tcBorders>
              <w:top w:val="single" w:sz="4" w:space="0" w:color="auto"/>
              <w:bottom w:val="single" w:sz="4" w:space="0" w:color="auto"/>
            </w:tcBorders>
            <w:shd w:val="clear" w:color="auto" w:fill="FFFFFF"/>
          </w:tcPr>
          <w:p w14:paraId="007941E8" w14:textId="300253CE" w:rsidR="00D14C31" w:rsidRPr="00D95972" w:rsidRDefault="00D14C31" w:rsidP="00D14C31">
            <w:pPr>
              <w:rPr>
                <w:rFonts w:cs="Arial"/>
              </w:rPr>
            </w:pPr>
            <w:r>
              <w:rPr>
                <w:rFonts w:cs="Arial"/>
              </w:rPr>
              <w:t xml:space="preserve">Clarification of session </w:t>
            </w:r>
            <w:proofErr w:type="gramStart"/>
            <w:r>
              <w:rPr>
                <w:rFonts w:cs="Arial"/>
              </w:rPr>
              <w:t>management based</w:t>
            </w:r>
            <w:proofErr w:type="gramEnd"/>
            <w:r>
              <w:rPr>
                <w:rFonts w:cs="Arial"/>
              </w:rPr>
              <w:t xml:space="preserve"> network slice admission control for serving SNPN</w:t>
            </w:r>
          </w:p>
        </w:tc>
        <w:tc>
          <w:tcPr>
            <w:tcW w:w="1767" w:type="dxa"/>
            <w:tcBorders>
              <w:top w:val="single" w:sz="4" w:space="0" w:color="auto"/>
              <w:bottom w:val="single" w:sz="4" w:space="0" w:color="auto"/>
            </w:tcBorders>
            <w:shd w:val="clear" w:color="auto" w:fill="FFFFFF"/>
          </w:tcPr>
          <w:p w14:paraId="46E20FD0" w14:textId="6455DC73" w:rsidR="00D14C31" w:rsidRPr="00D95972" w:rsidRDefault="00D14C31" w:rsidP="00D14C31">
            <w:pPr>
              <w:rPr>
                <w:rFonts w:cs="Arial"/>
              </w:rPr>
            </w:pPr>
            <w:r>
              <w:rPr>
                <w:rFonts w:cs="Arial"/>
              </w:rPr>
              <w:t>SHARP</w:t>
            </w:r>
          </w:p>
        </w:tc>
        <w:tc>
          <w:tcPr>
            <w:tcW w:w="826" w:type="dxa"/>
            <w:tcBorders>
              <w:top w:val="single" w:sz="4" w:space="0" w:color="auto"/>
              <w:bottom w:val="single" w:sz="4" w:space="0" w:color="auto"/>
            </w:tcBorders>
            <w:shd w:val="clear" w:color="auto" w:fill="FFFFFF"/>
          </w:tcPr>
          <w:p w14:paraId="698570AF" w14:textId="4CF72714" w:rsidR="00D14C31" w:rsidRPr="00D95972" w:rsidRDefault="00D14C31" w:rsidP="00D14C31">
            <w:pPr>
              <w:rPr>
                <w:rFonts w:cs="Arial"/>
              </w:rPr>
            </w:pPr>
            <w:r>
              <w:rPr>
                <w:rFonts w:cs="Arial"/>
              </w:rPr>
              <w:t>CR 3379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D8D287" w14:textId="77777777" w:rsidR="00D14C31" w:rsidRDefault="00D14C31" w:rsidP="00D14C31">
            <w:pPr>
              <w:rPr>
                <w:rFonts w:eastAsia="Batang" w:cs="Arial"/>
                <w:lang w:eastAsia="ko-KR"/>
              </w:rPr>
            </w:pPr>
            <w:r>
              <w:rPr>
                <w:rFonts w:eastAsia="Batang" w:cs="Arial"/>
                <w:lang w:eastAsia="ko-KR"/>
              </w:rPr>
              <w:t>Postponed</w:t>
            </w:r>
          </w:p>
          <w:p w14:paraId="441B6E25" w14:textId="77777777" w:rsidR="00D14C31" w:rsidRDefault="00D14C31" w:rsidP="00D14C31">
            <w:pPr>
              <w:rPr>
                <w:rFonts w:eastAsia="Batang" w:cs="Arial"/>
                <w:lang w:eastAsia="ko-KR"/>
              </w:rPr>
            </w:pPr>
          </w:p>
          <w:p w14:paraId="758121F9" w14:textId="77777777" w:rsidR="00D14C31" w:rsidRDefault="00D14C31" w:rsidP="00D14C31">
            <w:pPr>
              <w:rPr>
                <w:rFonts w:eastAsia="Batang" w:cs="Arial"/>
                <w:lang w:eastAsia="ko-KR"/>
              </w:rPr>
            </w:pPr>
          </w:p>
          <w:p w14:paraId="557B1B2B" w14:textId="6B5D4DDE" w:rsidR="00D14C31" w:rsidRDefault="00D14C31" w:rsidP="00D14C31">
            <w:pPr>
              <w:rPr>
                <w:rFonts w:eastAsia="Batang" w:cs="Arial"/>
                <w:lang w:eastAsia="ko-KR"/>
              </w:rPr>
            </w:pPr>
            <w:r>
              <w:rPr>
                <w:rFonts w:eastAsia="Batang" w:cs="Arial"/>
                <w:lang w:eastAsia="ko-KR"/>
              </w:rPr>
              <w:t>Sunhee, Thu, 0242</w:t>
            </w:r>
          </w:p>
          <w:p w14:paraId="6ECE2253" w14:textId="4F85CFFB" w:rsidR="00D14C31" w:rsidRDefault="00D14C31" w:rsidP="00D14C31">
            <w:pPr>
              <w:rPr>
                <w:rFonts w:eastAsia="Batang" w:cs="Arial"/>
                <w:lang w:eastAsia="ko-KR"/>
              </w:rPr>
            </w:pPr>
            <w:r>
              <w:rPr>
                <w:rFonts w:eastAsia="Batang" w:cs="Arial"/>
                <w:lang w:eastAsia="ko-KR"/>
              </w:rPr>
              <w:t>Rev required</w:t>
            </w:r>
          </w:p>
          <w:p w14:paraId="5B88A91F" w14:textId="24CCFB68" w:rsidR="00D14C31" w:rsidRDefault="00D14C31" w:rsidP="00D14C31">
            <w:pPr>
              <w:rPr>
                <w:rFonts w:eastAsia="Batang" w:cs="Arial"/>
                <w:lang w:eastAsia="ko-KR"/>
              </w:rPr>
            </w:pPr>
          </w:p>
          <w:p w14:paraId="280B7B49" w14:textId="722A857F"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5B856F2B" w14:textId="77777777" w:rsidR="00D14C31" w:rsidRDefault="00D14C31" w:rsidP="00D14C31">
            <w:pPr>
              <w:rPr>
                <w:rFonts w:ascii="Calibri" w:hAnsi="Calibri"/>
                <w:lang w:val="en-US"/>
              </w:rPr>
            </w:pPr>
            <w:r>
              <w:rPr>
                <w:rFonts w:eastAsia="Batang" w:cs="Arial"/>
                <w:lang w:eastAsia="ko-KR"/>
              </w:rPr>
              <w:t>Rev required</w:t>
            </w:r>
          </w:p>
          <w:p w14:paraId="66D582E5" w14:textId="7EAA1F9C" w:rsidR="00D14C31" w:rsidRDefault="00D14C31" w:rsidP="00D14C31">
            <w:pPr>
              <w:rPr>
                <w:rFonts w:eastAsia="Batang" w:cs="Arial"/>
                <w:lang w:eastAsia="ko-KR"/>
              </w:rPr>
            </w:pPr>
          </w:p>
          <w:p w14:paraId="5F8BB076" w14:textId="247334FA" w:rsidR="00D14C31" w:rsidRDefault="00D14C31" w:rsidP="00D14C31">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0440</w:t>
            </w:r>
          </w:p>
          <w:p w14:paraId="72C40F31" w14:textId="4D7D76FD" w:rsidR="00D14C31" w:rsidRDefault="00D14C31" w:rsidP="00D14C31">
            <w:pPr>
              <w:rPr>
                <w:rFonts w:eastAsia="Batang" w:cs="Arial"/>
                <w:lang w:eastAsia="ko-KR"/>
              </w:rPr>
            </w:pPr>
            <w:r>
              <w:rPr>
                <w:rFonts w:eastAsia="Batang" w:cs="Arial"/>
                <w:lang w:eastAsia="ko-KR"/>
              </w:rPr>
              <w:t xml:space="preserve">Postpone this </w:t>
            </w:r>
            <w:proofErr w:type="spellStart"/>
            <w:r>
              <w:rPr>
                <w:rFonts w:eastAsia="Batang" w:cs="Arial"/>
                <w:lang w:eastAsia="ko-KR"/>
              </w:rPr>
              <w:t>cr</w:t>
            </w:r>
            <w:proofErr w:type="spellEnd"/>
          </w:p>
          <w:p w14:paraId="614A9AA1" w14:textId="061B00B6" w:rsidR="00D14C31" w:rsidRDefault="00D14C31" w:rsidP="00D14C31">
            <w:pPr>
              <w:rPr>
                <w:rFonts w:eastAsia="Batang" w:cs="Arial"/>
                <w:lang w:eastAsia="ko-KR"/>
              </w:rPr>
            </w:pPr>
          </w:p>
          <w:p w14:paraId="54F70103" w14:textId="0E44B356"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0820</w:t>
            </w:r>
          </w:p>
          <w:p w14:paraId="7CA0AB20" w14:textId="7E1B27F7" w:rsidR="00D14C31" w:rsidRDefault="00D14C31" w:rsidP="00D14C31">
            <w:pPr>
              <w:rPr>
                <w:rFonts w:eastAsia="Batang" w:cs="Arial"/>
                <w:lang w:eastAsia="ko-KR"/>
              </w:rPr>
            </w:pPr>
            <w:r>
              <w:rPr>
                <w:rFonts w:eastAsia="Batang" w:cs="Arial"/>
                <w:lang w:eastAsia="ko-KR"/>
              </w:rPr>
              <w:t>Rev required</w:t>
            </w:r>
          </w:p>
          <w:p w14:paraId="72D91AC6" w14:textId="32672BA0" w:rsidR="00D14C31" w:rsidRDefault="00D14C31" w:rsidP="00D14C31">
            <w:pPr>
              <w:rPr>
                <w:rFonts w:eastAsia="Batang" w:cs="Arial"/>
                <w:lang w:eastAsia="ko-KR"/>
              </w:rPr>
            </w:pPr>
          </w:p>
          <w:p w14:paraId="3B015D89" w14:textId="07D6DDF4" w:rsidR="00D14C31" w:rsidRDefault="00D14C31" w:rsidP="00D14C31">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1250</w:t>
            </w:r>
          </w:p>
          <w:p w14:paraId="590D9655" w14:textId="616A4D3C" w:rsidR="00D14C31" w:rsidRDefault="00D14C31" w:rsidP="00D14C31">
            <w:pPr>
              <w:rPr>
                <w:rFonts w:eastAsia="Batang" w:cs="Arial"/>
                <w:lang w:eastAsia="ko-KR"/>
              </w:rPr>
            </w:pPr>
            <w:proofErr w:type="spellStart"/>
            <w:r>
              <w:rPr>
                <w:rFonts w:eastAsia="Batang" w:cs="Arial"/>
                <w:lang w:eastAsia="ko-KR"/>
              </w:rPr>
              <w:t>Requet</w:t>
            </w:r>
            <w:proofErr w:type="spellEnd"/>
            <w:r>
              <w:rPr>
                <w:rFonts w:eastAsia="Batang" w:cs="Arial"/>
                <w:lang w:eastAsia="ko-KR"/>
              </w:rPr>
              <w:t xml:space="preserve"> to </w:t>
            </w:r>
            <w:proofErr w:type="spellStart"/>
            <w:r>
              <w:rPr>
                <w:rFonts w:eastAsia="Batang" w:cs="Arial"/>
                <w:lang w:eastAsia="ko-KR"/>
              </w:rPr>
              <w:t>postone</w:t>
            </w:r>
            <w:proofErr w:type="spellEnd"/>
          </w:p>
          <w:p w14:paraId="4621E936" w14:textId="1DFCA478" w:rsidR="00D14C31" w:rsidRDefault="00D14C31" w:rsidP="00D14C31">
            <w:pPr>
              <w:rPr>
                <w:rFonts w:eastAsia="Batang" w:cs="Arial"/>
                <w:lang w:eastAsia="ko-KR"/>
              </w:rPr>
            </w:pPr>
          </w:p>
          <w:p w14:paraId="003E5FFF" w14:textId="1DE3AB80" w:rsidR="00D14C31" w:rsidRPr="009B46CA" w:rsidRDefault="00D14C31" w:rsidP="00D14C31">
            <w:pPr>
              <w:rPr>
                <w:rFonts w:eastAsia="Batang" w:cs="Arial"/>
                <w:lang w:eastAsia="ko-KR"/>
              </w:rPr>
            </w:pPr>
            <w:proofErr w:type="spellStart"/>
            <w:r w:rsidRPr="009B46CA">
              <w:rPr>
                <w:rFonts w:eastAsia="Batang" w:cs="Arial" w:hint="eastAsia"/>
                <w:lang w:eastAsia="ko-KR"/>
              </w:rPr>
              <w:t>Shuichiro</w:t>
            </w:r>
            <w:proofErr w:type="spellEnd"/>
            <w:r w:rsidRPr="009B46CA">
              <w:rPr>
                <w:rFonts w:eastAsia="Batang" w:cs="Arial"/>
                <w:lang w:eastAsia="ko-KR"/>
              </w:rPr>
              <w:t xml:space="preserve"> wed 0809</w:t>
            </w:r>
          </w:p>
          <w:p w14:paraId="4237144F" w14:textId="2447FF37" w:rsidR="00D14C31" w:rsidRDefault="00D14C31" w:rsidP="00D14C31">
            <w:pPr>
              <w:rPr>
                <w:rFonts w:eastAsia="Batang" w:cs="Arial"/>
                <w:lang w:eastAsia="ko-KR"/>
              </w:rPr>
            </w:pPr>
            <w:r w:rsidRPr="009B46CA">
              <w:rPr>
                <w:rFonts w:eastAsia="Batang" w:cs="Arial"/>
                <w:lang w:eastAsia="ko-KR"/>
              </w:rPr>
              <w:t>postpone</w:t>
            </w:r>
          </w:p>
          <w:p w14:paraId="3F40D1E0" w14:textId="77777777" w:rsidR="00D14C31" w:rsidRPr="00D95972" w:rsidRDefault="00D14C31" w:rsidP="00D14C31">
            <w:pPr>
              <w:rPr>
                <w:rFonts w:eastAsia="Batang" w:cs="Arial"/>
                <w:lang w:eastAsia="ko-KR"/>
              </w:rPr>
            </w:pPr>
          </w:p>
        </w:tc>
      </w:tr>
      <w:tr w:rsidR="00D14C31" w:rsidRPr="00D95972" w14:paraId="4D84119E" w14:textId="77777777" w:rsidTr="000246F8">
        <w:tc>
          <w:tcPr>
            <w:tcW w:w="976" w:type="dxa"/>
            <w:tcBorders>
              <w:top w:val="nil"/>
              <w:left w:val="thinThickThinSmallGap" w:sz="24" w:space="0" w:color="auto"/>
              <w:bottom w:val="nil"/>
            </w:tcBorders>
            <w:shd w:val="clear" w:color="auto" w:fill="auto"/>
          </w:tcPr>
          <w:p w14:paraId="096B3BEA"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1E623E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4FC089F" w14:textId="4459E225" w:rsidR="00D14C31" w:rsidRPr="00D95972" w:rsidRDefault="000401D1" w:rsidP="00D14C31">
            <w:pPr>
              <w:overflowPunct/>
              <w:autoSpaceDE/>
              <w:autoSpaceDN/>
              <w:adjustRightInd/>
              <w:textAlignment w:val="auto"/>
              <w:rPr>
                <w:rFonts w:cs="Arial"/>
                <w:lang w:val="en-US"/>
              </w:rPr>
            </w:pPr>
            <w:hyperlink r:id="rId250" w:history="1">
              <w:r w:rsidR="00D14C31">
                <w:rPr>
                  <w:rStyle w:val="Hyperlink"/>
                </w:rPr>
                <w:t>C1-214176</w:t>
              </w:r>
            </w:hyperlink>
          </w:p>
        </w:tc>
        <w:tc>
          <w:tcPr>
            <w:tcW w:w="4191" w:type="dxa"/>
            <w:gridSpan w:val="3"/>
            <w:tcBorders>
              <w:top w:val="single" w:sz="4" w:space="0" w:color="auto"/>
              <w:bottom w:val="single" w:sz="4" w:space="0" w:color="auto"/>
            </w:tcBorders>
            <w:shd w:val="clear" w:color="auto" w:fill="FFFF00"/>
          </w:tcPr>
          <w:p w14:paraId="73E37C1F" w14:textId="709A8EB5" w:rsidR="00D14C31" w:rsidRPr="00D95972" w:rsidRDefault="00D14C31" w:rsidP="00D14C31">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791DB296" w14:textId="7461AC5D" w:rsidR="00D14C31" w:rsidRPr="00D95972" w:rsidRDefault="00D14C31" w:rsidP="00D14C31">
            <w:pPr>
              <w:rPr>
                <w:rFonts w:cs="Arial"/>
              </w:rPr>
            </w:pPr>
            <w:r>
              <w:rPr>
                <w:rFonts w:cs="Arial"/>
              </w:rPr>
              <w:t xml:space="preserve">Ericsson, </w:t>
            </w:r>
            <w:proofErr w:type="spellStart"/>
            <w:r>
              <w:rPr>
                <w:rFonts w:cs="Arial"/>
              </w:rPr>
              <w:t>InterDigital</w:t>
            </w:r>
            <w:proofErr w:type="spellEnd"/>
            <w:r>
              <w:rPr>
                <w:rFonts w:cs="Arial"/>
              </w:rPr>
              <w:t>, Qualcomm Incorporated / Ivo</w:t>
            </w:r>
          </w:p>
        </w:tc>
        <w:tc>
          <w:tcPr>
            <w:tcW w:w="826" w:type="dxa"/>
            <w:tcBorders>
              <w:top w:val="single" w:sz="4" w:space="0" w:color="auto"/>
              <w:bottom w:val="single" w:sz="4" w:space="0" w:color="auto"/>
            </w:tcBorders>
            <w:shd w:val="clear" w:color="auto" w:fill="FFFF00"/>
          </w:tcPr>
          <w:p w14:paraId="0359121E" w14:textId="621E5A4D" w:rsidR="00D14C31" w:rsidRPr="00D95972" w:rsidRDefault="00D14C31" w:rsidP="00D14C31">
            <w:pPr>
              <w:rPr>
                <w:rFonts w:cs="Arial"/>
              </w:rPr>
            </w:pPr>
            <w:r>
              <w:rPr>
                <w:rFonts w:cs="Arial"/>
              </w:rPr>
              <w:t>CR 3380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9F9D3" w14:textId="77777777" w:rsidR="00D14C31" w:rsidRDefault="00D14C31" w:rsidP="00D14C31">
            <w:pPr>
              <w:rPr>
                <w:rFonts w:eastAsia="Batang" w:cs="Arial"/>
                <w:lang w:eastAsia="ko-KR"/>
              </w:rPr>
            </w:pPr>
            <w:r>
              <w:rPr>
                <w:rFonts w:eastAsia="Batang" w:cs="Arial"/>
                <w:lang w:eastAsia="ko-KR"/>
              </w:rPr>
              <w:t>Cover page, wrong CR number, wrong rev number</w:t>
            </w:r>
          </w:p>
          <w:p w14:paraId="01961A37" w14:textId="77777777" w:rsidR="00D14C31" w:rsidRDefault="00D14C31" w:rsidP="00D14C31">
            <w:pPr>
              <w:rPr>
                <w:rFonts w:eastAsia="Batang" w:cs="Arial"/>
                <w:lang w:eastAsia="ko-KR"/>
              </w:rPr>
            </w:pPr>
          </w:p>
          <w:p w14:paraId="15557246" w14:textId="77777777" w:rsidR="00D14C31" w:rsidRDefault="00D14C31" w:rsidP="00D14C31">
            <w:pPr>
              <w:rPr>
                <w:rFonts w:eastAsia="Batang" w:cs="Arial"/>
                <w:lang w:eastAsia="ko-KR"/>
              </w:rPr>
            </w:pPr>
            <w:r>
              <w:rPr>
                <w:rFonts w:eastAsia="Batang" w:cs="Arial"/>
                <w:lang w:eastAsia="ko-KR"/>
              </w:rPr>
              <w:t>Sunhee Thu 0404</w:t>
            </w:r>
          </w:p>
          <w:p w14:paraId="169AA544" w14:textId="610879E5" w:rsidR="00D14C31" w:rsidRDefault="00D14C31" w:rsidP="00D14C31">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3668C3BB" w14:textId="77777777" w:rsidR="00D14C31" w:rsidRDefault="00D14C31" w:rsidP="00D14C31">
            <w:pPr>
              <w:rPr>
                <w:rFonts w:eastAsia="Batang" w:cs="Arial"/>
                <w:lang w:eastAsia="ko-KR"/>
              </w:rPr>
            </w:pPr>
          </w:p>
          <w:p w14:paraId="34C818E8" w14:textId="77777777" w:rsidR="00D14C31" w:rsidRDefault="00D14C31" w:rsidP="00D14C31">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0818</w:t>
            </w:r>
          </w:p>
          <w:p w14:paraId="2233D280" w14:textId="1DB95E71" w:rsidR="00D14C31" w:rsidRDefault="00D14C31" w:rsidP="00D14C31">
            <w:pPr>
              <w:rPr>
                <w:rFonts w:eastAsia="Batang" w:cs="Arial"/>
                <w:lang w:eastAsia="ko-KR"/>
              </w:rPr>
            </w:pPr>
            <w:proofErr w:type="spellStart"/>
            <w:r>
              <w:rPr>
                <w:rFonts w:eastAsia="Batang" w:cs="Arial"/>
                <w:lang w:eastAsia="ko-KR"/>
              </w:rPr>
              <w:lastRenderedPageBreak/>
              <w:t>Questin</w:t>
            </w:r>
            <w:proofErr w:type="spellEnd"/>
            <w:r>
              <w:rPr>
                <w:rFonts w:eastAsia="Batang" w:cs="Arial"/>
                <w:lang w:eastAsia="ko-KR"/>
              </w:rPr>
              <w:t xml:space="preserve"> for clarification</w:t>
            </w:r>
          </w:p>
          <w:p w14:paraId="6B68CDFE" w14:textId="2EB38B47" w:rsidR="00D14C31" w:rsidRDefault="00D14C31" w:rsidP="00D14C31">
            <w:pPr>
              <w:rPr>
                <w:rFonts w:eastAsia="Batang" w:cs="Arial"/>
                <w:lang w:eastAsia="ko-KR"/>
              </w:rPr>
            </w:pPr>
          </w:p>
          <w:p w14:paraId="38F2DBF7" w14:textId="68A7999F" w:rsidR="00D14C31" w:rsidRDefault="00D14C31" w:rsidP="00D14C31">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0957</w:t>
            </w:r>
          </w:p>
          <w:p w14:paraId="00BD5496" w14:textId="75AD746C" w:rsidR="00D14C31" w:rsidRDefault="00D14C31" w:rsidP="00D14C31">
            <w:pPr>
              <w:rPr>
                <w:rFonts w:eastAsia="Batang" w:cs="Arial"/>
                <w:lang w:eastAsia="ko-KR"/>
              </w:rPr>
            </w:pPr>
            <w:r>
              <w:rPr>
                <w:rFonts w:eastAsia="Batang" w:cs="Arial"/>
                <w:lang w:eastAsia="ko-KR"/>
              </w:rPr>
              <w:t>Objection</w:t>
            </w:r>
          </w:p>
          <w:p w14:paraId="13538D57" w14:textId="34680BE1" w:rsidR="00D14C31" w:rsidRDefault="00D14C31" w:rsidP="00D14C31">
            <w:pPr>
              <w:rPr>
                <w:rFonts w:eastAsia="Batang" w:cs="Arial"/>
                <w:lang w:eastAsia="ko-KR"/>
              </w:rPr>
            </w:pPr>
          </w:p>
          <w:p w14:paraId="169C7B86" w14:textId="4B77F8E5"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0558</w:t>
            </w:r>
          </w:p>
          <w:p w14:paraId="54943AA3" w14:textId="0DE51B70" w:rsidR="00D14C31" w:rsidRDefault="00D14C31" w:rsidP="00D14C31">
            <w:pPr>
              <w:rPr>
                <w:rFonts w:eastAsia="Batang" w:cs="Arial"/>
                <w:lang w:eastAsia="ko-KR"/>
              </w:rPr>
            </w:pPr>
            <w:r>
              <w:rPr>
                <w:rFonts w:eastAsia="Batang" w:cs="Arial"/>
                <w:lang w:eastAsia="ko-KR"/>
              </w:rPr>
              <w:t>Request to postponed, wait for reply from SA1</w:t>
            </w:r>
          </w:p>
          <w:p w14:paraId="295A54C1" w14:textId="09724B61" w:rsidR="00D14C31" w:rsidRDefault="00D14C31" w:rsidP="00D14C31">
            <w:pPr>
              <w:rPr>
                <w:rFonts w:eastAsia="Batang" w:cs="Arial"/>
                <w:lang w:eastAsia="ko-KR"/>
              </w:rPr>
            </w:pPr>
          </w:p>
          <w:p w14:paraId="00C284DC" w14:textId="3E98A35D"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0821</w:t>
            </w:r>
          </w:p>
          <w:p w14:paraId="00C00B45" w14:textId="072B9023" w:rsidR="00D14C31" w:rsidRDefault="00D14C31" w:rsidP="00D14C31">
            <w:pPr>
              <w:rPr>
                <w:rFonts w:eastAsia="Batang" w:cs="Arial"/>
                <w:lang w:eastAsia="ko-KR"/>
              </w:rPr>
            </w:pPr>
            <w:r>
              <w:rPr>
                <w:rFonts w:eastAsia="Batang" w:cs="Arial"/>
                <w:lang w:eastAsia="ko-KR"/>
              </w:rPr>
              <w:t>Request to postpone</w:t>
            </w:r>
          </w:p>
          <w:p w14:paraId="2D453335" w14:textId="7B92E7D8" w:rsidR="00D14C31" w:rsidRDefault="00D14C31" w:rsidP="00D14C31">
            <w:pPr>
              <w:rPr>
                <w:rFonts w:eastAsia="Batang" w:cs="Arial"/>
                <w:lang w:eastAsia="ko-KR"/>
              </w:rPr>
            </w:pPr>
          </w:p>
          <w:p w14:paraId="4DD553DC" w14:textId="7A61C519" w:rsidR="00D14C31" w:rsidRDefault="00D14C31" w:rsidP="00D14C31">
            <w:pPr>
              <w:rPr>
                <w:rFonts w:eastAsia="Batang" w:cs="Arial"/>
                <w:lang w:eastAsia="ko-KR"/>
              </w:rPr>
            </w:pPr>
            <w:r>
              <w:rPr>
                <w:rFonts w:eastAsia="Batang" w:cs="Arial"/>
                <w:lang w:eastAsia="ko-KR"/>
              </w:rPr>
              <w:t xml:space="preserve">Reinhard </w:t>
            </w:r>
            <w:proofErr w:type="spellStart"/>
            <w:r>
              <w:rPr>
                <w:rFonts w:eastAsia="Batang" w:cs="Arial"/>
                <w:lang w:eastAsia="ko-KR"/>
              </w:rPr>
              <w:t>tue</w:t>
            </w:r>
            <w:proofErr w:type="spellEnd"/>
            <w:r>
              <w:rPr>
                <w:rFonts w:eastAsia="Batang" w:cs="Arial"/>
                <w:lang w:eastAsia="ko-KR"/>
              </w:rPr>
              <w:t xml:space="preserve"> 0758</w:t>
            </w:r>
          </w:p>
          <w:p w14:paraId="13D359E1" w14:textId="5E9BF0CC" w:rsidR="00D14C31" w:rsidRDefault="00D14C31" w:rsidP="00D14C31">
            <w:pPr>
              <w:rPr>
                <w:rFonts w:eastAsia="Batang" w:cs="Arial"/>
                <w:lang w:eastAsia="ko-KR"/>
              </w:rPr>
            </w:pPr>
            <w:r>
              <w:rPr>
                <w:rFonts w:eastAsia="Batang" w:cs="Arial"/>
                <w:lang w:eastAsia="ko-KR"/>
              </w:rPr>
              <w:t>Request to postpone</w:t>
            </w:r>
          </w:p>
          <w:p w14:paraId="0B18B27D" w14:textId="047F4983" w:rsidR="00D14C31" w:rsidRPr="00D95972" w:rsidRDefault="00D14C31" w:rsidP="00D14C31">
            <w:pPr>
              <w:rPr>
                <w:rFonts w:eastAsia="Batang" w:cs="Arial"/>
                <w:lang w:eastAsia="ko-KR"/>
              </w:rPr>
            </w:pPr>
          </w:p>
        </w:tc>
      </w:tr>
      <w:tr w:rsidR="00D14C31" w:rsidRPr="00D95972" w14:paraId="7AE58F80" w14:textId="77777777" w:rsidTr="000246F8">
        <w:tc>
          <w:tcPr>
            <w:tcW w:w="976" w:type="dxa"/>
            <w:tcBorders>
              <w:top w:val="nil"/>
              <w:left w:val="thinThickThinSmallGap" w:sz="24" w:space="0" w:color="auto"/>
              <w:bottom w:val="nil"/>
            </w:tcBorders>
            <w:shd w:val="clear" w:color="auto" w:fill="auto"/>
          </w:tcPr>
          <w:p w14:paraId="51B0BAEA"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3FF8EF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E1C4B41" w14:textId="3D7FC7CB" w:rsidR="00D14C31" w:rsidRPr="00D95972" w:rsidRDefault="000401D1" w:rsidP="00D14C31">
            <w:pPr>
              <w:overflowPunct/>
              <w:autoSpaceDE/>
              <w:autoSpaceDN/>
              <w:adjustRightInd/>
              <w:textAlignment w:val="auto"/>
              <w:rPr>
                <w:rFonts w:cs="Arial"/>
                <w:lang w:val="en-US"/>
              </w:rPr>
            </w:pPr>
            <w:hyperlink r:id="rId251" w:history="1">
              <w:r w:rsidR="00D14C31">
                <w:rPr>
                  <w:rStyle w:val="Hyperlink"/>
                </w:rPr>
                <w:t>C1-214177</w:t>
              </w:r>
            </w:hyperlink>
          </w:p>
        </w:tc>
        <w:tc>
          <w:tcPr>
            <w:tcW w:w="4191" w:type="dxa"/>
            <w:gridSpan w:val="3"/>
            <w:tcBorders>
              <w:top w:val="single" w:sz="4" w:space="0" w:color="auto"/>
              <w:bottom w:val="single" w:sz="4" w:space="0" w:color="auto"/>
            </w:tcBorders>
            <w:shd w:val="clear" w:color="auto" w:fill="FFFF00"/>
          </w:tcPr>
          <w:p w14:paraId="1E7FFF4A" w14:textId="65FE4DD3" w:rsidR="00D14C31" w:rsidRPr="00D95972" w:rsidRDefault="00D14C31" w:rsidP="00D14C31">
            <w:pPr>
              <w:rPr>
                <w:rFonts w:cs="Arial"/>
              </w:rPr>
            </w:pPr>
            <w:proofErr w:type="spellStart"/>
            <w:r>
              <w:rPr>
                <w:rFonts w:cs="Arial"/>
              </w:rPr>
              <w:t>eCall</w:t>
            </w:r>
            <w:proofErr w:type="spellEnd"/>
            <w:r>
              <w:rPr>
                <w:rFonts w:cs="Arial"/>
              </w:rPr>
              <w:t xml:space="preserve"> not supported in SNPN</w:t>
            </w:r>
          </w:p>
        </w:tc>
        <w:tc>
          <w:tcPr>
            <w:tcW w:w="1767" w:type="dxa"/>
            <w:tcBorders>
              <w:top w:val="single" w:sz="4" w:space="0" w:color="auto"/>
              <w:bottom w:val="single" w:sz="4" w:space="0" w:color="auto"/>
            </w:tcBorders>
            <w:shd w:val="clear" w:color="auto" w:fill="FFFF00"/>
          </w:tcPr>
          <w:p w14:paraId="2F718B55" w14:textId="67FC93E2" w:rsidR="00D14C31" w:rsidRPr="00D95972" w:rsidRDefault="00D14C31" w:rsidP="00D14C3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FB005D" w14:textId="5FC22515" w:rsidR="00D14C31" w:rsidRPr="00D95972" w:rsidRDefault="00D14C31" w:rsidP="00D14C31">
            <w:pPr>
              <w:rPr>
                <w:rFonts w:cs="Arial"/>
              </w:rPr>
            </w:pPr>
            <w:r>
              <w:rPr>
                <w:rFonts w:cs="Arial"/>
              </w:rPr>
              <w:t>CR 3381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76457" w14:textId="77777777" w:rsidR="00D14C31" w:rsidRDefault="00D14C31" w:rsidP="00D14C31">
            <w:pPr>
              <w:rPr>
                <w:rFonts w:eastAsia="Batang" w:cs="Arial"/>
                <w:lang w:eastAsia="ko-KR"/>
              </w:rPr>
            </w:pPr>
            <w:r>
              <w:rPr>
                <w:rFonts w:eastAsia="Batang" w:cs="Arial"/>
                <w:lang w:eastAsia="ko-KR"/>
              </w:rPr>
              <w:t>Cover page, wrong category</w:t>
            </w:r>
          </w:p>
          <w:p w14:paraId="3D44C63A" w14:textId="77777777" w:rsidR="00D14C31" w:rsidRDefault="00D14C31" w:rsidP="00D14C31">
            <w:pPr>
              <w:rPr>
                <w:rFonts w:eastAsia="Batang" w:cs="Arial"/>
                <w:lang w:eastAsia="ko-KR"/>
              </w:rPr>
            </w:pPr>
          </w:p>
          <w:p w14:paraId="12756F06" w14:textId="77777777" w:rsidR="00D14C31" w:rsidRDefault="00D14C31" w:rsidP="00D14C31">
            <w:pPr>
              <w:rPr>
                <w:lang w:val="en-US"/>
              </w:rPr>
            </w:pPr>
            <w:r>
              <w:rPr>
                <w:lang w:val="en-US"/>
              </w:rPr>
              <w:t>Lena, Thu, 0304</w:t>
            </w:r>
          </w:p>
          <w:p w14:paraId="55CA11B3" w14:textId="77777777" w:rsidR="00D14C31" w:rsidRDefault="00D14C31" w:rsidP="00D14C31">
            <w:pPr>
              <w:rPr>
                <w:lang w:val="en-US"/>
              </w:rPr>
            </w:pPr>
            <w:r>
              <w:rPr>
                <w:lang w:val="en-US"/>
              </w:rPr>
              <w:t>Merge required, C1-214375</w:t>
            </w:r>
          </w:p>
          <w:p w14:paraId="16A43C31" w14:textId="77777777" w:rsidR="00D14C31" w:rsidRDefault="00D14C31" w:rsidP="00D14C31">
            <w:pPr>
              <w:rPr>
                <w:lang w:val="en-US"/>
              </w:rPr>
            </w:pPr>
          </w:p>
          <w:p w14:paraId="50AC8FFF" w14:textId="77777777" w:rsidR="00D14C31" w:rsidRDefault="00D14C31" w:rsidP="00D14C31">
            <w:pPr>
              <w:rPr>
                <w:lang w:val="en-US"/>
              </w:rPr>
            </w:pPr>
            <w:r>
              <w:rPr>
                <w:lang w:val="en-US"/>
              </w:rPr>
              <w:t xml:space="preserve">Lufeng </w:t>
            </w:r>
            <w:proofErr w:type="spellStart"/>
            <w:r>
              <w:rPr>
                <w:lang w:val="en-US"/>
              </w:rPr>
              <w:t>thu</w:t>
            </w:r>
            <w:proofErr w:type="spellEnd"/>
            <w:r>
              <w:rPr>
                <w:lang w:val="en-US"/>
              </w:rPr>
              <w:t xml:space="preserve"> 0457</w:t>
            </w:r>
          </w:p>
          <w:p w14:paraId="29197FE8" w14:textId="6F583895" w:rsidR="00D14C31" w:rsidRDefault="00D14C31" w:rsidP="00D14C31">
            <w:pPr>
              <w:rPr>
                <w:lang w:val="en-US"/>
              </w:rPr>
            </w:pPr>
            <w:r>
              <w:rPr>
                <w:lang w:val="en-US"/>
              </w:rPr>
              <w:t>Rev required</w:t>
            </w:r>
          </w:p>
          <w:p w14:paraId="267FB1F4" w14:textId="0BDAA101" w:rsidR="00D14C31" w:rsidRDefault="00D14C31" w:rsidP="00D14C31">
            <w:pPr>
              <w:rPr>
                <w:lang w:val="en-US"/>
              </w:rPr>
            </w:pPr>
          </w:p>
          <w:p w14:paraId="5D5F6227" w14:textId="5428F96F" w:rsidR="00D14C31" w:rsidRDefault="00D14C31" w:rsidP="00D14C31">
            <w:pPr>
              <w:rPr>
                <w:lang w:val="en-US"/>
              </w:rPr>
            </w:pPr>
            <w:r>
              <w:rPr>
                <w:lang w:val="en-US"/>
              </w:rPr>
              <w:t xml:space="preserve">Ivo </w:t>
            </w:r>
            <w:proofErr w:type="spellStart"/>
            <w:r>
              <w:rPr>
                <w:lang w:val="en-US"/>
              </w:rPr>
              <w:t>thu</w:t>
            </w:r>
            <w:proofErr w:type="spellEnd"/>
            <w:r>
              <w:rPr>
                <w:lang w:val="en-US"/>
              </w:rPr>
              <w:t xml:space="preserve"> 2345/2348</w:t>
            </w:r>
          </w:p>
          <w:p w14:paraId="614EAD54" w14:textId="3D101397" w:rsidR="00D14C31" w:rsidRDefault="00D14C31" w:rsidP="00D14C31">
            <w:pPr>
              <w:rPr>
                <w:lang w:val="en-US"/>
              </w:rPr>
            </w:pPr>
            <w:r>
              <w:rPr>
                <w:lang w:val="en-US"/>
              </w:rPr>
              <w:t>Replies</w:t>
            </w:r>
          </w:p>
          <w:p w14:paraId="6C793BFE" w14:textId="01F86031" w:rsidR="00D14C31" w:rsidRDefault="00D14C31" w:rsidP="00D14C31">
            <w:pPr>
              <w:rPr>
                <w:lang w:val="en-US"/>
              </w:rPr>
            </w:pPr>
          </w:p>
          <w:p w14:paraId="308EE86F" w14:textId="3C60F2ED" w:rsidR="00D14C31" w:rsidRDefault="00D14C31" w:rsidP="00D14C31">
            <w:pPr>
              <w:rPr>
                <w:lang w:val="en-US"/>
              </w:rPr>
            </w:pPr>
            <w:r>
              <w:rPr>
                <w:lang w:val="en-US"/>
              </w:rPr>
              <w:t xml:space="preserve">Lena </w:t>
            </w:r>
            <w:proofErr w:type="spellStart"/>
            <w:r>
              <w:rPr>
                <w:lang w:val="en-US"/>
              </w:rPr>
              <w:t>fri</w:t>
            </w:r>
            <w:proofErr w:type="spellEnd"/>
            <w:r>
              <w:rPr>
                <w:lang w:val="en-US"/>
              </w:rPr>
              <w:t xml:space="preserve"> 0733</w:t>
            </w:r>
          </w:p>
          <w:p w14:paraId="6E54325B" w14:textId="2BBA24F5" w:rsidR="00D14C31" w:rsidRDefault="00D14C31" w:rsidP="00D14C31">
            <w:pPr>
              <w:rPr>
                <w:lang w:val="en-US"/>
              </w:rPr>
            </w:pPr>
            <w:r>
              <w:rPr>
                <w:lang w:val="en-US"/>
              </w:rPr>
              <w:t>Replies</w:t>
            </w:r>
          </w:p>
          <w:p w14:paraId="60DAC6CA" w14:textId="1F288BBF" w:rsidR="00D14C31" w:rsidRDefault="00D14C31" w:rsidP="00D14C31">
            <w:pPr>
              <w:rPr>
                <w:lang w:val="en-US"/>
              </w:rPr>
            </w:pPr>
          </w:p>
          <w:p w14:paraId="7185CF76" w14:textId="17FEA18E" w:rsidR="00D14C31" w:rsidRDefault="00D14C31" w:rsidP="00D14C31">
            <w:pPr>
              <w:rPr>
                <w:lang w:val="en-US"/>
              </w:rPr>
            </w:pPr>
            <w:r>
              <w:rPr>
                <w:lang w:val="en-US"/>
              </w:rPr>
              <w:t xml:space="preserve">Lin </w:t>
            </w:r>
            <w:proofErr w:type="spellStart"/>
            <w:r>
              <w:rPr>
                <w:lang w:val="en-US"/>
              </w:rPr>
              <w:t>fri</w:t>
            </w:r>
            <w:proofErr w:type="spellEnd"/>
            <w:r>
              <w:rPr>
                <w:lang w:val="en-US"/>
              </w:rPr>
              <w:t xml:space="preserve"> 0826</w:t>
            </w:r>
          </w:p>
          <w:p w14:paraId="1E888327" w14:textId="4B3F6345" w:rsidR="00D14C31" w:rsidRDefault="00D14C31" w:rsidP="00D14C31">
            <w:pPr>
              <w:rPr>
                <w:lang w:val="en-US"/>
              </w:rPr>
            </w:pPr>
            <w:r>
              <w:rPr>
                <w:lang w:val="en-US"/>
              </w:rPr>
              <w:t xml:space="preserve">Merge </w:t>
            </w:r>
            <w:proofErr w:type="spellStart"/>
            <w:r>
              <w:rPr>
                <w:lang w:val="en-US"/>
              </w:rPr>
              <w:t>rquired</w:t>
            </w:r>
            <w:proofErr w:type="spellEnd"/>
            <w:r>
              <w:rPr>
                <w:lang w:val="en-US"/>
              </w:rPr>
              <w:t>, into 4375</w:t>
            </w:r>
          </w:p>
          <w:p w14:paraId="59D01E77" w14:textId="202D9140" w:rsidR="00D14C31" w:rsidRDefault="00D14C31" w:rsidP="00D14C31">
            <w:pPr>
              <w:rPr>
                <w:lang w:val="en-US"/>
              </w:rPr>
            </w:pPr>
          </w:p>
          <w:p w14:paraId="0F2A0BCF" w14:textId="3E2451A9" w:rsidR="00D14C31" w:rsidRDefault="00D14C31" w:rsidP="00D14C31">
            <w:pPr>
              <w:rPr>
                <w:lang w:val="en-US"/>
              </w:rPr>
            </w:pPr>
            <w:r>
              <w:rPr>
                <w:lang w:val="en-US"/>
              </w:rPr>
              <w:t xml:space="preserve">Ivo </w:t>
            </w:r>
            <w:proofErr w:type="spellStart"/>
            <w:r>
              <w:rPr>
                <w:lang w:val="en-US"/>
              </w:rPr>
              <w:t>fri</w:t>
            </w:r>
            <w:proofErr w:type="spellEnd"/>
            <w:r>
              <w:rPr>
                <w:lang w:val="en-US"/>
              </w:rPr>
              <w:t xml:space="preserve"> 1732</w:t>
            </w:r>
          </w:p>
          <w:p w14:paraId="125D9285" w14:textId="531EAD9C" w:rsidR="00D14C31" w:rsidRDefault="00D14C31" w:rsidP="00D14C31">
            <w:pPr>
              <w:rPr>
                <w:lang w:val="en-US"/>
              </w:rPr>
            </w:pPr>
            <w:r>
              <w:rPr>
                <w:lang w:val="en-US"/>
              </w:rPr>
              <w:t>Conditional ok to merge this on into 4375</w:t>
            </w:r>
          </w:p>
          <w:p w14:paraId="5AF7165B" w14:textId="19A9F21E" w:rsidR="00D14C31" w:rsidRDefault="00D14C31" w:rsidP="00D14C31">
            <w:pPr>
              <w:rPr>
                <w:lang w:val="en-US"/>
              </w:rPr>
            </w:pPr>
          </w:p>
          <w:p w14:paraId="28DF8C0F" w14:textId="77777777" w:rsidR="00D14C31" w:rsidRDefault="00D14C31" w:rsidP="00D14C31">
            <w:pPr>
              <w:rPr>
                <w:rFonts w:eastAsia="Batang" w:cs="Arial"/>
                <w:lang w:eastAsia="ko-KR"/>
              </w:rPr>
            </w:pPr>
            <w:r>
              <w:rPr>
                <w:rFonts w:eastAsia="Batang" w:cs="Arial"/>
                <w:lang w:eastAsia="ko-KR"/>
              </w:rPr>
              <w:t>Lena mon 0104</w:t>
            </w:r>
          </w:p>
          <w:p w14:paraId="230CE3FB" w14:textId="2ED787DE" w:rsidR="00D14C31" w:rsidRDefault="00D14C31" w:rsidP="00D14C31">
            <w:pPr>
              <w:rPr>
                <w:rFonts w:eastAsia="Batang" w:cs="Arial"/>
                <w:lang w:eastAsia="ko-KR"/>
              </w:rPr>
            </w:pPr>
            <w:r>
              <w:rPr>
                <w:rFonts w:eastAsia="Batang" w:cs="Arial"/>
                <w:lang w:eastAsia="ko-KR"/>
              </w:rPr>
              <w:t>Replies</w:t>
            </w:r>
          </w:p>
          <w:p w14:paraId="27BA15B5" w14:textId="77777777" w:rsidR="00D14C31" w:rsidRDefault="00D14C31" w:rsidP="00D14C31">
            <w:pPr>
              <w:rPr>
                <w:lang w:val="en-US"/>
              </w:rPr>
            </w:pPr>
          </w:p>
          <w:p w14:paraId="0549CA61" w14:textId="0807AA36" w:rsidR="00D14C31" w:rsidRPr="00D95972" w:rsidRDefault="00D14C31" w:rsidP="00D14C31">
            <w:pPr>
              <w:rPr>
                <w:rFonts w:eastAsia="Batang" w:cs="Arial"/>
                <w:lang w:eastAsia="ko-KR"/>
              </w:rPr>
            </w:pPr>
          </w:p>
        </w:tc>
      </w:tr>
      <w:tr w:rsidR="00D14C31" w:rsidRPr="00D95972" w14:paraId="4EAE2E08" w14:textId="77777777" w:rsidTr="00EE7F75">
        <w:tc>
          <w:tcPr>
            <w:tcW w:w="976" w:type="dxa"/>
            <w:tcBorders>
              <w:top w:val="nil"/>
              <w:left w:val="thinThickThinSmallGap" w:sz="24" w:space="0" w:color="auto"/>
              <w:bottom w:val="nil"/>
            </w:tcBorders>
            <w:shd w:val="clear" w:color="auto" w:fill="auto"/>
          </w:tcPr>
          <w:p w14:paraId="71B97826"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3433B0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53C1A56" w14:textId="24E63E68" w:rsidR="00D14C31" w:rsidRPr="00D95972" w:rsidRDefault="000401D1" w:rsidP="00D14C31">
            <w:pPr>
              <w:overflowPunct/>
              <w:autoSpaceDE/>
              <w:autoSpaceDN/>
              <w:adjustRightInd/>
              <w:textAlignment w:val="auto"/>
              <w:rPr>
                <w:rFonts w:cs="Arial"/>
                <w:lang w:val="en-US"/>
              </w:rPr>
            </w:pPr>
            <w:hyperlink r:id="rId252" w:history="1">
              <w:r w:rsidR="00D14C31">
                <w:rPr>
                  <w:rStyle w:val="Hyperlink"/>
                </w:rPr>
                <w:t>C1-214179</w:t>
              </w:r>
            </w:hyperlink>
          </w:p>
        </w:tc>
        <w:tc>
          <w:tcPr>
            <w:tcW w:w="4191" w:type="dxa"/>
            <w:gridSpan w:val="3"/>
            <w:tcBorders>
              <w:top w:val="single" w:sz="4" w:space="0" w:color="auto"/>
              <w:bottom w:val="single" w:sz="4" w:space="0" w:color="auto"/>
            </w:tcBorders>
            <w:shd w:val="clear" w:color="auto" w:fill="FFFFFF"/>
          </w:tcPr>
          <w:p w14:paraId="1DCB4842" w14:textId="33E9A066" w:rsidR="00D14C31" w:rsidRPr="00D95972" w:rsidRDefault="00D14C31" w:rsidP="00D14C31">
            <w:pPr>
              <w:rPr>
                <w:rFonts w:cs="Arial"/>
              </w:rPr>
            </w:pPr>
            <w:r>
              <w:rPr>
                <w:rFonts w:cs="Arial"/>
              </w:rPr>
              <w:t>NID as cleartext IE</w:t>
            </w:r>
          </w:p>
        </w:tc>
        <w:tc>
          <w:tcPr>
            <w:tcW w:w="1767" w:type="dxa"/>
            <w:tcBorders>
              <w:top w:val="single" w:sz="4" w:space="0" w:color="auto"/>
              <w:bottom w:val="single" w:sz="4" w:space="0" w:color="auto"/>
            </w:tcBorders>
            <w:shd w:val="clear" w:color="auto" w:fill="FFFFFF"/>
          </w:tcPr>
          <w:p w14:paraId="1A9FDEED" w14:textId="24BB37E2" w:rsidR="00D14C31" w:rsidRPr="00D95972" w:rsidRDefault="00D14C31" w:rsidP="00D14C31">
            <w:pPr>
              <w:rPr>
                <w:rFonts w:cs="Arial"/>
              </w:rPr>
            </w:pPr>
            <w:r>
              <w:rPr>
                <w:rFonts w:cs="Arial"/>
              </w:rPr>
              <w:t xml:space="preserve">Ericsson, Nokia, Nokia Shanghai Bell, Huawei, </w:t>
            </w:r>
            <w:proofErr w:type="spellStart"/>
            <w:r>
              <w:rPr>
                <w:rFonts w:cs="Arial"/>
              </w:rPr>
              <w:t>HiSilicon</w:t>
            </w:r>
            <w:proofErr w:type="spellEnd"/>
            <w:r>
              <w:rPr>
                <w:rFonts w:cs="Arial"/>
              </w:rPr>
              <w:t xml:space="preserve"> / Ivo</w:t>
            </w:r>
          </w:p>
        </w:tc>
        <w:tc>
          <w:tcPr>
            <w:tcW w:w="826" w:type="dxa"/>
            <w:tcBorders>
              <w:top w:val="single" w:sz="4" w:space="0" w:color="auto"/>
              <w:bottom w:val="single" w:sz="4" w:space="0" w:color="auto"/>
            </w:tcBorders>
            <w:shd w:val="clear" w:color="auto" w:fill="FFFFFF"/>
          </w:tcPr>
          <w:p w14:paraId="0237E080" w14:textId="3D5B8FE0" w:rsidR="00D14C31" w:rsidRPr="00D95972" w:rsidRDefault="00D14C31" w:rsidP="00D14C31">
            <w:pPr>
              <w:rPr>
                <w:rFonts w:cs="Arial"/>
              </w:rPr>
            </w:pPr>
            <w:r>
              <w:rPr>
                <w:rFonts w:cs="Arial"/>
              </w:rPr>
              <w:t>CR 3383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210239" w14:textId="77777777" w:rsidR="00D14C31" w:rsidRDefault="00D14C31" w:rsidP="00D14C31">
            <w:pPr>
              <w:rPr>
                <w:rFonts w:eastAsia="Batang" w:cs="Arial"/>
                <w:lang w:eastAsia="ko-KR"/>
              </w:rPr>
            </w:pPr>
            <w:r>
              <w:rPr>
                <w:rFonts w:eastAsia="Batang" w:cs="Arial"/>
                <w:lang w:eastAsia="ko-KR"/>
              </w:rPr>
              <w:t>Agreed</w:t>
            </w:r>
          </w:p>
          <w:p w14:paraId="34AC3D08" w14:textId="564E04F5" w:rsidR="00D14C31" w:rsidRPr="00D95972" w:rsidRDefault="00D14C31" w:rsidP="00D14C31">
            <w:pPr>
              <w:rPr>
                <w:rFonts w:eastAsia="Batang" w:cs="Arial"/>
                <w:lang w:eastAsia="ko-KR"/>
              </w:rPr>
            </w:pPr>
          </w:p>
        </w:tc>
      </w:tr>
      <w:tr w:rsidR="00D14C31" w:rsidRPr="00D95972" w14:paraId="5BCB4A4F" w14:textId="77777777" w:rsidTr="00EE7F75">
        <w:tc>
          <w:tcPr>
            <w:tcW w:w="976" w:type="dxa"/>
            <w:tcBorders>
              <w:top w:val="nil"/>
              <w:left w:val="thinThickThinSmallGap" w:sz="24" w:space="0" w:color="auto"/>
              <w:bottom w:val="nil"/>
            </w:tcBorders>
            <w:shd w:val="clear" w:color="auto" w:fill="auto"/>
          </w:tcPr>
          <w:p w14:paraId="7D97C95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31306D6"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BFA147C" w14:textId="5F9C7556" w:rsidR="00D14C31" w:rsidRPr="00D95972" w:rsidRDefault="000401D1" w:rsidP="00D14C31">
            <w:pPr>
              <w:overflowPunct/>
              <w:autoSpaceDE/>
              <w:autoSpaceDN/>
              <w:adjustRightInd/>
              <w:textAlignment w:val="auto"/>
              <w:rPr>
                <w:rFonts w:cs="Arial"/>
                <w:lang w:val="en-US"/>
              </w:rPr>
            </w:pPr>
            <w:hyperlink r:id="rId253" w:history="1">
              <w:r w:rsidR="00D14C31">
                <w:rPr>
                  <w:rStyle w:val="Hyperlink"/>
                </w:rPr>
                <w:t>C1-214193</w:t>
              </w:r>
            </w:hyperlink>
          </w:p>
        </w:tc>
        <w:tc>
          <w:tcPr>
            <w:tcW w:w="4191" w:type="dxa"/>
            <w:gridSpan w:val="3"/>
            <w:tcBorders>
              <w:top w:val="single" w:sz="4" w:space="0" w:color="auto"/>
              <w:bottom w:val="single" w:sz="4" w:space="0" w:color="auto"/>
            </w:tcBorders>
            <w:shd w:val="clear" w:color="auto" w:fill="FFFFFF"/>
          </w:tcPr>
          <w:p w14:paraId="53F0C398" w14:textId="7AB51298" w:rsidR="00D14C31" w:rsidRPr="00D95972" w:rsidRDefault="00D14C31" w:rsidP="00D14C31">
            <w:pPr>
              <w:rPr>
                <w:rFonts w:cs="Arial"/>
              </w:rPr>
            </w:pPr>
            <w:r>
              <w:rPr>
                <w:rFonts w:cs="Arial"/>
              </w:rPr>
              <w:t>Network identifier is not specified</w:t>
            </w:r>
          </w:p>
        </w:tc>
        <w:tc>
          <w:tcPr>
            <w:tcW w:w="1767" w:type="dxa"/>
            <w:tcBorders>
              <w:top w:val="single" w:sz="4" w:space="0" w:color="auto"/>
              <w:bottom w:val="single" w:sz="4" w:space="0" w:color="auto"/>
            </w:tcBorders>
            <w:shd w:val="clear" w:color="auto" w:fill="FFFFFF"/>
          </w:tcPr>
          <w:p w14:paraId="568C834C" w14:textId="0F975CAA" w:rsidR="00D14C31" w:rsidRPr="00D95972" w:rsidRDefault="00D14C31" w:rsidP="00D14C31">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6795D5B8" w14:textId="3CCA9A95" w:rsidR="00D14C31" w:rsidRPr="00D95972" w:rsidRDefault="00D14C31" w:rsidP="00D14C31">
            <w:pPr>
              <w:rPr>
                <w:rFonts w:cs="Arial"/>
              </w:rPr>
            </w:pPr>
            <w:r>
              <w:rPr>
                <w:rFonts w:cs="Arial"/>
              </w:rPr>
              <w:t xml:space="preserve">CR 3389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DC584B" w14:textId="77777777" w:rsidR="00D14C31" w:rsidRDefault="00D14C31" w:rsidP="00D14C31">
            <w:pPr>
              <w:rPr>
                <w:rFonts w:eastAsia="Batang" w:cs="Arial"/>
                <w:lang w:eastAsia="ko-KR"/>
              </w:rPr>
            </w:pPr>
            <w:r>
              <w:rPr>
                <w:rFonts w:eastAsia="Batang" w:cs="Arial"/>
                <w:lang w:eastAsia="ko-KR"/>
              </w:rPr>
              <w:lastRenderedPageBreak/>
              <w:t>Agreed</w:t>
            </w:r>
          </w:p>
          <w:p w14:paraId="7A34EF3F" w14:textId="2F5F08AB" w:rsidR="00D14C31" w:rsidRPr="00D95972" w:rsidRDefault="00D14C31" w:rsidP="00D14C31">
            <w:pPr>
              <w:rPr>
                <w:rFonts w:eastAsia="Batang" w:cs="Arial"/>
                <w:lang w:eastAsia="ko-KR"/>
              </w:rPr>
            </w:pPr>
          </w:p>
        </w:tc>
      </w:tr>
      <w:tr w:rsidR="00D14C31" w:rsidRPr="00D95972" w14:paraId="7B97D673" w14:textId="77777777" w:rsidTr="00B651F1">
        <w:tc>
          <w:tcPr>
            <w:tcW w:w="976" w:type="dxa"/>
            <w:tcBorders>
              <w:top w:val="nil"/>
              <w:left w:val="thinThickThinSmallGap" w:sz="24" w:space="0" w:color="auto"/>
              <w:bottom w:val="nil"/>
            </w:tcBorders>
            <w:shd w:val="clear" w:color="auto" w:fill="auto"/>
          </w:tcPr>
          <w:p w14:paraId="500FCB68"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8FB36B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86ECD78" w14:textId="51FD9F2C" w:rsidR="00D14C31" w:rsidRPr="00D95972" w:rsidRDefault="000401D1" w:rsidP="00D14C31">
            <w:pPr>
              <w:overflowPunct/>
              <w:autoSpaceDE/>
              <w:autoSpaceDN/>
              <w:adjustRightInd/>
              <w:textAlignment w:val="auto"/>
              <w:rPr>
                <w:rFonts w:cs="Arial"/>
                <w:lang w:val="en-US"/>
              </w:rPr>
            </w:pPr>
            <w:hyperlink r:id="rId254" w:history="1">
              <w:r w:rsidR="00D14C31">
                <w:rPr>
                  <w:rStyle w:val="Hyperlink"/>
                </w:rPr>
                <w:t>C1-214197</w:t>
              </w:r>
            </w:hyperlink>
          </w:p>
        </w:tc>
        <w:tc>
          <w:tcPr>
            <w:tcW w:w="4191" w:type="dxa"/>
            <w:gridSpan w:val="3"/>
            <w:tcBorders>
              <w:top w:val="single" w:sz="4" w:space="0" w:color="auto"/>
              <w:bottom w:val="single" w:sz="4" w:space="0" w:color="auto"/>
            </w:tcBorders>
            <w:shd w:val="clear" w:color="auto" w:fill="FFFF00"/>
          </w:tcPr>
          <w:p w14:paraId="3DCD36E8" w14:textId="40D13096" w:rsidR="00D14C31" w:rsidRPr="00D95972" w:rsidRDefault="00D14C31" w:rsidP="00D14C31">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FFFF00"/>
          </w:tcPr>
          <w:p w14:paraId="04C0329C" w14:textId="3441C3A8" w:rsidR="00D14C31" w:rsidRPr="00D95972" w:rsidRDefault="00D14C31" w:rsidP="00D14C3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62335B" w14:textId="59FBE3B7" w:rsidR="00D14C31" w:rsidRPr="00D95972" w:rsidRDefault="00D14C31" w:rsidP="00D14C31">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E7F43" w14:textId="77777777" w:rsidR="00D14C31" w:rsidRDefault="00D14C31" w:rsidP="00D14C31">
            <w:pPr>
              <w:rPr>
                <w:rFonts w:eastAsia="Batang" w:cs="Arial"/>
                <w:lang w:eastAsia="ko-KR"/>
              </w:rPr>
            </w:pPr>
            <w:r>
              <w:rPr>
                <w:rFonts w:eastAsia="Batang" w:cs="Arial"/>
                <w:lang w:eastAsia="ko-KR"/>
              </w:rPr>
              <w:t>Cover page, TS version wrong</w:t>
            </w:r>
          </w:p>
          <w:p w14:paraId="4D2FA0BC" w14:textId="77777777" w:rsidR="00D14C31" w:rsidRDefault="00D14C31" w:rsidP="00D14C31">
            <w:pPr>
              <w:rPr>
                <w:rFonts w:eastAsia="Batang" w:cs="Arial"/>
                <w:lang w:eastAsia="ko-KR"/>
              </w:rPr>
            </w:pPr>
          </w:p>
          <w:p w14:paraId="3FAB6AED" w14:textId="77777777" w:rsidR="00D14C31" w:rsidRDefault="00D14C31" w:rsidP="00D14C31">
            <w:pPr>
              <w:rPr>
                <w:rFonts w:eastAsia="Batang" w:cs="Arial"/>
                <w:lang w:eastAsia="ko-KR"/>
              </w:rPr>
            </w:pPr>
            <w:r>
              <w:rPr>
                <w:rFonts w:eastAsia="Batang" w:cs="Arial"/>
                <w:lang w:eastAsia="ko-KR"/>
              </w:rPr>
              <w:t>Anuj, Thu, 0220</w:t>
            </w:r>
          </w:p>
          <w:p w14:paraId="186FD7C9" w14:textId="77777777" w:rsidR="00D14C31" w:rsidRDefault="00D14C31" w:rsidP="00D14C31">
            <w:pPr>
              <w:rPr>
                <w:rFonts w:eastAsia="Batang" w:cs="Arial"/>
                <w:lang w:eastAsia="ko-KR"/>
              </w:rPr>
            </w:pPr>
            <w:r>
              <w:rPr>
                <w:rFonts w:eastAsia="Batang" w:cs="Arial"/>
                <w:lang w:eastAsia="ko-KR"/>
              </w:rPr>
              <w:t>Rev required</w:t>
            </w:r>
          </w:p>
          <w:p w14:paraId="0213F3E7" w14:textId="77777777" w:rsidR="00D14C31" w:rsidRDefault="00D14C31" w:rsidP="00D14C31">
            <w:pPr>
              <w:rPr>
                <w:rFonts w:eastAsia="Batang" w:cs="Arial"/>
                <w:lang w:eastAsia="ko-KR"/>
              </w:rPr>
            </w:pPr>
          </w:p>
          <w:p w14:paraId="2D736E33" w14:textId="77777777" w:rsidR="00D14C31" w:rsidRDefault="00D14C31" w:rsidP="00D14C31">
            <w:pPr>
              <w:rPr>
                <w:rFonts w:eastAsia="Batang" w:cs="Arial"/>
                <w:lang w:eastAsia="ko-KR"/>
              </w:rPr>
            </w:pPr>
            <w:r>
              <w:rPr>
                <w:rFonts w:eastAsia="Batang" w:cs="Arial"/>
                <w:lang w:eastAsia="ko-KR"/>
              </w:rPr>
              <w:t>Lin mon 0251</w:t>
            </w:r>
          </w:p>
          <w:p w14:paraId="3E591C1A" w14:textId="0026A150" w:rsidR="00D14C31" w:rsidRPr="00D95972" w:rsidRDefault="00D14C31" w:rsidP="00D14C31">
            <w:pPr>
              <w:rPr>
                <w:rFonts w:eastAsia="Batang" w:cs="Arial"/>
                <w:lang w:eastAsia="ko-KR"/>
              </w:rPr>
            </w:pPr>
            <w:r>
              <w:rPr>
                <w:rFonts w:eastAsia="Batang" w:cs="Arial"/>
                <w:lang w:eastAsia="ko-KR"/>
              </w:rPr>
              <w:t>Rev required</w:t>
            </w:r>
          </w:p>
        </w:tc>
      </w:tr>
      <w:tr w:rsidR="00D14C31" w:rsidRPr="00D95972" w14:paraId="7F9ADC77" w14:textId="77777777" w:rsidTr="00B651F1">
        <w:tc>
          <w:tcPr>
            <w:tcW w:w="976" w:type="dxa"/>
            <w:tcBorders>
              <w:top w:val="nil"/>
              <w:left w:val="thinThickThinSmallGap" w:sz="24" w:space="0" w:color="auto"/>
              <w:bottom w:val="nil"/>
            </w:tcBorders>
            <w:shd w:val="clear" w:color="auto" w:fill="auto"/>
          </w:tcPr>
          <w:p w14:paraId="56A4DD3D"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DC8590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5A0D5D81" w14:textId="4FDAED5E" w:rsidR="00D14C31" w:rsidRPr="00D95972" w:rsidRDefault="000401D1" w:rsidP="00D14C31">
            <w:pPr>
              <w:overflowPunct/>
              <w:autoSpaceDE/>
              <w:autoSpaceDN/>
              <w:adjustRightInd/>
              <w:textAlignment w:val="auto"/>
              <w:rPr>
                <w:rFonts w:cs="Arial"/>
                <w:lang w:val="en-US"/>
              </w:rPr>
            </w:pPr>
            <w:hyperlink r:id="rId255" w:history="1">
              <w:r w:rsidR="00D14C31">
                <w:rPr>
                  <w:rStyle w:val="Hyperlink"/>
                </w:rPr>
                <w:t>C1-214240</w:t>
              </w:r>
            </w:hyperlink>
          </w:p>
        </w:tc>
        <w:tc>
          <w:tcPr>
            <w:tcW w:w="4191" w:type="dxa"/>
            <w:gridSpan w:val="3"/>
            <w:tcBorders>
              <w:top w:val="single" w:sz="4" w:space="0" w:color="auto"/>
              <w:bottom w:val="single" w:sz="4" w:space="0" w:color="auto"/>
            </w:tcBorders>
            <w:shd w:val="clear" w:color="auto" w:fill="FFFFFF"/>
          </w:tcPr>
          <w:p w14:paraId="4DC8FB86" w14:textId="335BC0C7" w:rsidR="00D14C31" w:rsidRPr="00D95972" w:rsidRDefault="00D14C31" w:rsidP="00D14C31">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FF"/>
          </w:tcPr>
          <w:p w14:paraId="32661F78" w14:textId="61FF5E32" w:rsidR="00D14C31" w:rsidRPr="00D95972" w:rsidRDefault="00D14C31" w:rsidP="00D14C31">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2D205A1" w14:textId="2BF73AA8" w:rsidR="00D14C31" w:rsidRPr="00D95972" w:rsidRDefault="00D14C31" w:rsidP="00D14C3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57D8AC" w14:textId="77777777" w:rsidR="00D14C31" w:rsidRDefault="00D14C31" w:rsidP="00D14C31">
            <w:pPr>
              <w:rPr>
                <w:rFonts w:eastAsia="Batang" w:cs="Arial"/>
                <w:lang w:eastAsia="ko-KR"/>
              </w:rPr>
            </w:pPr>
            <w:r>
              <w:rPr>
                <w:rFonts w:eastAsia="Batang" w:cs="Arial"/>
                <w:lang w:eastAsia="ko-KR"/>
              </w:rPr>
              <w:t>Noted</w:t>
            </w:r>
          </w:p>
          <w:p w14:paraId="1E2EAC76" w14:textId="0E51C0A3" w:rsidR="00D14C31" w:rsidRPr="00D95972" w:rsidRDefault="00D14C31" w:rsidP="00D14C31">
            <w:pPr>
              <w:rPr>
                <w:rFonts w:eastAsia="Batang" w:cs="Arial"/>
                <w:lang w:eastAsia="ko-KR"/>
              </w:rPr>
            </w:pPr>
          </w:p>
        </w:tc>
      </w:tr>
      <w:tr w:rsidR="00D14C31" w:rsidRPr="00D95972" w14:paraId="6D815CC1" w14:textId="77777777" w:rsidTr="00B651F1">
        <w:tc>
          <w:tcPr>
            <w:tcW w:w="976" w:type="dxa"/>
            <w:tcBorders>
              <w:top w:val="nil"/>
              <w:left w:val="thinThickThinSmallGap" w:sz="24" w:space="0" w:color="auto"/>
              <w:bottom w:val="nil"/>
            </w:tcBorders>
            <w:shd w:val="clear" w:color="auto" w:fill="auto"/>
          </w:tcPr>
          <w:p w14:paraId="20A28A7A"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6A71EA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244E8B5C" w14:textId="287847DE" w:rsidR="00D14C31" w:rsidRPr="00D95972" w:rsidRDefault="000401D1" w:rsidP="00D14C31">
            <w:pPr>
              <w:overflowPunct/>
              <w:autoSpaceDE/>
              <w:autoSpaceDN/>
              <w:adjustRightInd/>
              <w:textAlignment w:val="auto"/>
              <w:rPr>
                <w:rFonts w:cs="Arial"/>
                <w:lang w:val="en-US"/>
              </w:rPr>
            </w:pPr>
            <w:hyperlink r:id="rId256" w:history="1">
              <w:r w:rsidR="00D14C31">
                <w:rPr>
                  <w:rStyle w:val="Hyperlink"/>
                </w:rPr>
                <w:t>C1-214299</w:t>
              </w:r>
            </w:hyperlink>
          </w:p>
        </w:tc>
        <w:tc>
          <w:tcPr>
            <w:tcW w:w="4191" w:type="dxa"/>
            <w:gridSpan w:val="3"/>
            <w:tcBorders>
              <w:top w:val="single" w:sz="4" w:space="0" w:color="auto"/>
              <w:bottom w:val="single" w:sz="4" w:space="0" w:color="auto"/>
            </w:tcBorders>
            <w:shd w:val="clear" w:color="auto" w:fill="FFFFFF"/>
          </w:tcPr>
          <w:p w14:paraId="74451AD7" w14:textId="50D358DE" w:rsidR="00D14C31" w:rsidRPr="00D95972" w:rsidRDefault="00D14C31" w:rsidP="00D14C31">
            <w:pPr>
              <w:rPr>
                <w:rFonts w:cs="Arial"/>
              </w:rPr>
            </w:pPr>
            <w:r>
              <w:rPr>
                <w:rFonts w:cs="Arial"/>
              </w:rPr>
              <w:t>Discussion on some joint SA1, RAN2 and CT1 aspects on Onboarding</w:t>
            </w:r>
          </w:p>
        </w:tc>
        <w:tc>
          <w:tcPr>
            <w:tcW w:w="1767" w:type="dxa"/>
            <w:tcBorders>
              <w:top w:val="single" w:sz="4" w:space="0" w:color="auto"/>
              <w:bottom w:val="single" w:sz="4" w:space="0" w:color="auto"/>
            </w:tcBorders>
            <w:shd w:val="clear" w:color="auto" w:fill="FFFFFF"/>
          </w:tcPr>
          <w:p w14:paraId="1A23A2D1" w14:textId="57050D6C" w:rsidR="00D14C31" w:rsidRPr="00D95972" w:rsidRDefault="00D14C31" w:rsidP="00D14C31">
            <w:pPr>
              <w:rPr>
                <w:rFonts w:cs="Arial"/>
              </w:rPr>
            </w:pPr>
            <w:r>
              <w:rPr>
                <w:rFonts w:cs="Arial"/>
              </w:rPr>
              <w:t>OPPO / Chen</w:t>
            </w:r>
          </w:p>
        </w:tc>
        <w:tc>
          <w:tcPr>
            <w:tcW w:w="826" w:type="dxa"/>
            <w:tcBorders>
              <w:top w:val="single" w:sz="4" w:space="0" w:color="auto"/>
              <w:bottom w:val="single" w:sz="4" w:space="0" w:color="auto"/>
            </w:tcBorders>
            <w:shd w:val="clear" w:color="auto" w:fill="FFFFFF"/>
          </w:tcPr>
          <w:p w14:paraId="6429F760" w14:textId="6E4C8F1F" w:rsidR="00D14C31" w:rsidRPr="00D95972" w:rsidRDefault="00D14C31" w:rsidP="00D14C3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57629F" w14:textId="77777777" w:rsidR="00D14C31" w:rsidRDefault="00D14C31" w:rsidP="00D14C31">
            <w:pPr>
              <w:rPr>
                <w:rFonts w:eastAsia="Batang" w:cs="Arial"/>
                <w:lang w:eastAsia="ko-KR"/>
              </w:rPr>
            </w:pPr>
            <w:r>
              <w:rPr>
                <w:rFonts w:eastAsia="Batang" w:cs="Arial"/>
                <w:lang w:eastAsia="ko-KR"/>
              </w:rPr>
              <w:t>Noted</w:t>
            </w:r>
          </w:p>
          <w:p w14:paraId="34265B9C" w14:textId="77777777" w:rsidR="00D14C31" w:rsidRDefault="00D14C31" w:rsidP="00D14C31">
            <w:pPr>
              <w:rPr>
                <w:rFonts w:eastAsia="Batang" w:cs="Arial"/>
                <w:lang w:eastAsia="ko-KR"/>
              </w:rPr>
            </w:pPr>
          </w:p>
          <w:p w14:paraId="00E15061" w14:textId="77777777" w:rsidR="00D14C31" w:rsidRDefault="00D14C31" w:rsidP="00D14C31">
            <w:pPr>
              <w:rPr>
                <w:rFonts w:eastAsia="Batang" w:cs="Arial"/>
                <w:lang w:eastAsia="ko-KR"/>
              </w:rPr>
            </w:pPr>
          </w:p>
          <w:p w14:paraId="39041AB5" w14:textId="3E954E15" w:rsidR="00D14C31" w:rsidRPr="00D95972" w:rsidRDefault="00D14C31" w:rsidP="00D14C31">
            <w:pPr>
              <w:rPr>
                <w:rFonts w:eastAsia="Batang" w:cs="Arial"/>
                <w:lang w:eastAsia="ko-KR"/>
              </w:rPr>
            </w:pPr>
            <w:r>
              <w:rPr>
                <w:rFonts w:eastAsia="Batang" w:cs="Arial"/>
                <w:lang w:eastAsia="ko-KR"/>
              </w:rPr>
              <w:t>Discussion not captured</w:t>
            </w:r>
          </w:p>
        </w:tc>
      </w:tr>
      <w:tr w:rsidR="00D14C31" w:rsidRPr="00D95972" w14:paraId="1E599CD5" w14:textId="77777777" w:rsidTr="00EE7F75">
        <w:tc>
          <w:tcPr>
            <w:tcW w:w="976" w:type="dxa"/>
            <w:tcBorders>
              <w:top w:val="nil"/>
              <w:left w:val="thinThickThinSmallGap" w:sz="24" w:space="0" w:color="auto"/>
              <w:bottom w:val="nil"/>
            </w:tcBorders>
            <w:shd w:val="clear" w:color="auto" w:fill="auto"/>
          </w:tcPr>
          <w:p w14:paraId="3BB41EC8" w14:textId="488AE990" w:rsidR="00D14C31" w:rsidRPr="00D95972" w:rsidRDefault="00D14C31" w:rsidP="00D14C31">
            <w:pPr>
              <w:rPr>
                <w:rFonts w:cs="Arial"/>
              </w:rPr>
            </w:pPr>
          </w:p>
        </w:tc>
        <w:tc>
          <w:tcPr>
            <w:tcW w:w="1317" w:type="dxa"/>
            <w:gridSpan w:val="2"/>
            <w:tcBorders>
              <w:top w:val="nil"/>
              <w:bottom w:val="nil"/>
            </w:tcBorders>
            <w:shd w:val="clear" w:color="auto" w:fill="auto"/>
          </w:tcPr>
          <w:p w14:paraId="080DA91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0F1B8C74" w14:textId="0792615F" w:rsidR="00D14C31" w:rsidRPr="00D95972" w:rsidRDefault="000401D1" w:rsidP="00D14C31">
            <w:pPr>
              <w:overflowPunct/>
              <w:autoSpaceDE/>
              <w:autoSpaceDN/>
              <w:adjustRightInd/>
              <w:textAlignment w:val="auto"/>
              <w:rPr>
                <w:rFonts w:cs="Arial"/>
                <w:lang w:val="en-US"/>
              </w:rPr>
            </w:pPr>
            <w:hyperlink r:id="rId257" w:history="1">
              <w:r w:rsidR="00D14C31">
                <w:rPr>
                  <w:rStyle w:val="Hyperlink"/>
                </w:rPr>
                <w:t>C1-214521</w:t>
              </w:r>
            </w:hyperlink>
          </w:p>
        </w:tc>
        <w:tc>
          <w:tcPr>
            <w:tcW w:w="4191" w:type="dxa"/>
            <w:gridSpan w:val="3"/>
            <w:tcBorders>
              <w:top w:val="single" w:sz="4" w:space="0" w:color="auto"/>
              <w:bottom w:val="single" w:sz="4" w:space="0" w:color="auto"/>
            </w:tcBorders>
            <w:shd w:val="clear" w:color="auto" w:fill="auto"/>
          </w:tcPr>
          <w:p w14:paraId="2EE7F61D" w14:textId="7CBD09F0" w:rsidR="00D14C31" w:rsidRPr="00D95972" w:rsidRDefault="00D14C31" w:rsidP="00D14C31">
            <w:pPr>
              <w:rPr>
                <w:rFonts w:cs="Arial"/>
              </w:rPr>
            </w:pPr>
            <w:r>
              <w:rPr>
                <w:rFonts w:cs="Arial"/>
              </w:rPr>
              <w:t>HRNN provided to the upper layer</w:t>
            </w:r>
          </w:p>
        </w:tc>
        <w:tc>
          <w:tcPr>
            <w:tcW w:w="1767" w:type="dxa"/>
            <w:tcBorders>
              <w:top w:val="single" w:sz="4" w:space="0" w:color="auto"/>
              <w:bottom w:val="single" w:sz="4" w:space="0" w:color="auto"/>
            </w:tcBorders>
            <w:shd w:val="clear" w:color="auto" w:fill="auto"/>
          </w:tcPr>
          <w:p w14:paraId="13D98450" w14:textId="7B3348D3" w:rsidR="00D14C31" w:rsidRPr="00D95972" w:rsidRDefault="00D14C31" w:rsidP="00D14C31">
            <w:pPr>
              <w:rPr>
                <w:rFonts w:cs="Arial"/>
              </w:rPr>
            </w:pPr>
            <w:r>
              <w:rPr>
                <w:rFonts w:cs="Arial"/>
              </w:rPr>
              <w:t>vivo</w:t>
            </w:r>
          </w:p>
        </w:tc>
        <w:tc>
          <w:tcPr>
            <w:tcW w:w="826" w:type="dxa"/>
            <w:tcBorders>
              <w:top w:val="single" w:sz="4" w:space="0" w:color="auto"/>
              <w:bottom w:val="single" w:sz="4" w:space="0" w:color="auto"/>
            </w:tcBorders>
            <w:shd w:val="clear" w:color="auto" w:fill="auto"/>
          </w:tcPr>
          <w:p w14:paraId="1AB5B95F" w14:textId="797DC49B" w:rsidR="00D14C31" w:rsidRPr="00D95972" w:rsidRDefault="00D14C31" w:rsidP="00D14C31">
            <w:pPr>
              <w:rPr>
                <w:rFonts w:cs="Arial"/>
              </w:rPr>
            </w:pPr>
            <w:r>
              <w:rPr>
                <w:rFonts w:cs="Arial"/>
              </w:rPr>
              <w:t>CR 0755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9AF5B0" w14:textId="5C5D3C08" w:rsidR="00D14C31" w:rsidRDefault="00D14C31" w:rsidP="00D14C31">
            <w:pPr>
              <w:rPr>
                <w:rFonts w:eastAsia="Batang" w:cs="Arial"/>
                <w:lang w:eastAsia="ko-KR"/>
              </w:rPr>
            </w:pPr>
            <w:r>
              <w:rPr>
                <w:rFonts w:eastAsia="Batang" w:cs="Arial"/>
                <w:lang w:eastAsia="ko-KR"/>
              </w:rPr>
              <w:t>Postponed</w:t>
            </w:r>
          </w:p>
          <w:p w14:paraId="7D6BB5F6" w14:textId="77777777" w:rsidR="00D14C31" w:rsidRDefault="00D14C31" w:rsidP="00D14C31">
            <w:pPr>
              <w:rPr>
                <w:rFonts w:eastAsia="Batang" w:cs="Arial"/>
                <w:lang w:eastAsia="ko-KR"/>
              </w:rPr>
            </w:pPr>
          </w:p>
          <w:p w14:paraId="6C2ED98F" w14:textId="77777777" w:rsidR="00D14C31" w:rsidRDefault="00D14C31" w:rsidP="00D14C31">
            <w:pPr>
              <w:rPr>
                <w:rFonts w:eastAsia="Batang" w:cs="Arial"/>
                <w:lang w:eastAsia="ko-KR"/>
              </w:rPr>
            </w:pPr>
          </w:p>
          <w:p w14:paraId="0262CBB1" w14:textId="28309E1F" w:rsidR="00D14C31" w:rsidRDefault="00D14C31" w:rsidP="00D14C31">
            <w:pPr>
              <w:rPr>
                <w:rFonts w:eastAsia="Batang" w:cs="Arial"/>
                <w:lang w:eastAsia="ko-KR"/>
              </w:rPr>
            </w:pPr>
            <w:r>
              <w:rPr>
                <w:rFonts w:eastAsia="Batang" w:cs="Arial"/>
                <w:lang w:eastAsia="ko-KR"/>
              </w:rPr>
              <w:t>Anuj, Thu, 0219</w:t>
            </w:r>
          </w:p>
          <w:p w14:paraId="6098307E" w14:textId="77777777" w:rsidR="00D14C31" w:rsidRDefault="00D14C31" w:rsidP="00D14C31">
            <w:pPr>
              <w:rPr>
                <w:rFonts w:eastAsia="Batang" w:cs="Arial"/>
                <w:lang w:eastAsia="ko-KR"/>
              </w:rPr>
            </w:pPr>
            <w:r>
              <w:rPr>
                <w:rFonts w:eastAsia="Batang" w:cs="Arial"/>
                <w:lang w:eastAsia="ko-KR"/>
              </w:rPr>
              <w:t>Question for clarification</w:t>
            </w:r>
          </w:p>
          <w:p w14:paraId="3379BCBC" w14:textId="77777777" w:rsidR="00D14C31" w:rsidRDefault="00D14C31" w:rsidP="00D14C31">
            <w:pPr>
              <w:rPr>
                <w:rFonts w:eastAsia="Batang" w:cs="Arial"/>
                <w:lang w:eastAsia="ko-KR"/>
              </w:rPr>
            </w:pPr>
          </w:p>
          <w:p w14:paraId="604A5249" w14:textId="77777777" w:rsidR="00D14C31" w:rsidRDefault="00D14C31" w:rsidP="00D14C31">
            <w:pPr>
              <w:rPr>
                <w:rFonts w:eastAsia="Batang" w:cs="Arial"/>
                <w:lang w:eastAsia="ko-KR"/>
              </w:rPr>
            </w:pPr>
            <w:r>
              <w:rPr>
                <w:rFonts w:eastAsia="Batang" w:cs="Arial"/>
                <w:lang w:eastAsia="ko-KR"/>
              </w:rPr>
              <w:t>Lena, Thu, 0304</w:t>
            </w:r>
          </w:p>
          <w:p w14:paraId="1E439A21" w14:textId="178A51BD" w:rsidR="00D14C31" w:rsidRDefault="00D14C31" w:rsidP="00D14C31">
            <w:pPr>
              <w:rPr>
                <w:rFonts w:eastAsia="Batang" w:cs="Arial"/>
                <w:lang w:eastAsia="ko-KR"/>
              </w:rPr>
            </w:pPr>
            <w:r>
              <w:rPr>
                <w:rFonts w:eastAsia="Batang" w:cs="Arial"/>
                <w:lang w:eastAsia="ko-KR"/>
              </w:rPr>
              <w:t>Objection</w:t>
            </w:r>
          </w:p>
          <w:p w14:paraId="7420DC76" w14:textId="306E6E91" w:rsidR="00D14C31" w:rsidRDefault="00D14C31" w:rsidP="00D14C31">
            <w:pPr>
              <w:rPr>
                <w:rFonts w:eastAsia="Batang" w:cs="Arial"/>
                <w:lang w:eastAsia="ko-KR"/>
              </w:rPr>
            </w:pPr>
          </w:p>
          <w:p w14:paraId="17947F47" w14:textId="62217D54" w:rsidR="00D14C31" w:rsidRDefault="00D14C31" w:rsidP="00D14C31">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0504</w:t>
            </w:r>
          </w:p>
          <w:p w14:paraId="39D1E9FD" w14:textId="3BC843CE" w:rsidR="00D14C31" w:rsidRDefault="00D14C31" w:rsidP="00D14C31">
            <w:pPr>
              <w:rPr>
                <w:rFonts w:eastAsia="Batang" w:cs="Arial"/>
                <w:lang w:eastAsia="ko-KR"/>
              </w:rPr>
            </w:pPr>
            <w:r>
              <w:rPr>
                <w:rFonts w:eastAsia="Batang" w:cs="Arial"/>
                <w:lang w:eastAsia="ko-KR"/>
              </w:rPr>
              <w:t>Provides rev</w:t>
            </w:r>
          </w:p>
          <w:p w14:paraId="0CDE154C" w14:textId="3EE3C7D2" w:rsidR="00D14C31" w:rsidRDefault="00D14C31" w:rsidP="00D14C31">
            <w:pPr>
              <w:rPr>
                <w:rFonts w:eastAsia="Batang" w:cs="Arial"/>
                <w:lang w:eastAsia="ko-KR"/>
              </w:rPr>
            </w:pPr>
          </w:p>
          <w:p w14:paraId="11B53131"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43759A81" w14:textId="35DAA088" w:rsidR="00D14C31" w:rsidRDefault="00D14C31" w:rsidP="00D14C31">
            <w:pPr>
              <w:rPr>
                <w:rFonts w:eastAsia="Batang" w:cs="Arial"/>
                <w:lang w:eastAsia="ko-KR"/>
              </w:rPr>
            </w:pPr>
            <w:r>
              <w:rPr>
                <w:rFonts w:eastAsia="Batang" w:cs="Arial"/>
                <w:lang w:eastAsia="ko-KR"/>
              </w:rPr>
              <w:t>Rev required</w:t>
            </w:r>
          </w:p>
          <w:p w14:paraId="1F4D5780" w14:textId="75229806" w:rsidR="00D14C31" w:rsidRDefault="00D14C31" w:rsidP="00D14C31">
            <w:pPr>
              <w:rPr>
                <w:rFonts w:eastAsia="Batang" w:cs="Arial"/>
                <w:lang w:eastAsia="ko-KR"/>
              </w:rPr>
            </w:pPr>
          </w:p>
          <w:p w14:paraId="4B2F05CE" w14:textId="6CE51908" w:rsidR="00D14C31" w:rsidRDefault="00D14C31" w:rsidP="00D14C31">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0846</w:t>
            </w:r>
          </w:p>
          <w:p w14:paraId="2BFE2C9D" w14:textId="08FB2461" w:rsidR="00D14C31" w:rsidRDefault="00D14C31" w:rsidP="00D14C31">
            <w:pPr>
              <w:rPr>
                <w:rFonts w:eastAsia="Batang" w:cs="Arial"/>
                <w:lang w:eastAsia="ko-KR"/>
              </w:rPr>
            </w:pPr>
            <w:r>
              <w:rPr>
                <w:rFonts w:eastAsia="Batang" w:cs="Arial"/>
                <w:lang w:eastAsia="ko-KR"/>
              </w:rPr>
              <w:t>Provides rev</w:t>
            </w:r>
          </w:p>
          <w:p w14:paraId="25AF54EA" w14:textId="52595DE7" w:rsidR="00D14C31" w:rsidRDefault="00D14C31" w:rsidP="00D14C31">
            <w:pPr>
              <w:rPr>
                <w:rFonts w:eastAsia="Batang" w:cs="Arial"/>
                <w:lang w:eastAsia="ko-KR"/>
              </w:rPr>
            </w:pPr>
          </w:p>
          <w:p w14:paraId="49744DC2" w14:textId="3C4F8455" w:rsidR="00D14C31" w:rsidRDefault="00D14C31" w:rsidP="00D14C31">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2308</w:t>
            </w:r>
          </w:p>
          <w:p w14:paraId="51948925" w14:textId="5EE9A66B" w:rsidR="00D14C31" w:rsidRDefault="00D14C31" w:rsidP="00D14C31">
            <w:pPr>
              <w:rPr>
                <w:rFonts w:eastAsia="Batang" w:cs="Arial"/>
                <w:lang w:eastAsia="ko-KR"/>
              </w:rPr>
            </w:pPr>
            <w:r>
              <w:rPr>
                <w:rFonts w:eastAsia="Batang" w:cs="Arial"/>
                <w:lang w:eastAsia="ko-KR"/>
              </w:rPr>
              <w:t>Fine</w:t>
            </w:r>
          </w:p>
          <w:p w14:paraId="4805B26E" w14:textId="44A24025" w:rsidR="00D14C31" w:rsidRDefault="00D14C31" w:rsidP="00D14C31">
            <w:pPr>
              <w:rPr>
                <w:rFonts w:eastAsia="Batang" w:cs="Arial"/>
                <w:lang w:eastAsia="ko-KR"/>
              </w:rPr>
            </w:pPr>
          </w:p>
          <w:p w14:paraId="1F83AD26" w14:textId="7EA6C423"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0658</w:t>
            </w:r>
          </w:p>
          <w:p w14:paraId="5EBF71F1" w14:textId="0CD1323F" w:rsidR="00D14C31" w:rsidRDefault="00D14C31" w:rsidP="00D14C31">
            <w:pPr>
              <w:rPr>
                <w:rFonts w:eastAsia="Batang" w:cs="Arial"/>
                <w:lang w:eastAsia="ko-KR"/>
              </w:rPr>
            </w:pPr>
            <w:r>
              <w:rPr>
                <w:rFonts w:eastAsia="Batang" w:cs="Arial"/>
                <w:lang w:eastAsia="ko-KR"/>
              </w:rPr>
              <w:t>Objection</w:t>
            </w:r>
          </w:p>
          <w:p w14:paraId="43E8A187" w14:textId="50814778" w:rsidR="00D14C31" w:rsidRDefault="00D14C31" w:rsidP="00D14C31">
            <w:pPr>
              <w:rPr>
                <w:rFonts w:eastAsia="Batang" w:cs="Arial"/>
                <w:lang w:eastAsia="ko-KR"/>
              </w:rPr>
            </w:pPr>
          </w:p>
          <w:p w14:paraId="0A9FA35C" w14:textId="0378B76F" w:rsidR="00D14C31" w:rsidRDefault="00D14C31" w:rsidP="00D14C31">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0711</w:t>
            </w:r>
          </w:p>
          <w:p w14:paraId="4921D66B" w14:textId="6493AE99" w:rsidR="00D14C31" w:rsidRDefault="00D14C31" w:rsidP="00D14C31">
            <w:pPr>
              <w:rPr>
                <w:rFonts w:eastAsia="Batang" w:cs="Arial"/>
                <w:lang w:eastAsia="ko-KR"/>
              </w:rPr>
            </w:pPr>
            <w:r>
              <w:rPr>
                <w:rFonts w:eastAsia="Batang" w:cs="Arial"/>
                <w:lang w:eastAsia="ko-KR"/>
              </w:rPr>
              <w:t>Replies</w:t>
            </w:r>
          </w:p>
          <w:p w14:paraId="77291C37" w14:textId="109E0810" w:rsidR="00D14C31" w:rsidRDefault="00D14C31" w:rsidP="00D14C31">
            <w:pPr>
              <w:rPr>
                <w:rFonts w:eastAsia="Batang" w:cs="Arial"/>
                <w:lang w:eastAsia="ko-KR"/>
              </w:rPr>
            </w:pPr>
          </w:p>
          <w:p w14:paraId="19A8178B" w14:textId="7F862F51"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0849</w:t>
            </w:r>
          </w:p>
          <w:p w14:paraId="59D22000" w14:textId="4307DB35" w:rsidR="00D14C31" w:rsidRDefault="00D14C31" w:rsidP="00D14C31">
            <w:pPr>
              <w:rPr>
                <w:rFonts w:eastAsia="Batang" w:cs="Arial"/>
                <w:lang w:eastAsia="ko-KR"/>
              </w:rPr>
            </w:pPr>
            <w:r>
              <w:rPr>
                <w:rFonts w:eastAsia="Batang" w:cs="Arial"/>
                <w:lang w:eastAsia="ko-KR"/>
              </w:rPr>
              <w:t>Rev required</w:t>
            </w:r>
          </w:p>
          <w:p w14:paraId="1F715094" w14:textId="4E84DA27" w:rsidR="00D14C31" w:rsidRDefault="00D14C31" w:rsidP="00D14C31">
            <w:pPr>
              <w:rPr>
                <w:rFonts w:eastAsia="Batang" w:cs="Arial"/>
                <w:lang w:eastAsia="ko-KR"/>
              </w:rPr>
            </w:pPr>
          </w:p>
          <w:p w14:paraId="59B1DC37" w14:textId="612A449F"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1126</w:t>
            </w:r>
          </w:p>
          <w:p w14:paraId="2D977D8D" w14:textId="7940CD82" w:rsidR="00D14C31" w:rsidRDefault="00D14C31" w:rsidP="00D14C31">
            <w:pPr>
              <w:rPr>
                <w:rFonts w:eastAsia="Batang" w:cs="Arial"/>
                <w:lang w:eastAsia="ko-KR"/>
              </w:rPr>
            </w:pPr>
            <w:r>
              <w:rPr>
                <w:rFonts w:eastAsia="Batang" w:cs="Arial"/>
                <w:lang w:eastAsia="ko-KR"/>
              </w:rPr>
              <w:t>Replies</w:t>
            </w:r>
          </w:p>
          <w:p w14:paraId="764DE85E" w14:textId="4618FFBE" w:rsidR="00D14C31" w:rsidRDefault="00D14C31" w:rsidP="00D14C31">
            <w:pPr>
              <w:rPr>
                <w:rFonts w:eastAsia="Batang" w:cs="Arial"/>
                <w:lang w:eastAsia="ko-KR"/>
              </w:rPr>
            </w:pPr>
          </w:p>
          <w:p w14:paraId="4817FE41" w14:textId="259F94F5"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2249</w:t>
            </w:r>
          </w:p>
          <w:p w14:paraId="76224B19" w14:textId="0F4ECF5C" w:rsidR="00D14C31" w:rsidRDefault="00D14C31" w:rsidP="00D14C31">
            <w:pPr>
              <w:rPr>
                <w:rFonts w:eastAsia="Batang" w:cs="Arial"/>
                <w:lang w:eastAsia="ko-KR"/>
              </w:rPr>
            </w:pPr>
            <w:r>
              <w:rPr>
                <w:rFonts w:eastAsia="Batang" w:cs="Arial"/>
                <w:lang w:eastAsia="ko-KR"/>
              </w:rPr>
              <w:t>Objection</w:t>
            </w:r>
          </w:p>
          <w:p w14:paraId="753B2D3E" w14:textId="16F8F9F6" w:rsidR="00D14C31" w:rsidRDefault="00D14C31" w:rsidP="00D14C31">
            <w:pPr>
              <w:rPr>
                <w:rFonts w:eastAsia="Batang" w:cs="Arial"/>
                <w:lang w:eastAsia="ko-KR"/>
              </w:rPr>
            </w:pPr>
          </w:p>
          <w:p w14:paraId="689A0D2F" w14:textId="364712E7" w:rsidR="00D14C31" w:rsidRDefault="00D14C31" w:rsidP="00D14C31">
            <w:pPr>
              <w:rPr>
                <w:rFonts w:eastAsia="Batang" w:cs="Arial"/>
                <w:lang w:eastAsia="ko-KR"/>
              </w:rPr>
            </w:pPr>
            <w:r>
              <w:rPr>
                <w:rFonts w:eastAsia="Batang" w:cs="Arial"/>
                <w:lang w:eastAsia="ko-KR"/>
              </w:rPr>
              <w:t>Anuj sat 0002</w:t>
            </w:r>
          </w:p>
          <w:p w14:paraId="5FACEAFA" w14:textId="0193A871" w:rsidR="00D14C31" w:rsidRDefault="00D14C31" w:rsidP="00D14C31">
            <w:pPr>
              <w:rPr>
                <w:rFonts w:eastAsia="Batang" w:cs="Arial"/>
                <w:lang w:eastAsia="ko-KR"/>
              </w:rPr>
            </w:pPr>
            <w:r>
              <w:rPr>
                <w:rFonts w:eastAsia="Batang" w:cs="Arial"/>
                <w:lang w:eastAsia="ko-KR"/>
              </w:rPr>
              <w:t>Change is not needed</w:t>
            </w:r>
          </w:p>
          <w:p w14:paraId="18B1971F" w14:textId="455C882E" w:rsidR="00D14C31" w:rsidRDefault="00D14C31" w:rsidP="00D14C31">
            <w:pPr>
              <w:rPr>
                <w:rFonts w:eastAsia="Batang" w:cs="Arial"/>
                <w:lang w:eastAsia="ko-KR"/>
              </w:rPr>
            </w:pPr>
          </w:p>
          <w:p w14:paraId="09E118D7" w14:textId="52E5578D" w:rsidR="00D14C31" w:rsidRDefault="00D14C31" w:rsidP="00D14C31">
            <w:pPr>
              <w:rPr>
                <w:rFonts w:eastAsia="Batang" w:cs="Arial"/>
                <w:lang w:eastAsia="ko-KR"/>
              </w:rPr>
            </w:pPr>
            <w:r>
              <w:rPr>
                <w:rFonts w:eastAsia="Batang" w:cs="Arial"/>
                <w:lang w:eastAsia="ko-KR"/>
              </w:rPr>
              <w:t>Lena mon 0109</w:t>
            </w:r>
          </w:p>
          <w:p w14:paraId="435C9BD5" w14:textId="63399B18" w:rsidR="00D14C31" w:rsidRDefault="00D14C31" w:rsidP="00D14C31">
            <w:pPr>
              <w:rPr>
                <w:rFonts w:eastAsia="Batang" w:cs="Arial"/>
                <w:lang w:eastAsia="ko-KR"/>
              </w:rPr>
            </w:pPr>
            <w:r>
              <w:rPr>
                <w:rFonts w:eastAsia="Batang" w:cs="Arial"/>
                <w:lang w:eastAsia="ko-KR"/>
              </w:rPr>
              <w:t>objection</w:t>
            </w:r>
          </w:p>
          <w:p w14:paraId="00EF3898" w14:textId="353704F3" w:rsidR="00D14C31" w:rsidRDefault="00D14C31" w:rsidP="00D14C31">
            <w:pPr>
              <w:rPr>
                <w:rFonts w:eastAsia="Batang" w:cs="Arial"/>
                <w:lang w:eastAsia="ko-KR"/>
              </w:rPr>
            </w:pPr>
          </w:p>
          <w:p w14:paraId="1AC5BDD0" w14:textId="67E4F1BE" w:rsidR="00D14C31" w:rsidRDefault="00D14C31" w:rsidP="00D14C31">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0342</w:t>
            </w:r>
          </w:p>
          <w:p w14:paraId="551AE8EE" w14:textId="13268E64" w:rsidR="00D14C31" w:rsidRDefault="00D14C31" w:rsidP="00D14C31">
            <w:pPr>
              <w:rPr>
                <w:rFonts w:eastAsia="Batang" w:cs="Arial"/>
                <w:lang w:eastAsia="ko-KR"/>
              </w:rPr>
            </w:pPr>
            <w:r>
              <w:rPr>
                <w:rFonts w:eastAsia="Batang" w:cs="Arial"/>
                <w:lang w:eastAsia="ko-KR"/>
              </w:rPr>
              <w:t>CR is not needed</w:t>
            </w:r>
          </w:p>
          <w:p w14:paraId="48952FDA" w14:textId="49894DC8" w:rsidR="00D14C31" w:rsidRPr="00D95972" w:rsidRDefault="00D14C31" w:rsidP="00D14C31">
            <w:pPr>
              <w:rPr>
                <w:rFonts w:eastAsia="Batang" w:cs="Arial"/>
                <w:lang w:eastAsia="ko-KR"/>
              </w:rPr>
            </w:pPr>
          </w:p>
        </w:tc>
      </w:tr>
      <w:tr w:rsidR="00D14C31" w:rsidRPr="00D95972" w14:paraId="16497C08" w14:textId="77777777" w:rsidTr="00EE7F75">
        <w:tc>
          <w:tcPr>
            <w:tcW w:w="976" w:type="dxa"/>
            <w:tcBorders>
              <w:top w:val="nil"/>
              <w:left w:val="thinThickThinSmallGap" w:sz="24" w:space="0" w:color="auto"/>
              <w:bottom w:val="nil"/>
            </w:tcBorders>
            <w:shd w:val="clear" w:color="auto" w:fill="auto"/>
          </w:tcPr>
          <w:p w14:paraId="08521B4D"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0EE121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5837FFC0" w14:textId="3923B856" w:rsidR="00D14C31" w:rsidRPr="00D95972" w:rsidRDefault="000401D1" w:rsidP="00D14C31">
            <w:pPr>
              <w:overflowPunct/>
              <w:autoSpaceDE/>
              <w:autoSpaceDN/>
              <w:adjustRightInd/>
              <w:textAlignment w:val="auto"/>
              <w:rPr>
                <w:rFonts w:cs="Arial"/>
                <w:lang w:val="en-US"/>
              </w:rPr>
            </w:pPr>
            <w:hyperlink r:id="rId258" w:history="1">
              <w:r w:rsidR="00D14C31">
                <w:rPr>
                  <w:rStyle w:val="Hyperlink"/>
                </w:rPr>
                <w:t>C1-214522</w:t>
              </w:r>
            </w:hyperlink>
          </w:p>
        </w:tc>
        <w:tc>
          <w:tcPr>
            <w:tcW w:w="4191" w:type="dxa"/>
            <w:gridSpan w:val="3"/>
            <w:tcBorders>
              <w:top w:val="single" w:sz="4" w:space="0" w:color="auto"/>
              <w:bottom w:val="single" w:sz="4" w:space="0" w:color="auto"/>
            </w:tcBorders>
            <w:shd w:val="clear" w:color="auto" w:fill="FFFFFF"/>
          </w:tcPr>
          <w:p w14:paraId="775B3FF7" w14:textId="45CF1126" w:rsidR="00D14C31" w:rsidRPr="00D95972" w:rsidRDefault="00D14C31" w:rsidP="00D14C31">
            <w:pPr>
              <w:rPr>
                <w:rFonts w:cs="Arial"/>
              </w:rPr>
            </w:pPr>
            <w:r>
              <w:rPr>
                <w:rFonts w:cs="Arial"/>
              </w:rPr>
              <w:t>Reference for the abbreviation of GIN</w:t>
            </w:r>
          </w:p>
        </w:tc>
        <w:tc>
          <w:tcPr>
            <w:tcW w:w="1767" w:type="dxa"/>
            <w:tcBorders>
              <w:top w:val="single" w:sz="4" w:space="0" w:color="auto"/>
              <w:bottom w:val="single" w:sz="4" w:space="0" w:color="auto"/>
            </w:tcBorders>
            <w:shd w:val="clear" w:color="auto" w:fill="FFFFFF"/>
          </w:tcPr>
          <w:p w14:paraId="02B1D10F" w14:textId="33D1C3BC" w:rsidR="00D14C31" w:rsidRPr="00D95972" w:rsidRDefault="00D14C31" w:rsidP="00D14C31">
            <w:pPr>
              <w:rPr>
                <w:rFonts w:cs="Arial"/>
              </w:rPr>
            </w:pPr>
            <w:r>
              <w:rPr>
                <w:rFonts w:cs="Arial"/>
              </w:rPr>
              <w:t>vivo</w:t>
            </w:r>
          </w:p>
        </w:tc>
        <w:tc>
          <w:tcPr>
            <w:tcW w:w="826" w:type="dxa"/>
            <w:tcBorders>
              <w:top w:val="single" w:sz="4" w:space="0" w:color="auto"/>
              <w:bottom w:val="single" w:sz="4" w:space="0" w:color="auto"/>
            </w:tcBorders>
            <w:shd w:val="clear" w:color="auto" w:fill="FFFFFF"/>
          </w:tcPr>
          <w:p w14:paraId="7AADD655" w14:textId="114ED07A" w:rsidR="00D14C31" w:rsidRPr="00D95972" w:rsidRDefault="00D14C31" w:rsidP="00D14C31">
            <w:pPr>
              <w:rPr>
                <w:rFonts w:cs="Arial"/>
              </w:rPr>
            </w:pPr>
            <w:r>
              <w:rPr>
                <w:rFonts w:cs="Arial"/>
              </w:rPr>
              <w:t>CR 0756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3EB935" w14:textId="77777777" w:rsidR="00D14C31" w:rsidRDefault="00D14C31" w:rsidP="00D14C31">
            <w:pPr>
              <w:rPr>
                <w:rFonts w:eastAsia="Batang" w:cs="Arial"/>
                <w:lang w:eastAsia="ko-KR"/>
              </w:rPr>
            </w:pPr>
            <w:r>
              <w:rPr>
                <w:rFonts w:eastAsia="Batang" w:cs="Arial"/>
                <w:lang w:eastAsia="ko-KR"/>
              </w:rPr>
              <w:t>Agreed</w:t>
            </w:r>
          </w:p>
          <w:p w14:paraId="7A046953" w14:textId="7F341CB8" w:rsidR="00D14C31" w:rsidRPr="00D95972" w:rsidRDefault="00D14C31" w:rsidP="00D14C31">
            <w:pPr>
              <w:rPr>
                <w:rFonts w:eastAsia="Batang" w:cs="Arial"/>
                <w:lang w:eastAsia="ko-KR"/>
              </w:rPr>
            </w:pPr>
          </w:p>
        </w:tc>
      </w:tr>
      <w:tr w:rsidR="00D14C31" w:rsidRPr="00D95972" w14:paraId="7D2F2207" w14:textId="77777777" w:rsidTr="00EE7F75">
        <w:tc>
          <w:tcPr>
            <w:tcW w:w="976" w:type="dxa"/>
            <w:tcBorders>
              <w:top w:val="nil"/>
              <w:left w:val="thinThickThinSmallGap" w:sz="24" w:space="0" w:color="auto"/>
              <w:bottom w:val="nil"/>
            </w:tcBorders>
            <w:shd w:val="clear" w:color="auto" w:fill="auto"/>
          </w:tcPr>
          <w:p w14:paraId="1A7F1A76"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926E28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3CC4D34" w14:textId="53473C1B" w:rsidR="00D14C31" w:rsidRPr="00D95972" w:rsidRDefault="000401D1" w:rsidP="00D14C31">
            <w:pPr>
              <w:overflowPunct/>
              <w:autoSpaceDE/>
              <w:autoSpaceDN/>
              <w:adjustRightInd/>
              <w:textAlignment w:val="auto"/>
              <w:rPr>
                <w:rFonts w:cs="Arial"/>
                <w:lang w:val="en-US"/>
              </w:rPr>
            </w:pPr>
            <w:hyperlink r:id="rId259" w:history="1">
              <w:r w:rsidR="00D14C31">
                <w:rPr>
                  <w:rStyle w:val="Hyperlink"/>
                </w:rPr>
                <w:t>C1-214566</w:t>
              </w:r>
            </w:hyperlink>
          </w:p>
        </w:tc>
        <w:tc>
          <w:tcPr>
            <w:tcW w:w="4191" w:type="dxa"/>
            <w:gridSpan w:val="3"/>
            <w:tcBorders>
              <w:top w:val="single" w:sz="4" w:space="0" w:color="auto"/>
              <w:bottom w:val="single" w:sz="4" w:space="0" w:color="auto"/>
            </w:tcBorders>
            <w:shd w:val="clear" w:color="auto" w:fill="FFFFFF"/>
          </w:tcPr>
          <w:p w14:paraId="4FBA6B4D" w14:textId="79CE37A1" w:rsidR="00D14C31" w:rsidRPr="00D95972" w:rsidRDefault="00D14C31" w:rsidP="00D14C31">
            <w:pPr>
              <w:rPr>
                <w:rFonts w:cs="Arial"/>
              </w:rPr>
            </w:pPr>
            <w:r>
              <w:rPr>
                <w:rFonts w:cs="Arial"/>
              </w:rPr>
              <w:t>Correction on a UE supporting access to an SNPN using credentials from a CH configured with the SNPN selection parameters</w:t>
            </w:r>
          </w:p>
        </w:tc>
        <w:tc>
          <w:tcPr>
            <w:tcW w:w="1767" w:type="dxa"/>
            <w:tcBorders>
              <w:top w:val="single" w:sz="4" w:space="0" w:color="auto"/>
              <w:bottom w:val="single" w:sz="4" w:space="0" w:color="auto"/>
            </w:tcBorders>
            <w:shd w:val="clear" w:color="auto" w:fill="FFFFFF"/>
          </w:tcPr>
          <w:p w14:paraId="3DB357A4" w14:textId="7739195D"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4361349" w14:textId="648F0AFB" w:rsidR="00D14C31" w:rsidRPr="00D95972" w:rsidRDefault="00D14C31" w:rsidP="00D14C31">
            <w:pPr>
              <w:rPr>
                <w:rFonts w:cs="Arial"/>
              </w:rPr>
            </w:pPr>
            <w:r>
              <w:rPr>
                <w:rFonts w:cs="Arial"/>
              </w:rPr>
              <w:t>CR 0765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A705B2" w14:textId="77777777" w:rsidR="00D14C31" w:rsidRDefault="00D14C31" w:rsidP="00D14C31">
            <w:pPr>
              <w:rPr>
                <w:rFonts w:eastAsia="Batang" w:cs="Arial"/>
                <w:lang w:eastAsia="ko-KR"/>
              </w:rPr>
            </w:pPr>
            <w:r>
              <w:rPr>
                <w:rFonts w:eastAsia="Batang" w:cs="Arial"/>
                <w:lang w:eastAsia="ko-KR"/>
              </w:rPr>
              <w:t>Agreed</w:t>
            </w:r>
          </w:p>
          <w:p w14:paraId="498E8FCA" w14:textId="3A53CB32" w:rsidR="00D14C31" w:rsidRPr="00D95972" w:rsidRDefault="00D14C31" w:rsidP="00D14C31">
            <w:pPr>
              <w:rPr>
                <w:rFonts w:eastAsia="Batang" w:cs="Arial"/>
                <w:lang w:eastAsia="ko-KR"/>
              </w:rPr>
            </w:pPr>
          </w:p>
        </w:tc>
      </w:tr>
      <w:tr w:rsidR="00D14C31" w:rsidRPr="00D95972" w14:paraId="66AD1F2B" w14:textId="77777777" w:rsidTr="00B651F1">
        <w:tc>
          <w:tcPr>
            <w:tcW w:w="976" w:type="dxa"/>
            <w:tcBorders>
              <w:top w:val="nil"/>
              <w:left w:val="thinThickThinSmallGap" w:sz="24" w:space="0" w:color="auto"/>
              <w:bottom w:val="nil"/>
            </w:tcBorders>
            <w:shd w:val="clear" w:color="auto" w:fill="auto"/>
          </w:tcPr>
          <w:p w14:paraId="0D740F27" w14:textId="6EEFC767" w:rsidR="00D14C31" w:rsidRPr="00D95972" w:rsidRDefault="00D14C31" w:rsidP="00D14C31">
            <w:pPr>
              <w:rPr>
                <w:rFonts w:cs="Arial"/>
              </w:rPr>
            </w:pPr>
          </w:p>
        </w:tc>
        <w:tc>
          <w:tcPr>
            <w:tcW w:w="1317" w:type="dxa"/>
            <w:gridSpan w:val="2"/>
            <w:tcBorders>
              <w:top w:val="nil"/>
              <w:bottom w:val="nil"/>
            </w:tcBorders>
            <w:shd w:val="clear" w:color="auto" w:fill="auto"/>
          </w:tcPr>
          <w:p w14:paraId="3875FE1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21A2B285" w14:textId="4CCA279B" w:rsidR="00D14C31" w:rsidRPr="00D95972" w:rsidRDefault="000401D1" w:rsidP="00D14C31">
            <w:pPr>
              <w:overflowPunct/>
              <w:autoSpaceDE/>
              <w:autoSpaceDN/>
              <w:adjustRightInd/>
              <w:textAlignment w:val="auto"/>
              <w:rPr>
                <w:rFonts w:cs="Arial"/>
                <w:lang w:val="en-US"/>
              </w:rPr>
            </w:pPr>
            <w:hyperlink r:id="rId260" w:history="1">
              <w:r w:rsidR="00D14C31">
                <w:rPr>
                  <w:rStyle w:val="Hyperlink"/>
                </w:rPr>
                <w:t>C1-214568</w:t>
              </w:r>
            </w:hyperlink>
          </w:p>
        </w:tc>
        <w:tc>
          <w:tcPr>
            <w:tcW w:w="4191" w:type="dxa"/>
            <w:gridSpan w:val="3"/>
            <w:tcBorders>
              <w:top w:val="single" w:sz="4" w:space="0" w:color="auto"/>
              <w:bottom w:val="single" w:sz="4" w:space="0" w:color="auto"/>
            </w:tcBorders>
            <w:shd w:val="clear" w:color="auto" w:fill="FFFFFF"/>
          </w:tcPr>
          <w:p w14:paraId="79A76830" w14:textId="5D8EB0FA" w:rsidR="00D14C31" w:rsidRPr="00D95972" w:rsidRDefault="00D14C31" w:rsidP="00D14C31">
            <w:pPr>
              <w:rPr>
                <w:rFonts w:cs="Arial"/>
              </w:rPr>
            </w:pPr>
            <w:r>
              <w:rPr>
                <w:rFonts w:cs="Arial"/>
              </w:rPr>
              <w:t>PCF and NSSAF in case of SNPN with CH using AUSF/UDM for primary auth</w:t>
            </w:r>
          </w:p>
        </w:tc>
        <w:tc>
          <w:tcPr>
            <w:tcW w:w="1767" w:type="dxa"/>
            <w:tcBorders>
              <w:top w:val="single" w:sz="4" w:space="0" w:color="auto"/>
              <w:bottom w:val="single" w:sz="4" w:space="0" w:color="auto"/>
            </w:tcBorders>
            <w:shd w:val="clear" w:color="auto" w:fill="FFFFFF"/>
          </w:tcPr>
          <w:p w14:paraId="2654EB68" w14:textId="46284ED2"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2D7B2E6" w14:textId="5C1468AC" w:rsidR="00D14C31" w:rsidRPr="00D95972" w:rsidRDefault="00D14C31" w:rsidP="00D14C3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AE1F88" w14:textId="77777777" w:rsidR="00D14C31" w:rsidRDefault="00D14C31" w:rsidP="00D14C31">
            <w:pPr>
              <w:rPr>
                <w:rFonts w:eastAsia="Batang" w:cs="Arial"/>
                <w:lang w:eastAsia="ko-KR"/>
              </w:rPr>
            </w:pPr>
            <w:r>
              <w:rPr>
                <w:rFonts w:eastAsia="Batang" w:cs="Arial"/>
                <w:lang w:eastAsia="ko-KR"/>
              </w:rPr>
              <w:t>Noted</w:t>
            </w:r>
          </w:p>
          <w:p w14:paraId="6BACF4C9" w14:textId="77777777" w:rsidR="00D14C31" w:rsidRDefault="00D14C31" w:rsidP="00D14C31">
            <w:pPr>
              <w:rPr>
                <w:rFonts w:eastAsia="Batang" w:cs="Arial"/>
                <w:lang w:eastAsia="ko-KR"/>
              </w:rPr>
            </w:pPr>
          </w:p>
          <w:p w14:paraId="25B6C590" w14:textId="77777777" w:rsidR="00D14C31" w:rsidRDefault="00D14C31" w:rsidP="00D14C31">
            <w:pPr>
              <w:rPr>
                <w:rFonts w:eastAsia="Batang" w:cs="Arial"/>
                <w:lang w:eastAsia="ko-KR"/>
              </w:rPr>
            </w:pPr>
          </w:p>
          <w:p w14:paraId="42D40DC2" w14:textId="6537B8BB" w:rsidR="00D14C31" w:rsidRDefault="00D14C31" w:rsidP="00D14C31">
            <w:pPr>
              <w:rPr>
                <w:rFonts w:eastAsia="Batang" w:cs="Arial"/>
                <w:lang w:eastAsia="ko-KR"/>
              </w:rPr>
            </w:pPr>
            <w:r>
              <w:rPr>
                <w:rFonts w:eastAsia="Batang" w:cs="Arial"/>
                <w:lang w:eastAsia="ko-KR"/>
              </w:rPr>
              <w:t>Discussion not captured</w:t>
            </w:r>
          </w:p>
          <w:p w14:paraId="47F6EB49" w14:textId="062133FC" w:rsidR="00D14C31" w:rsidRPr="00D95972" w:rsidRDefault="00D14C31" w:rsidP="00D14C31">
            <w:pPr>
              <w:rPr>
                <w:rFonts w:eastAsia="Batang" w:cs="Arial"/>
                <w:lang w:eastAsia="ko-KR"/>
              </w:rPr>
            </w:pPr>
          </w:p>
        </w:tc>
      </w:tr>
      <w:tr w:rsidR="00D14C31" w:rsidRPr="00D95972" w14:paraId="347C4CA1" w14:textId="77777777" w:rsidTr="00EE7F75">
        <w:tc>
          <w:tcPr>
            <w:tcW w:w="976" w:type="dxa"/>
            <w:tcBorders>
              <w:top w:val="nil"/>
              <w:left w:val="thinThickThinSmallGap" w:sz="24" w:space="0" w:color="auto"/>
              <w:bottom w:val="nil"/>
            </w:tcBorders>
            <w:shd w:val="clear" w:color="auto" w:fill="auto"/>
          </w:tcPr>
          <w:p w14:paraId="619ADB56"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CDD4F2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21326E00" w14:textId="3025E070" w:rsidR="00D14C31" w:rsidRPr="00D95972" w:rsidRDefault="000401D1" w:rsidP="00D14C31">
            <w:pPr>
              <w:overflowPunct/>
              <w:autoSpaceDE/>
              <w:autoSpaceDN/>
              <w:adjustRightInd/>
              <w:textAlignment w:val="auto"/>
              <w:rPr>
                <w:rFonts w:cs="Arial"/>
                <w:lang w:val="en-US"/>
              </w:rPr>
            </w:pPr>
            <w:hyperlink r:id="rId261" w:history="1">
              <w:r w:rsidR="00D14C31">
                <w:rPr>
                  <w:rStyle w:val="Hyperlink"/>
                </w:rPr>
                <w:t>C1-214698</w:t>
              </w:r>
            </w:hyperlink>
          </w:p>
        </w:tc>
        <w:tc>
          <w:tcPr>
            <w:tcW w:w="4191" w:type="dxa"/>
            <w:gridSpan w:val="3"/>
            <w:tcBorders>
              <w:top w:val="single" w:sz="4" w:space="0" w:color="auto"/>
              <w:bottom w:val="single" w:sz="4" w:space="0" w:color="auto"/>
            </w:tcBorders>
            <w:shd w:val="clear" w:color="auto" w:fill="FFFFFF"/>
          </w:tcPr>
          <w:p w14:paraId="26B2BFE2" w14:textId="229CE316" w:rsidR="00D14C31" w:rsidRPr="00D95972" w:rsidRDefault="00D14C31" w:rsidP="00D14C31">
            <w:pPr>
              <w:rPr>
                <w:rFonts w:cs="Arial"/>
              </w:rPr>
            </w:pPr>
            <w:r>
              <w:rPr>
                <w:rFonts w:cs="Arial"/>
              </w:rPr>
              <w:t>Obtaining emergency call in SNPN limited service state</w:t>
            </w:r>
          </w:p>
        </w:tc>
        <w:tc>
          <w:tcPr>
            <w:tcW w:w="1767" w:type="dxa"/>
            <w:tcBorders>
              <w:top w:val="single" w:sz="4" w:space="0" w:color="auto"/>
              <w:bottom w:val="single" w:sz="4" w:space="0" w:color="auto"/>
            </w:tcBorders>
            <w:shd w:val="clear" w:color="auto" w:fill="FFFFFF"/>
          </w:tcPr>
          <w:p w14:paraId="3277F853" w14:textId="77C08633"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Nokia, Nokia Shanghai Bell, Ericsson/Lin</w:t>
            </w:r>
          </w:p>
        </w:tc>
        <w:tc>
          <w:tcPr>
            <w:tcW w:w="826" w:type="dxa"/>
            <w:tcBorders>
              <w:top w:val="single" w:sz="4" w:space="0" w:color="auto"/>
              <w:bottom w:val="single" w:sz="4" w:space="0" w:color="auto"/>
            </w:tcBorders>
            <w:shd w:val="clear" w:color="auto" w:fill="FFFFFF"/>
          </w:tcPr>
          <w:p w14:paraId="3F7E5CF9" w14:textId="2FE9501C" w:rsidR="00D14C31" w:rsidRPr="00D95972" w:rsidRDefault="00D14C31" w:rsidP="00D14C31">
            <w:pPr>
              <w:rPr>
                <w:rFonts w:cs="Arial"/>
              </w:rPr>
            </w:pPr>
            <w:r>
              <w:rPr>
                <w:rFonts w:cs="Arial"/>
              </w:rPr>
              <w:t>CR 0776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36CCEB" w14:textId="77777777" w:rsidR="00D14C31" w:rsidRDefault="00D14C31" w:rsidP="00D14C31">
            <w:pPr>
              <w:rPr>
                <w:rFonts w:eastAsia="Batang" w:cs="Arial"/>
                <w:lang w:eastAsia="ko-KR"/>
              </w:rPr>
            </w:pPr>
            <w:r>
              <w:rPr>
                <w:rFonts w:eastAsia="Batang" w:cs="Arial"/>
                <w:lang w:eastAsia="ko-KR"/>
              </w:rPr>
              <w:t>Agreed</w:t>
            </w:r>
          </w:p>
          <w:p w14:paraId="6DC1879C" w14:textId="119250EA" w:rsidR="00D14C31" w:rsidRPr="00D95972" w:rsidRDefault="00D14C31" w:rsidP="00D14C31">
            <w:pPr>
              <w:rPr>
                <w:rFonts w:eastAsia="Batang" w:cs="Arial"/>
                <w:lang w:eastAsia="ko-KR"/>
              </w:rPr>
            </w:pPr>
          </w:p>
        </w:tc>
      </w:tr>
      <w:tr w:rsidR="00D14C31" w:rsidRPr="00D95972" w14:paraId="0C98E53A" w14:textId="77777777" w:rsidTr="00C2187C">
        <w:tc>
          <w:tcPr>
            <w:tcW w:w="976" w:type="dxa"/>
            <w:tcBorders>
              <w:top w:val="nil"/>
              <w:left w:val="thinThickThinSmallGap" w:sz="24" w:space="0" w:color="auto"/>
              <w:bottom w:val="nil"/>
            </w:tcBorders>
            <w:shd w:val="clear" w:color="auto" w:fill="auto"/>
          </w:tcPr>
          <w:p w14:paraId="51F62B23"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BE1B40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hemeFill="background1"/>
          </w:tcPr>
          <w:p w14:paraId="4CC47A56" w14:textId="3BF8F591" w:rsidR="00D14C31" w:rsidRPr="00D95972" w:rsidRDefault="000401D1" w:rsidP="00D14C31">
            <w:pPr>
              <w:overflowPunct/>
              <w:autoSpaceDE/>
              <w:autoSpaceDN/>
              <w:adjustRightInd/>
              <w:textAlignment w:val="auto"/>
              <w:rPr>
                <w:rFonts w:cs="Arial"/>
                <w:lang w:val="en-US"/>
              </w:rPr>
            </w:pPr>
            <w:hyperlink r:id="rId262" w:history="1">
              <w:r w:rsidR="00D14C31">
                <w:rPr>
                  <w:rStyle w:val="Hyperlink"/>
                </w:rPr>
                <w:t>C1-214699</w:t>
              </w:r>
            </w:hyperlink>
          </w:p>
        </w:tc>
        <w:tc>
          <w:tcPr>
            <w:tcW w:w="4191" w:type="dxa"/>
            <w:gridSpan w:val="3"/>
            <w:tcBorders>
              <w:top w:val="single" w:sz="4" w:space="0" w:color="auto"/>
              <w:bottom w:val="single" w:sz="4" w:space="0" w:color="auto"/>
            </w:tcBorders>
            <w:shd w:val="clear" w:color="auto" w:fill="FFFFFF" w:themeFill="background1"/>
          </w:tcPr>
          <w:p w14:paraId="28961095" w14:textId="3E439463" w:rsidR="00D14C31" w:rsidRPr="00D95972" w:rsidRDefault="00D14C31" w:rsidP="00D14C31">
            <w:pPr>
              <w:rPr>
                <w:rFonts w:cs="Arial"/>
              </w:rPr>
            </w:pPr>
            <w:r>
              <w:rPr>
                <w:rFonts w:cs="Arial"/>
              </w:rPr>
              <w:t>No use of non-</w:t>
            </w:r>
            <w:proofErr w:type="gramStart"/>
            <w:r>
              <w:rPr>
                <w:rFonts w:cs="Arial"/>
              </w:rPr>
              <w:t>globally-unique</w:t>
            </w:r>
            <w:proofErr w:type="gramEnd"/>
            <w:r>
              <w:rPr>
                <w:rFonts w:cs="Arial"/>
              </w:rPr>
              <w:t xml:space="preserve"> SNPN identity for accessing SNPN using credentials from CH</w:t>
            </w:r>
          </w:p>
        </w:tc>
        <w:tc>
          <w:tcPr>
            <w:tcW w:w="1767" w:type="dxa"/>
            <w:tcBorders>
              <w:top w:val="single" w:sz="4" w:space="0" w:color="auto"/>
              <w:bottom w:val="single" w:sz="4" w:space="0" w:color="auto"/>
            </w:tcBorders>
            <w:shd w:val="clear" w:color="auto" w:fill="FFFFFF" w:themeFill="background1"/>
          </w:tcPr>
          <w:p w14:paraId="2006E7B7" w14:textId="41A06797"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14:paraId="43F42B2D" w14:textId="41B2EC97" w:rsidR="00D14C31" w:rsidRPr="00D95972" w:rsidRDefault="00D14C31" w:rsidP="00D14C31">
            <w:pPr>
              <w:rPr>
                <w:rFonts w:cs="Arial"/>
              </w:rPr>
            </w:pPr>
            <w:r>
              <w:rPr>
                <w:rFonts w:cs="Arial"/>
              </w:rPr>
              <w:t>CR 3556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8DC3279" w14:textId="11EC1B40" w:rsidR="00D14C31" w:rsidRDefault="00D14C31" w:rsidP="00D14C31">
            <w:pPr>
              <w:rPr>
                <w:rFonts w:eastAsia="Batang" w:cs="Arial"/>
                <w:lang w:eastAsia="ko-KR"/>
              </w:rPr>
            </w:pPr>
            <w:r>
              <w:rPr>
                <w:rFonts w:eastAsia="Batang" w:cs="Arial"/>
                <w:lang w:eastAsia="ko-KR"/>
              </w:rPr>
              <w:t>Postponed</w:t>
            </w:r>
          </w:p>
          <w:p w14:paraId="4A9EAE72" w14:textId="77777777" w:rsidR="00D14C31" w:rsidRDefault="00D14C31" w:rsidP="00D14C31">
            <w:pPr>
              <w:rPr>
                <w:rFonts w:eastAsia="Batang" w:cs="Arial"/>
                <w:lang w:eastAsia="ko-KR"/>
              </w:rPr>
            </w:pPr>
          </w:p>
          <w:p w14:paraId="76C4B18A" w14:textId="77777777" w:rsidR="00D14C31" w:rsidRDefault="00D14C31" w:rsidP="00D14C31">
            <w:pPr>
              <w:rPr>
                <w:rFonts w:eastAsia="Batang" w:cs="Arial"/>
                <w:lang w:eastAsia="ko-KR"/>
              </w:rPr>
            </w:pPr>
          </w:p>
          <w:p w14:paraId="17BEFABD" w14:textId="44972DCC" w:rsidR="00D14C31" w:rsidRDefault="00D14C31" w:rsidP="00D14C31">
            <w:pPr>
              <w:rPr>
                <w:rFonts w:eastAsia="Batang" w:cs="Arial"/>
                <w:lang w:eastAsia="ko-KR"/>
              </w:rPr>
            </w:pPr>
            <w:r>
              <w:rPr>
                <w:rFonts w:eastAsia="Batang" w:cs="Arial"/>
                <w:lang w:eastAsia="ko-KR"/>
              </w:rPr>
              <w:t>Lena, Thu, 0304</w:t>
            </w:r>
          </w:p>
          <w:p w14:paraId="14A5D298" w14:textId="77777777" w:rsidR="00D14C31" w:rsidRDefault="00D14C31" w:rsidP="00D14C31">
            <w:pPr>
              <w:rPr>
                <w:rFonts w:eastAsia="Batang" w:cs="Arial"/>
                <w:lang w:eastAsia="ko-KR"/>
              </w:rPr>
            </w:pPr>
            <w:r>
              <w:rPr>
                <w:rFonts w:eastAsia="Batang" w:cs="Arial"/>
                <w:lang w:eastAsia="ko-KR"/>
              </w:rPr>
              <w:t>Rev required</w:t>
            </w:r>
          </w:p>
          <w:p w14:paraId="5485AD98" w14:textId="77777777" w:rsidR="00D14C31" w:rsidRDefault="00D14C31" w:rsidP="00D14C31">
            <w:pPr>
              <w:rPr>
                <w:rFonts w:eastAsia="Batang" w:cs="Arial"/>
                <w:lang w:eastAsia="ko-KR"/>
              </w:rPr>
            </w:pPr>
          </w:p>
          <w:p w14:paraId="276189CB"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56133103" w14:textId="77777777" w:rsidR="00D14C31" w:rsidRDefault="00D14C31" w:rsidP="00D14C31">
            <w:pPr>
              <w:rPr>
                <w:rFonts w:eastAsia="Batang" w:cs="Arial"/>
                <w:lang w:eastAsia="ko-KR"/>
              </w:rPr>
            </w:pPr>
            <w:r>
              <w:rPr>
                <w:rFonts w:eastAsia="Batang" w:cs="Arial"/>
                <w:lang w:eastAsia="ko-KR"/>
              </w:rPr>
              <w:t>Rev required</w:t>
            </w:r>
          </w:p>
          <w:p w14:paraId="3ACA62C3" w14:textId="77777777" w:rsidR="00D14C31" w:rsidRDefault="00D14C31" w:rsidP="00D14C31">
            <w:pPr>
              <w:rPr>
                <w:rFonts w:eastAsia="Batang" w:cs="Arial"/>
                <w:lang w:eastAsia="ko-KR"/>
              </w:rPr>
            </w:pPr>
          </w:p>
          <w:p w14:paraId="08FA7059" w14:textId="77777777" w:rsidR="00D14C31" w:rsidRDefault="00D14C31" w:rsidP="00D14C31">
            <w:pPr>
              <w:rPr>
                <w:rFonts w:eastAsia="Batang" w:cs="Arial"/>
                <w:lang w:eastAsia="ko-KR"/>
              </w:rPr>
            </w:pPr>
            <w:r>
              <w:rPr>
                <w:rFonts w:eastAsia="Batang" w:cs="Arial"/>
                <w:lang w:eastAsia="ko-KR"/>
              </w:rPr>
              <w:lastRenderedPageBreak/>
              <w:t xml:space="preserve">Lin </w:t>
            </w:r>
            <w:proofErr w:type="spellStart"/>
            <w:r>
              <w:rPr>
                <w:rFonts w:eastAsia="Batang" w:cs="Arial"/>
                <w:lang w:eastAsia="ko-KR"/>
              </w:rPr>
              <w:t>fri</w:t>
            </w:r>
            <w:proofErr w:type="spellEnd"/>
            <w:r>
              <w:rPr>
                <w:rFonts w:eastAsia="Batang" w:cs="Arial"/>
                <w:lang w:eastAsia="ko-KR"/>
              </w:rPr>
              <w:t xml:space="preserve"> 0142</w:t>
            </w:r>
          </w:p>
          <w:p w14:paraId="1E83EB00" w14:textId="77777777" w:rsidR="00D14C31" w:rsidRDefault="00D14C31" w:rsidP="00D14C31">
            <w:pPr>
              <w:rPr>
                <w:rFonts w:eastAsia="Batang" w:cs="Arial"/>
                <w:lang w:eastAsia="ko-KR"/>
              </w:rPr>
            </w:pPr>
            <w:r>
              <w:rPr>
                <w:rFonts w:eastAsia="Batang" w:cs="Arial"/>
                <w:lang w:eastAsia="ko-KR"/>
              </w:rPr>
              <w:t>Replies, provides rev</w:t>
            </w:r>
          </w:p>
          <w:p w14:paraId="01D9330E" w14:textId="77777777" w:rsidR="00D14C31" w:rsidRDefault="00D14C31" w:rsidP="00D14C31">
            <w:pPr>
              <w:rPr>
                <w:rFonts w:eastAsia="Batang" w:cs="Arial"/>
                <w:lang w:eastAsia="ko-KR"/>
              </w:rPr>
            </w:pPr>
          </w:p>
          <w:p w14:paraId="187F1995" w14:textId="77777777" w:rsidR="00D14C31" w:rsidRDefault="00D14C31" w:rsidP="00D14C31">
            <w:pPr>
              <w:rPr>
                <w:rFonts w:eastAsia="Batang" w:cs="Arial"/>
                <w:lang w:eastAsia="ko-KR"/>
              </w:rPr>
            </w:pPr>
            <w:r>
              <w:rPr>
                <w:rFonts w:eastAsia="Batang" w:cs="Arial"/>
                <w:lang w:eastAsia="ko-KR"/>
              </w:rPr>
              <w:t>Sung sat 0015</w:t>
            </w:r>
          </w:p>
          <w:p w14:paraId="6C920675" w14:textId="3A13085D" w:rsidR="00D14C31" w:rsidRDefault="00D14C31" w:rsidP="00D14C31">
            <w:pPr>
              <w:rPr>
                <w:rFonts w:eastAsia="Batang" w:cs="Arial"/>
                <w:lang w:eastAsia="ko-KR"/>
              </w:rPr>
            </w:pPr>
            <w:r>
              <w:rPr>
                <w:rFonts w:eastAsia="Batang" w:cs="Arial"/>
                <w:lang w:eastAsia="ko-KR"/>
              </w:rPr>
              <w:t>Comments</w:t>
            </w:r>
          </w:p>
          <w:p w14:paraId="0734AF01" w14:textId="0B2A7D54" w:rsidR="00D14C31" w:rsidRDefault="00D14C31" w:rsidP="00D14C31">
            <w:pPr>
              <w:rPr>
                <w:rFonts w:eastAsia="Batang" w:cs="Arial"/>
                <w:lang w:eastAsia="ko-KR"/>
              </w:rPr>
            </w:pPr>
          </w:p>
          <w:p w14:paraId="7816A953" w14:textId="7005C85C" w:rsidR="00D14C31" w:rsidRDefault="00D14C31" w:rsidP="00D14C31">
            <w:pPr>
              <w:rPr>
                <w:rFonts w:eastAsia="Batang" w:cs="Arial"/>
                <w:lang w:eastAsia="ko-KR"/>
              </w:rPr>
            </w:pPr>
            <w:r>
              <w:rPr>
                <w:rFonts w:eastAsia="Batang" w:cs="Arial"/>
                <w:lang w:eastAsia="ko-KR"/>
              </w:rPr>
              <w:t>Lin sat 0415</w:t>
            </w:r>
          </w:p>
          <w:p w14:paraId="28E4559A" w14:textId="4407985A" w:rsidR="00D14C31" w:rsidRDefault="00D14C31" w:rsidP="00D14C31">
            <w:pPr>
              <w:rPr>
                <w:rFonts w:eastAsia="Batang" w:cs="Arial"/>
                <w:lang w:eastAsia="ko-KR"/>
              </w:rPr>
            </w:pPr>
            <w:r>
              <w:rPr>
                <w:rFonts w:eastAsia="Batang" w:cs="Arial"/>
                <w:lang w:eastAsia="ko-KR"/>
              </w:rPr>
              <w:t>Asking back</w:t>
            </w:r>
          </w:p>
          <w:p w14:paraId="726C8491" w14:textId="4826A0A4" w:rsidR="00D14C31" w:rsidRDefault="00D14C31" w:rsidP="00D14C31">
            <w:pPr>
              <w:rPr>
                <w:rFonts w:eastAsia="Batang" w:cs="Arial"/>
                <w:lang w:eastAsia="ko-KR"/>
              </w:rPr>
            </w:pPr>
          </w:p>
          <w:p w14:paraId="0CED980F" w14:textId="715B7B65" w:rsidR="00D14C31" w:rsidRDefault="00D14C31" w:rsidP="00D14C31">
            <w:pPr>
              <w:rPr>
                <w:rFonts w:eastAsia="Batang" w:cs="Arial"/>
                <w:lang w:eastAsia="ko-KR"/>
              </w:rPr>
            </w:pPr>
            <w:r>
              <w:rPr>
                <w:rFonts w:eastAsia="Batang" w:cs="Arial"/>
                <w:lang w:eastAsia="ko-KR"/>
              </w:rPr>
              <w:t>Sung mon 0214</w:t>
            </w:r>
          </w:p>
          <w:p w14:paraId="5D99CD8C" w14:textId="1CC5327E" w:rsidR="00D14C31" w:rsidRDefault="00D14C31" w:rsidP="00D14C31">
            <w:pPr>
              <w:rPr>
                <w:rFonts w:eastAsia="Batang" w:cs="Arial"/>
                <w:lang w:eastAsia="ko-KR"/>
              </w:rPr>
            </w:pPr>
            <w:r>
              <w:rPr>
                <w:rFonts w:eastAsia="Batang" w:cs="Arial"/>
                <w:lang w:eastAsia="ko-KR"/>
              </w:rPr>
              <w:t>Pref is (2), can live with (3)</w:t>
            </w:r>
          </w:p>
          <w:p w14:paraId="542ED919" w14:textId="244B7F4E" w:rsidR="00D14C31" w:rsidRDefault="00D14C31" w:rsidP="00D14C31">
            <w:pPr>
              <w:rPr>
                <w:rFonts w:eastAsia="Batang" w:cs="Arial"/>
                <w:lang w:eastAsia="ko-KR"/>
              </w:rPr>
            </w:pPr>
          </w:p>
          <w:p w14:paraId="7F5FAA66" w14:textId="47EAE786" w:rsidR="00D14C31" w:rsidRDefault="00D14C31" w:rsidP="00D14C31">
            <w:pPr>
              <w:rPr>
                <w:rFonts w:eastAsia="Batang" w:cs="Arial"/>
                <w:lang w:eastAsia="ko-KR"/>
              </w:rPr>
            </w:pPr>
            <w:r>
              <w:rPr>
                <w:rFonts w:eastAsia="Batang" w:cs="Arial"/>
                <w:lang w:eastAsia="ko-KR"/>
              </w:rPr>
              <w:t>Ivo mon 2344</w:t>
            </w:r>
          </w:p>
          <w:p w14:paraId="19C0ED61" w14:textId="08308482" w:rsidR="00D14C31" w:rsidRDefault="00D14C31" w:rsidP="00D14C31">
            <w:pPr>
              <w:rPr>
                <w:rFonts w:eastAsia="Batang" w:cs="Arial"/>
                <w:lang w:eastAsia="ko-KR"/>
              </w:rPr>
            </w:pPr>
            <w:r>
              <w:rPr>
                <w:rFonts w:eastAsia="Batang" w:cs="Arial"/>
                <w:lang w:eastAsia="ko-KR"/>
              </w:rPr>
              <w:t>Comments</w:t>
            </w:r>
          </w:p>
          <w:p w14:paraId="74E1FCE1" w14:textId="48583150" w:rsidR="00D14C31" w:rsidRDefault="00D14C31" w:rsidP="00D14C31">
            <w:pPr>
              <w:rPr>
                <w:rFonts w:eastAsia="Batang" w:cs="Arial"/>
                <w:lang w:eastAsia="ko-KR"/>
              </w:rPr>
            </w:pPr>
          </w:p>
          <w:p w14:paraId="7A68ABD7" w14:textId="7ED8CB38"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1335</w:t>
            </w:r>
          </w:p>
          <w:p w14:paraId="5DF922DF" w14:textId="1E8E08EC" w:rsidR="00D14C31" w:rsidRDefault="00D14C31" w:rsidP="00D14C31">
            <w:pPr>
              <w:rPr>
                <w:rFonts w:eastAsia="Batang" w:cs="Arial"/>
                <w:lang w:eastAsia="ko-KR"/>
              </w:rPr>
            </w:pPr>
            <w:r>
              <w:rPr>
                <w:rFonts w:eastAsia="Batang" w:cs="Arial"/>
                <w:lang w:eastAsia="ko-KR"/>
              </w:rPr>
              <w:t>Provides rev</w:t>
            </w:r>
          </w:p>
          <w:p w14:paraId="49F90C51" w14:textId="725A5D4F" w:rsidR="00D14C31" w:rsidRDefault="00D14C31" w:rsidP="00D14C31">
            <w:pPr>
              <w:rPr>
                <w:rFonts w:eastAsia="Batang" w:cs="Arial"/>
                <w:lang w:eastAsia="ko-KR"/>
              </w:rPr>
            </w:pPr>
          </w:p>
          <w:p w14:paraId="0FBA9065" w14:textId="0A0BC3D3"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1338</w:t>
            </w:r>
          </w:p>
          <w:p w14:paraId="006424F0" w14:textId="73E0848D" w:rsidR="00D14C31" w:rsidRDefault="00D14C31" w:rsidP="00D14C31">
            <w:pPr>
              <w:rPr>
                <w:rFonts w:eastAsia="Batang" w:cs="Arial"/>
                <w:lang w:eastAsia="ko-KR"/>
              </w:rPr>
            </w:pPr>
            <w:r>
              <w:rPr>
                <w:rFonts w:eastAsia="Batang" w:cs="Arial"/>
                <w:lang w:eastAsia="ko-KR"/>
              </w:rPr>
              <w:t>Comments</w:t>
            </w:r>
          </w:p>
          <w:p w14:paraId="31452287" w14:textId="074A0458" w:rsidR="00D14C31" w:rsidRDefault="00D14C31" w:rsidP="00D14C31">
            <w:pPr>
              <w:rPr>
                <w:rFonts w:eastAsia="Batang" w:cs="Arial"/>
                <w:lang w:eastAsia="ko-KR"/>
              </w:rPr>
            </w:pPr>
          </w:p>
          <w:p w14:paraId="3D9565D5" w14:textId="1842D55D" w:rsidR="00D14C31" w:rsidRDefault="00D14C31" w:rsidP="00D14C31">
            <w:pPr>
              <w:rPr>
                <w:rFonts w:eastAsia="Batang" w:cs="Arial"/>
                <w:lang w:eastAsia="ko-KR"/>
              </w:rPr>
            </w:pPr>
            <w:r>
              <w:rPr>
                <w:rFonts w:eastAsia="Batang" w:cs="Arial"/>
                <w:lang w:eastAsia="ko-KR"/>
              </w:rPr>
              <w:t>Lin wed 0153/0421</w:t>
            </w:r>
          </w:p>
          <w:p w14:paraId="1463D86F" w14:textId="45C89DCB" w:rsidR="00D14C31" w:rsidRDefault="00D14C31" w:rsidP="00D14C31">
            <w:pPr>
              <w:rPr>
                <w:rFonts w:eastAsia="Batang" w:cs="Arial"/>
                <w:lang w:eastAsia="ko-KR"/>
              </w:rPr>
            </w:pPr>
            <w:r>
              <w:rPr>
                <w:rFonts w:eastAsia="Batang" w:cs="Arial"/>
                <w:lang w:eastAsia="ko-KR"/>
              </w:rPr>
              <w:t>Replies, new rev</w:t>
            </w:r>
          </w:p>
          <w:p w14:paraId="3DFF0803" w14:textId="77777777" w:rsidR="00D14C31" w:rsidRDefault="00D14C31" w:rsidP="00D14C31">
            <w:pPr>
              <w:rPr>
                <w:rFonts w:eastAsia="Batang" w:cs="Arial"/>
                <w:lang w:eastAsia="ko-KR"/>
              </w:rPr>
            </w:pPr>
          </w:p>
          <w:p w14:paraId="522D2FEF" w14:textId="77777777" w:rsidR="00D14C31" w:rsidRDefault="00D14C31" w:rsidP="00D14C31">
            <w:pPr>
              <w:rPr>
                <w:rFonts w:eastAsia="Batang" w:cs="Arial"/>
                <w:lang w:eastAsia="ko-KR"/>
              </w:rPr>
            </w:pPr>
            <w:r>
              <w:rPr>
                <w:rFonts w:eastAsia="Batang" w:cs="Arial"/>
                <w:lang w:eastAsia="ko-KR"/>
              </w:rPr>
              <w:t>Ivo wed 1226</w:t>
            </w:r>
          </w:p>
          <w:p w14:paraId="7ACA750F" w14:textId="77777777" w:rsidR="00D14C31" w:rsidRDefault="00D14C31" w:rsidP="00D14C31">
            <w:pPr>
              <w:rPr>
                <w:rFonts w:eastAsia="Batang" w:cs="Arial"/>
                <w:lang w:eastAsia="ko-KR"/>
              </w:rPr>
            </w:pPr>
            <w:r>
              <w:rPr>
                <w:rFonts w:eastAsia="Batang" w:cs="Arial"/>
                <w:lang w:eastAsia="ko-KR"/>
              </w:rPr>
              <w:t>No value in the CR</w:t>
            </w:r>
          </w:p>
          <w:p w14:paraId="5BA64359" w14:textId="77777777" w:rsidR="00D14C31" w:rsidRDefault="00D14C31" w:rsidP="00D14C31">
            <w:pPr>
              <w:rPr>
                <w:rFonts w:eastAsia="Batang" w:cs="Arial"/>
                <w:lang w:eastAsia="ko-KR"/>
              </w:rPr>
            </w:pPr>
          </w:p>
          <w:p w14:paraId="17FE6898" w14:textId="77777777"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0333</w:t>
            </w:r>
          </w:p>
          <w:p w14:paraId="09293312" w14:textId="4F092A99" w:rsidR="00D14C31" w:rsidRPr="00D95972" w:rsidRDefault="00D14C31" w:rsidP="00D14C31">
            <w:pPr>
              <w:rPr>
                <w:rFonts w:eastAsia="Batang" w:cs="Arial"/>
                <w:lang w:eastAsia="ko-KR"/>
              </w:rPr>
            </w:pPr>
            <w:proofErr w:type="spellStart"/>
            <w:r>
              <w:rPr>
                <w:rFonts w:eastAsia="Batang" w:cs="Arial"/>
                <w:lang w:eastAsia="ko-KR"/>
              </w:rPr>
              <w:t>postone</w:t>
            </w:r>
            <w:proofErr w:type="spellEnd"/>
          </w:p>
        </w:tc>
      </w:tr>
      <w:tr w:rsidR="00D14C31" w:rsidRPr="00D95972" w14:paraId="3A57776E" w14:textId="77777777" w:rsidTr="001F7801">
        <w:tc>
          <w:tcPr>
            <w:tcW w:w="976" w:type="dxa"/>
            <w:tcBorders>
              <w:top w:val="nil"/>
              <w:left w:val="thinThickThinSmallGap" w:sz="24" w:space="0" w:color="auto"/>
              <w:bottom w:val="nil"/>
            </w:tcBorders>
            <w:shd w:val="clear" w:color="auto" w:fill="auto"/>
          </w:tcPr>
          <w:p w14:paraId="63EB024D"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9C420A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425C153" w14:textId="766920FE" w:rsidR="00D14C31" w:rsidRDefault="00D14C31" w:rsidP="00D14C31">
            <w:pPr>
              <w:overflowPunct/>
              <w:autoSpaceDE/>
              <w:autoSpaceDN/>
              <w:adjustRightInd/>
              <w:textAlignment w:val="auto"/>
            </w:pPr>
            <w:r w:rsidRPr="00AE2CC1">
              <w:t>C1-214862</w:t>
            </w:r>
          </w:p>
        </w:tc>
        <w:tc>
          <w:tcPr>
            <w:tcW w:w="4191" w:type="dxa"/>
            <w:gridSpan w:val="3"/>
            <w:tcBorders>
              <w:top w:val="single" w:sz="4" w:space="0" w:color="auto"/>
              <w:bottom w:val="single" w:sz="4" w:space="0" w:color="auto"/>
            </w:tcBorders>
            <w:shd w:val="clear" w:color="auto" w:fill="FFFF00"/>
          </w:tcPr>
          <w:p w14:paraId="37763D08" w14:textId="5A5A9083" w:rsidR="00D14C31" w:rsidRDefault="00D14C31" w:rsidP="00D14C31">
            <w:pPr>
              <w:rPr>
                <w:rFonts w:cs="Arial"/>
              </w:rPr>
            </w:pPr>
            <w:r w:rsidRPr="00AE2CC1">
              <w:rPr>
                <w:rFonts w:cs="Arial"/>
              </w:rPr>
              <w:t>No use of non-</w:t>
            </w:r>
            <w:proofErr w:type="gramStart"/>
            <w:r w:rsidRPr="00AE2CC1">
              <w:rPr>
                <w:rFonts w:cs="Arial"/>
              </w:rPr>
              <w:t>globally-unique</w:t>
            </w:r>
            <w:proofErr w:type="gramEnd"/>
            <w:r w:rsidRPr="00AE2CC1">
              <w:rPr>
                <w:rFonts w:cs="Arial"/>
              </w:rPr>
              <w:t xml:space="preserve"> SNPN identity for accessing SNPN using credentials from CH</w:t>
            </w:r>
          </w:p>
        </w:tc>
        <w:tc>
          <w:tcPr>
            <w:tcW w:w="1767" w:type="dxa"/>
            <w:tcBorders>
              <w:top w:val="single" w:sz="4" w:space="0" w:color="auto"/>
              <w:bottom w:val="single" w:sz="4" w:space="0" w:color="auto"/>
            </w:tcBorders>
            <w:shd w:val="clear" w:color="auto" w:fill="FFFF00"/>
          </w:tcPr>
          <w:p w14:paraId="4E10385E" w14:textId="74FE5CED" w:rsidR="00D14C31" w:rsidRDefault="00D14C31" w:rsidP="00D14C31">
            <w:pPr>
              <w:rPr>
                <w:rFonts w:cs="Arial"/>
              </w:rPr>
            </w:pPr>
            <w:r>
              <w:rPr>
                <w:rFonts w:cs="Arial"/>
              </w:rPr>
              <w:t>Huawei/Lin</w:t>
            </w:r>
          </w:p>
        </w:tc>
        <w:tc>
          <w:tcPr>
            <w:tcW w:w="826" w:type="dxa"/>
            <w:tcBorders>
              <w:top w:val="single" w:sz="4" w:space="0" w:color="auto"/>
              <w:bottom w:val="single" w:sz="4" w:space="0" w:color="auto"/>
            </w:tcBorders>
            <w:shd w:val="clear" w:color="auto" w:fill="FFFF00"/>
          </w:tcPr>
          <w:p w14:paraId="5BA22542" w14:textId="3312684C" w:rsidR="00D14C31" w:rsidRDefault="00D14C31" w:rsidP="00D14C31">
            <w:pPr>
              <w:rPr>
                <w:rFonts w:cs="Arial"/>
              </w:rPr>
            </w:pPr>
            <w:r>
              <w:rPr>
                <w:rFonts w:cs="Arial"/>
              </w:rPr>
              <w:t xml:space="preserve">CR 0777 </w:t>
            </w:r>
          </w:p>
          <w:p w14:paraId="5F4F4D88" w14:textId="339D0BA1" w:rsidR="00D14C31" w:rsidRDefault="00D14C31" w:rsidP="00D14C31">
            <w:pPr>
              <w:rPr>
                <w:rFonts w:cs="Arial"/>
              </w:rPr>
            </w:pPr>
            <w:r>
              <w:rPr>
                <w:rFonts w:cs="Arial"/>
              </w:rPr>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1A551" w14:textId="77777777" w:rsidR="00D14C31" w:rsidRDefault="00D14C31" w:rsidP="00D14C31">
            <w:pPr>
              <w:rPr>
                <w:rFonts w:eastAsia="Batang" w:cs="Arial"/>
                <w:b/>
                <w:bCs/>
                <w:color w:val="FF0000"/>
                <w:sz w:val="22"/>
                <w:szCs w:val="22"/>
                <w:lang w:eastAsia="ko-KR"/>
              </w:rPr>
            </w:pPr>
            <w:r w:rsidRPr="00AE2CC1">
              <w:rPr>
                <w:rFonts w:eastAsia="Batang" w:cs="Arial"/>
                <w:b/>
                <w:bCs/>
                <w:color w:val="FF0000"/>
                <w:sz w:val="22"/>
                <w:szCs w:val="22"/>
                <w:lang w:eastAsia="ko-KR"/>
              </w:rPr>
              <w:t>NEW CR</w:t>
            </w:r>
          </w:p>
          <w:p w14:paraId="6DC1CE6A" w14:textId="77777777" w:rsidR="00D14C31" w:rsidRDefault="00D14C31" w:rsidP="00D14C31">
            <w:pPr>
              <w:rPr>
                <w:rFonts w:eastAsia="Batang" w:cs="Arial"/>
                <w:b/>
                <w:bCs/>
                <w:color w:val="FF0000"/>
                <w:sz w:val="22"/>
                <w:szCs w:val="22"/>
                <w:lang w:eastAsia="ko-KR"/>
              </w:rPr>
            </w:pPr>
          </w:p>
          <w:p w14:paraId="356A1307" w14:textId="77777777" w:rsidR="00D14C31" w:rsidRPr="00AE6439" w:rsidRDefault="00D14C31" w:rsidP="00D14C31">
            <w:pPr>
              <w:rPr>
                <w:rFonts w:eastAsia="Batang" w:cs="Arial"/>
                <w:lang w:eastAsia="ko-KR"/>
              </w:rPr>
            </w:pPr>
            <w:r w:rsidRPr="00AE6439">
              <w:rPr>
                <w:rFonts w:eastAsia="Batang" w:cs="Arial"/>
                <w:lang w:eastAsia="ko-KR"/>
              </w:rPr>
              <w:t>Ivo wed 1225</w:t>
            </w:r>
          </w:p>
          <w:p w14:paraId="47B1D3DF" w14:textId="5B14E95F" w:rsidR="00D14C31" w:rsidRDefault="00D14C31" w:rsidP="00D14C31">
            <w:pPr>
              <w:rPr>
                <w:rFonts w:eastAsia="Batang" w:cs="Arial"/>
                <w:lang w:eastAsia="ko-KR"/>
              </w:rPr>
            </w:pPr>
            <w:r w:rsidRPr="00AE6439">
              <w:rPr>
                <w:rFonts w:eastAsia="Batang" w:cs="Arial"/>
                <w:lang w:eastAsia="ko-KR"/>
              </w:rPr>
              <w:t>Proposal</w:t>
            </w:r>
          </w:p>
          <w:p w14:paraId="473FF3DA" w14:textId="77777777" w:rsidR="00D14C31" w:rsidRDefault="00D14C31" w:rsidP="00D14C31">
            <w:pPr>
              <w:rPr>
                <w:rFonts w:eastAsia="Batang" w:cs="Arial"/>
                <w:lang w:eastAsia="ko-KR"/>
              </w:rPr>
            </w:pPr>
          </w:p>
          <w:p w14:paraId="23BAD65B" w14:textId="77777777"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0331</w:t>
            </w:r>
          </w:p>
          <w:p w14:paraId="05673796" w14:textId="77777777" w:rsidR="00D14C31" w:rsidRDefault="00D14C31" w:rsidP="00D14C31">
            <w:pPr>
              <w:rPr>
                <w:rFonts w:eastAsia="Batang" w:cs="Arial"/>
                <w:lang w:eastAsia="ko-KR"/>
              </w:rPr>
            </w:pPr>
            <w:r>
              <w:rPr>
                <w:rFonts w:eastAsia="Batang" w:cs="Arial"/>
                <w:lang w:eastAsia="ko-KR"/>
              </w:rPr>
              <w:t>New rev</w:t>
            </w:r>
          </w:p>
          <w:p w14:paraId="2A83214F" w14:textId="77777777" w:rsidR="00D14C31" w:rsidRDefault="00D14C31" w:rsidP="00D14C31">
            <w:pPr>
              <w:rPr>
                <w:rFonts w:eastAsia="Batang" w:cs="Arial"/>
                <w:lang w:eastAsia="ko-KR"/>
              </w:rPr>
            </w:pPr>
          </w:p>
          <w:p w14:paraId="12B19CD6" w14:textId="77777777"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0507</w:t>
            </w:r>
          </w:p>
          <w:p w14:paraId="69DC1CA4" w14:textId="5C1E9ADB" w:rsidR="00D14C31" w:rsidRDefault="00D14C31" w:rsidP="00D14C31">
            <w:pPr>
              <w:rPr>
                <w:rFonts w:eastAsia="Batang" w:cs="Arial"/>
                <w:lang w:eastAsia="ko-KR"/>
              </w:rPr>
            </w:pPr>
            <w:r>
              <w:rPr>
                <w:rFonts w:eastAsia="Batang" w:cs="Arial"/>
                <w:lang w:eastAsia="ko-KR"/>
              </w:rPr>
              <w:t>Support</w:t>
            </w:r>
          </w:p>
          <w:p w14:paraId="14FED605" w14:textId="77777777" w:rsidR="00D14C31" w:rsidRDefault="00D14C31" w:rsidP="00D14C31">
            <w:pPr>
              <w:rPr>
                <w:rFonts w:eastAsia="Batang" w:cs="Arial"/>
                <w:lang w:eastAsia="ko-KR"/>
              </w:rPr>
            </w:pPr>
          </w:p>
          <w:p w14:paraId="748961B3" w14:textId="77777777" w:rsidR="00D14C31" w:rsidRDefault="00D14C31" w:rsidP="00D14C31">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0805</w:t>
            </w:r>
          </w:p>
          <w:p w14:paraId="215A0A54" w14:textId="56517E28" w:rsidR="00D14C31" w:rsidRDefault="00D14C31" w:rsidP="00D14C31">
            <w:pPr>
              <w:rPr>
                <w:rFonts w:eastAsia="Batang" w:cs="Arial"/>
                <w:lang w:eastAsia="ko-KR"/>
              </w:rPr>
            </w:pPr>
            <w:r>
              <w:rPr>
                <w:rFonts w:eastAsia="Batang" w:cs="Arial"/>
                <w:lang w:eastAsia="ko-KR"/>
              </w:rPr>
              <w:t>Ok</w:t>
            </w:r>
          </w:p>
          <w:p w14:paraId="2F8C8E1B" w14:textId="77777777" w:rsidR="00D14C31" w:rsidRDefault="00D14C31" w:rsidP="00D14C31">
            <w:pPr>
              <w:rPr>
                <w:rFonts w:eastAsia="Batang" w:cs="Arial"/>
                <w:lang w:eastAsia="ko-KR"/>
              </w:rPr>
            </w:pPr>
          </w:p>
          <w:p w14:paraId="7678E29E" w14:textId="77777777"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0902</w:t>
            </w:r>
          </w:p>
          <w:p w14:paraId="3641FA21" w14:textId="434F4AEB" w:rsidR="00D14C31" w:rsidRDefault="00D14C31" w:rsidP="00D14C31">
            <w:pPr>
              <w:rPr>
                <w:rFonts w:eastAsia="Batang" w:cs="Arial"/>
                <w:lang w:eastAsia="ko-KR"/>
              </w:rPr>
            </w:pPr>
            <w:r>
              <w:rPr>
                <w:rFonts w:eastAsia="Batang" w:cs="Arial"/>
                <w:lang w:eastAsia="ko-KR"/>
              </w:rPr>
              <w:t>Acks</w:t>
            </w:r>
          </w:p>
          <w:p w14:paraId="53F9EABE" w14:textId="35AF5EE7" w:rsidR="00D14C31" w:rsidRDefault="00D14C31" w:rsidP="00D14C31">
            <w:pPr>
              <w:rPr>
                <w:rFonts w:eastAsia="Batang" w:cs="Arial"/>
                <w:lang w:eastAsia="ko-KR"/>
              </w:rPr>
            </w:pPr>
          </w:p>
          <w:p w14:paraId="23D8A2A1" w14:textId="4CB48CE1"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1108</w:t>
            </w:r>
          </w:p>
          <w:p w14:paraId="458D5F0B" w14:textId="082F0891" w:rsidR="00D14C31" w:rsidRDefault="00D14C31" w:rsidP="00D14C31">
            <w:pPr>
              <w:rPr>
                <w:rFonts w:eastAsia="Batang" w:cs="Arial"/>
                <w:lang w:eastAsia="ko-KR"/>
              </w:rPr>
            </w:pPr>
            <w:r>
              <w:rPr>
                <w:rFonts w:eastAsia="Batang" w:cs="Arial"/>
                <w:lang w:eastAsia="ko-KR"/>
              </w:rPr>
              <w:t>Co-sign</w:t>
            </w:r>
          </w:p>
          <w:p w14:paraId="0F686032" w14:textId="38258F8B" w:rsidR="00D14C31" w:rsidRDefault="00D14C31" w:rsidP="00D14C31">
            <w:pPr>
              <w:rPr>
                <w:rFonts w:eastAsia="Batang" w:cs="Arial"/>
                <w:lang w:eastAsia="ko-KR"/>
              </w:rPr>
            </w:pPr>
          </w:p>
          <w:p w14:paraId="140088B0" w14:textId="470E2ABA" w:rsidR="00B24A4F" w:rsidRDefault="00B24A4F" w:rsidP="00D14C3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1434</w:t>
            </w:r>
          </w:p>
          <w:p w14:paraId="0589EA8E" w14:textId="70CD00E0" w:rsidR="00B24A4F" w:rsidRDefault="00B24A4F" w:rsidP="00D14C31">
            <w:pPr>
              <w:rPr>
                <w:rFonts w:eastAsia="Batang" w:cs="Arial"/>
                <w:lang w:eastAsia="ko-KR"/>
              </w:rPr>
            </w:pPr>
            <w:r>
              <w:rPr>
                <w:rFonts w:eastAsia="Batang" w:cs="Arial"/>
                <w:lang w:eastAsia="ko-KR"/>
              </w:rPr>
              <w:t>Is on the server</w:t>
            </w:r>
          </w:p>
          <w:p w14:paraId="244E73DA" w14:textId="77777777" w:rsidR="00B24A4F" w:rsidRDefault="00B24A4F" w:rsidP="00D14C31">
            <w:pPr>
              <w:rPr>
                <w:rFonts w:eastAsia="Batang" w:cs="Arial"/>
                <w:lang w:eastAsia="ko-KR"/>
              </w:rPr>
            </w:pPr>
          </w:p>
          <w:p w14:paraId="005E3D04" w14:textId="23C42166" w:rsidR="00D14C31" w:rsidRPr="00AE2CC1" w:rsidRDefault="00D14C31" w:rsidP="00D14C31">
            <w:pPr>
              <w:rPr>
                <w:rFonts w:eastAsia="Batang" w:cs="Arial"/>
                <w:b/>
                <w:bCs/>
                <w:lang w:eastAsia="ko-KR"/>
              </w:rPr>
            </w:pPr>
          </w:p>
        </w:tc>
      </w:tr>
      <w:tr w:rsidR="00D14C31" w:rsidRPr="00D95972" w14:paraId="4033A0DE" w14:textId="77777777" w:rsidTr="00B1023B">
        <w:tc>
          <w:tcPr>
            <w:tcW w:w="976" w:type="dxa"/>
            <w:tcBorders>
              <w:top w:val="nil"/>
              <w:left w:val="thinThickThinSmallGap" w:sz="24" w:space="0" w:color="auto"/>
              <w:bottom w:val="nil"/>
            </w:tcBorders>
            <w:shd w:val="clear" w:color="auto" w:fill="auto"/>
          </w:tcPr>
          <w:p w14:paraId="71D6079F"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AEF50A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9F5F41B" w14:textId="492D132D" w:rsidR="00D14C31" w:rsidRPr="00D95972" w:rsidRDefault="000401D1" w:rsidP="00D14C31">
            <w:pPr>
              <w:overflowPunct/>
              <w:autoSpaceDE/>
              <w:autoSpaceDN/>
              <w:adjustRightInd/>
              <w:textAlignment w:val="auto"/>
              <w:rPr>
                <w:rFonts w:cs="Arial"/>
                <w:lang w:val="en-US"/>
              </w:rPr>
            </w:pPr>
            <w:hyperlink r:id="rId263" w:history="1">
              <w:r w:rsidR="00D14C31">
                <w:rPr>
                  <w:rStyle w:val="Hyperlink"/>
                </w:rPr>
                <w:t>C1-214702</w:t>
              </w:r>
            </w:hyperlink>
          </w:p>
        </w:tc>
        <w:tc>
          <w:tcPr>
            <w:tcW w:w="4191" w:type="dxa"/>
            <w:gridSpan w:val="3"/>
            <w:tcBorders>
              <w:top w:val="single" w:sz="4" w:space="0" w:color="auto"/>
              <w:bottom w:val="single" w:sz="4" w:space="0" w:color="auto"/>
            </w:tcBorders>
            <w:shd w:val="clear" w:color="auto" w:fill="FFFFFF"/>
          </w:tcPr>
          <w:p w14:paraId="3BA276B1" w14:textId="364B321F" w:rsidR="00D14C31" w:rsidRPr="00D95972" w:rsidRDefault="00D14C31" w:rsidP="00D14C31">
            <w:pPr>
              <w:rPr>
                <w:rFonts w:cs="Arial"/>
              </w:rPr>
            </w:pPr>
            <w:r>
              <w:rPr>
                <w:rFonts w:cs="Arial"/>
              </w:rPr>
              <w:t>Consistent terms on SNPN onboarding</w:t>
            </w:r>
          </w:p>
        </w:tc>
        <w:tc>
          <w:tcPr>
            <w:tcW w:w="1767" w:type="dxa"/>
            <w:tcBorders>
              <w:top w:val="single" w:sz="4" w:space="0" w:color="auto"/>
              <w:bottom w:val="single" w:sz="4" w:space="0" w:color="auto"/>
            </w:tcBorders>
            <w:shd w:val="clear" w:color="auto" w:fill="FFFFFF"/>
          </w:tcPr>
          <w:p w14:paraId="62B037B2" w14:textId="7DCEA041"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1D5587E0" w14:textId="7AE6EB60" w:rsidR="00D14C31" w:rsidRPr="00D95972" w:rsidRDefault="00D14C31" w:rsidP="00D14C31">
            <w:pPr>
              <w:rPr>
                <w:rFonts w:cs="Arial"/>
              </w:rPr>
            </w:pPr>
            <w:r>
              <w:rPr>
                <w:rFonts w:cs="Arial"/>
              </w:rPr>
              <w:t>CR 3558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7D2748" w14:textId="77777777" w:rsidR="00D14C31" w:rsidRDefault="00D14C31" w:rsidP="00D14C31">
            <w:pPr>
              <w:rPr>
                <w:rFonts w:eastAsia="Batang" w:cs="Arial"/>
                <w:lang w:eastAsia="ko-KR"/>
              </w:rPr>
            </w:pPr>
            <w:r>
              <w:rPr>
                <w:rFonts w:eastAsia="Batang" w:cs="Arial"/>
                <w:lang w:eastAsia="ko-KR"/>
              </w:rPr>
              <w:t>Agreed</w:t>
            </w:r>
          </w:p>
          <w:p w14:paraId="754A588A" w14:textId="126017C9" w:rsidR="00D14C31" w:rsidRPr="00D95972" w:rsidRDefault="00D14C31" w:rsidP="00D14C31">
            <w:pPr>
              <w:rPr>
                <w:rFonts w:eastAsia="Batang" w:cs="Arial"/>
                <w:lang w:eastAsia="ko-KR"/>
              </w:rPr>
            </w:pPr>
          </w:p>
        </w:tc>
      </w:tr>
      <w:tr w:rsidR="00D14C31" w:rsidRPr="00D95972" w14:paraId="5539EB57" w14:textId="77777777" w:rsidTr="00B1023B">
        <w:tc>
          <w:tcPr>
            <w:tcW w:w="976" w:type="dxa"/>
            <w:tcBorders>
              <w:top w:val="nil"/>
              <w:left w:val="thinThickThinSmallGap" w:sz="24" w:space="0" w:color="auto"/>
              <w:bottom w:val="nil"/>
            </w:tcBorders>
            <w:shd w:val="clear" w:color="auto" w:fill="auto"/>
          </w:tcPr>
          <w:p w14:paraId="15394676"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150D57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251908D9" w14:textId="6F5EF46F" w:rsidR="00D14C31" w:rsidRPr="00D95972" w:rsidRDefault="000401D1" w:rsidP="00D14C31">
            <w:pPr>
              <w:overflowPunct/>
              <w:autoSpaceDE/>
              <w:autoSpaceDN/>
              <w:adjustRightInd/>
              <w:textAlignment w:val="auto"/>
              <w:rPr>
                <w:rFonts w:cs="Arial"/>
                <w:lang w:val="en-US"/>
              </w:rPr>
            </w:pPr>
            <w:hyperlink r:id="rId264" w:history="1">
              <w:r w:rsidR="00D14C31">
                <w:rPr>
                  <w:rStyle w:val="Hyperlink"/>
                </w:rPr>
                <w:t>C1-214728</w:t>
              </w:r>
            </w:hyperlink>
          </w:p>
        </w:tc>
        <w:tc>
          <w:tcPr>
            <w:tcW w:w="4191" w:type="dxa"/>
            <w:gridSpan w:val="3"/>
            <w:tcBorders>
              <w:top w:val="single" w:sz="4" w:space="0" w:color="auto"/>
              <w:bottom w:val="single" w:sz="4" w:space="0" w:color="auto"/>
            </w:tcBorders>
            <w:shd w:val="clear" w:color="auto" w:fill="FFFFFF"/>
          </w:tcPr>
          <w:p w14:paraId="4C753A88" w14:textId="50ED1605" w:rsidR="00D14C31" w:rsidRPr="00D95972" w:rsidRDefault="00D14C31" w:rsidP="00D14C31">
            <w:pPr>
              <w:rPr>
                <w:rFonts w:cs="Arial"/>
              </w:rPr>
            </w:pPr>
            <w:r>
              <w:rPr>
                <w:rFonts w:cs="Arial"/>
              </w:rPr>
              <w:t>emergency service for SNPN</w:t>
            </w:r>
          </w:p>
        </w:tc>
        <w:tc>
          <w:tcPr>
            <w:tcW w:w="1767" w:type="dxa"/>
            <w:tcBorders>
              <w:top w:val="single" w:sz="4" w:space="0" w:color="auto"/>
              <w:bottom w:val="single" w:sz="4" w:space="0" w:color="auto"/>
            </w:tcBorders>
            <w:shd w:val="clear" w:color="auto" w:fill="FFFFFF"/>
          </w:tcPr>
          <w:p w14:paraId="48535B1B" w14:textId="32729FF9" w:rsidR="00D14C31" w:rsidRPr="00D95972" w:rsidRDefault="00D14C31" w:rsidP="00D14C31">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0DB03A2" w14:textId="726FEB58" w:rsidR="00D14C31" w:rsidRPr="00D95972" w:rsidRDefault="00D14C31" w:rsidP="00D14C31">
            <w:pPr>
              <w:rPr>
                <w:rFonts w:cs="Arial"/>
              </w:rPr>
            </w:pPr>
            <w:r>
              <w:rPr>
                <w:rFonts w:cs="Arial"/>
              </w:rPr>
              <w:t>CR 3572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5D7655" w14:textId="77777777" w:rsidR="00B1023B" w:rsidRDefault="00B1023B" w:rsidP="00D14C31">
            <w:pPr>
              <w:rPr>
                <w:rFonts w:eastAsia="Batang" w:cs="Arial"/>
                <w:lang w:eastAsia="ko-KR"/>
              </w:rPr>
            </w:pPr>
            <w:r>
              <w:rPr>
                <w:rFonts w:eastAsia="Batang" w:cs="Arial"/>
                <w:lang w:eastAsia="ko-KR"/>
              </w:rPr>
              <w:t>Postponed</w:t>
            </w:r>
          </w:p>
          <w:p w14:paraId="5F94EAF1" w14:textId="7B3F02DB" w:rsidR="00D14C31" w:rsidRDefault="00D14C31" w:rsidP="00D14C31">
            <w:pPr>
              <w:rPr>
                <w:rFonts w:eastAsia="Batang" w:cs="Arial"/>
                <w:lang w:eastAsia="ko-KR"/>
              </w:rPr>
            </w:pPr>
            <w:r>
              <w:rPr>
                <w:rFonts w:eastAsia="Batang" w:cs="Arial"/>
                <w:lang w:eastAsia="ko-KR"/>
              </w:rPr>
              <w:t>Uploaded late</w:t>
            </w:r>
          </w:p>
          <w:p w14:paraId="5750B40E" w14:textId="77777777" w:rsidR="00D14C31" w:rsidRDefault="00D14C31" w:rsidP="00D14C31">
            <w:pPr>
              <w:rPr>
                <w:rFonts w:eastAsia="Batang" w:cs="Arial"/>
                <w:lang w:eastAsia="ko-KR"/>
              </w:rPr>
            </w:pPr>
          </w:p>
          <w:p w14:paraId="4E1856C6" w14:textId="77777777" w:rsidR="00D14C31" w:rsidRDefault="00D14C31" w:rsidP="00D14C31">
            <w:pPr>
              <w:rPr>
                <w:rFonts w:eastAsia="Batang" w:cs="Arial"/>
                <w:lang w:eastAsia="ko-KR"/>
              </w:rPr>
            </w:pPr>
            <w:r>
              <w:rPr>
                <w:rFonts w:eastAsia="Batang" w:cs="Arial"/>
                <w:lang w:eastAsia="ko-KR"/>
              </w:rPr>
              <w:t>Lena, Thu, 0304</w:t>
            </w:r>
          </w:p>
          <w:p w14:paraId="16C5D408" w14:textId="227B58AF" w:rsidR="00D14C31" w:rsidRDefault="00D14C31" w:rsidP="00D14C31">
            <w:pPr>
              <w:rPr>
                <w:rFonts w:eastAsia="Batang" w:cs="Arial"/>
                <w:lang w:eastAsia="ko-KR"/>
              </w:rPr>
            </w:pPr>
            <w:r>
              <w:rPr>
                <w:rFonts w:eastAsia="Batang" w:cs="Arial"/>
                <w:lang w:eastAsia="ko-KR"/>
              </w:rPr>
              <w:t>Objection</w:t>
            </w:r>
          </w:p>
          <w:p w14:paraId="0F77B4F5" w14:textId="7106086A" w:rsidR="00D14C31" w:rsidRDefault="00D14C31" w:rsidP="00D14C31">
            <w:pPr>
              <w:rPr>
                <w:rFonts w:eastAsia="Batang" w:cs="Arial"/>
                <w:lang w:eastAsia="ko-KR"/>
              </w:rPr>
            </w:pPr>
          </w:p>
          <w:p w14:paraId="0F7DB85B" w14:textId="0AAF0B38" w:rsidR="00D14C31" w:rsidRDefault="00D14C31" w:rsidP="00D14C31">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0822</w:t>
            </w:r>
          </w:p>
          <w:p w14:paraId="784E1A6A" w14:textId="5AA0D92D" w:rsidR="00D14C31" w:rsidRDefault="00D14C31" w:rsidP="00D14C31">
            <w:pPr>
              <w:rPr>
                <w:rFonts w:eastAsia="Batang" w:cs="Arial"/>
                <w:lang w:eastAsia="ko-KR"/>
              </w:rPr>
            </w:pPr>
            <w:r>
              <w:rPr>
                <w:rFonts w:eastAsia="Batang" w:cs="Arial"/>
                <w:lang w:eastAsia="ko-KR"/>
              </w:rPr>
              <w:t>Objection</w:t>
            </w:r>
          </w:p>
          <w:p w14:paraId="4653D6A6" w14:textId="67B88B4E" w:rsidR="00D14C31" w:rsidRDefault="00D14C31" w:rsidP="00D14C31">
            <w:pPr>
              <w:rPr>
                <w:rFonts w:eastAsia="Batang" w:cs="Arial"/>
                <w:lang w:eastAsia="ko-KR"/>
              </w:rPr>
            </w:pPr>
          </w:p>
          <w:p w14:paraId="2DC5281F" w14:textId="7B5ADCBC"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0833</w:t>
            </w:r>
          </w:p>
          <w:p w14:paraId="67D30C0F" w14:textId="239297C3" w:rsidR="00D14C31" w:rsidRDefault="00D14C31" w:rsidP="00D14C31">
            <w:pPr>
              <w:rPr>
                <w:rFonts w:eastAsia="Batang" w:cs="Arial"/>
                <w:lang w:eastAsia="ko-KR"/>
              </w:rPr>
            </w:pPr>
            <w:r>
              <w:rPr>
                <w:rFonts w:eastAsia="Batang" w:cs="Arial"/>
                <w:lang w:eastAsia="ko-KR"/>
              </w:rPr>
              <w:t>Rev required</w:t>
            </w:r>
          </w:p>
          <w:p w14:paraId="49D4D002" w14:textId="48B89208" w:rsidR="00D14C31" w:rsidRDefault="00D14C31" w:rsidP="00D14C31">
            <w:pPr>
              <w:rPr>
                <w:rFonts w:eastAsia="Batang" w:cs="Arial"/>
                <w:lang w:eastAsia="ko-KR"/>
              </w:rPr>
            </w:pPr>
          </w:p>
          <w:p w14:paraId="775CAE44" w14:textId="77777777" w:rsidR="00D14C31" w:rsidRDefault="00D14C31" w:rsidP="00D14C31">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1635</w:t>
            </w:r>
          </w:p>
          <w:p w14:paraId="39965E4A" w14:textId="4CCA3037" w:rsidR="00D14C31" w:rsidRDefault="00D14C31" w:rsidP="00D14C31">
            <w:pPr>
              <w:rPr>
                <w:rFonts w:eastAsia="Batang" w:cs="Arial"/>
                <w:lang w:eastAsia="ko-KR"/>
              </w:rPr>
            </w:pPr>
            <w:r>
              <w:rPr>
                <w:rFonts w:eastAsia="Batang" w:cs="Arial"/>
                <w:lang w:eastAsia="ko-KR"/>
              </w:rPr>
              <w:t>Announces rev</w:t>
            </w:r>
          </w:p>
          <w:p w14:paraId="6BC70E47" w14:textId="7931A2F5" w:rsidR="00D14C31" w:rsidRDefault="00D14C31" w:rsidP="00D14C31">
            <w:pPr>
              <w:rPr>
                <w:rFonts w:eastAsia="Batang" w:cs="Arial"/>
                <w:lang w:eastAsia="ko-KR"/>
              </w:rPr>
            </w:pPr>
          </w:p>
          <w:p w14:paraId="00458320" w14:textId="0EFFB6D7" w:rsidR="00B1023B" w:rsidRDefault="00B1023B" w:rsidP="00D14C31">
            <w:pPr>
              <w:rPr>
                <w:rFonts w:eastAsia="Batang" w:cs="Arial"/>
                <w:lang w:eastAsia="ko-KR"/>
              </w:rPr>
            </w:pPr>
            <w:r>
              <w:rPr>
                <w:rFonts w:eastAsia="Batang" w:cs="Arial"/>
                <w:lang w:eastAsia="ko-KR"/>
              </w:rPr>
              <w:t xml:space="preserve">Grace </w:t>
            </w:r>
            <w:proofErr w:type="spellStart"/>
            <w:r>
              <w:rPr>
                <w:rFonts w:eastAsia="Batang" w:cs="Arial"/>
                <w:lang w:eastAsia="ko-KR"/>
              </w:rPr>
              <w:t>thu</w:t>
            </w:r>
            <w:proofErr w:type="spellEnd"/>
            <w:r>
              <w:rPr>
                <w:rFonts w:eastAsia="Batang" w:cs="Arial"/>
                <w:lang w:eastAsia="ko-KR"/>
              </w:rPr>
              <w:t xml:space="preserve"> 1600</w:t>
            </w:r>
          </w:p>
          <w:p w14:paraId="03161280" w14:textId="39CFFD8E" w:rsidR="00B1023B" w:rsidRDefault="00B1023B" w:rsidP="00D14C31">
            <w:pPr>
              <w:rPr>
                <w:rFonts w:eastAsia="Batang" w:cs="Arial"/>
                <w:lang w:eastAsia="ko-KR"/>
              </w:rPr>
            </w:pPr>
            <w:proofErr w:type="spellStart"/>
            <w:r>
              <w:rPr>
                <w:rFonts w:eastAsia="Batang" w:cs="Arial"/>
                <w:lang w:eastAsia="ko-KR"/>
              </w:rPr>
              <w:t>Postone</w:t>
            </w:r>
            <w:proofErr w:type="spellEnd"/>
          </w:p>
          <w:p w14:paraId="6664812E" w14:textId="77777777" w:rsidR="00B1023B" w:rsidRDefault="00B1023B" w:rsidP="00D14C31">
            <w:pPr>
              <w:rPr>
                <w:rFonts w:eastAsia="Batang" w:cs="Arial"/>
                <w:lang w:eastAsia="ko-KR"/>
              </w:rPr>
            </w:pPr>
          </w:p>
          <w:p w14:paraId="2D273C1D" w14:textId="6F061496" w:rsidR="00D14C31" w:rsidRPr="00D95972" w:rsidRDefault="00D14C31" w:rsidP="00D14C31">
            <w:pPr>
              <w:rPr>
                <w:rFonts w:eastAsia="Batang" w:cs="Arial"/>
                <w:lang w:eastAsia="ko-KR"/>
              </w:rPr>
            </w:pPr>
          </w:p>
        </w:tc>
      </w:tr>
      <w:tr w:rsidR="00D14C31" w:rsidRPr="00D95972" w14:paraId="5E5479B6" w14:textId="77777777" w:rsidTr="00B1023B">
        <w:tc>
          <w:tcPr>
            <w:tcW w:w="976" w:type="dxa"/>
            <w:tcBorders>
              <w:top w:val="nil"/>
              <w:left w:val="thinThickThinSmallGap" w:sz="24" w:space="0" w:color="auto"/>
              <w:bottom w:val="nil"/>
            </w:tcBorders>
            <w:shd w:val="clear" w:color="auto" w:fill="auto"/>
          </w:tcPr>
          <w:p w14:paraId="757CF48D"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5BEB17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FAC1AC0" w14:textId="02D36FFB" w:rsidR="00D14C31" w:rsidRPr="00D95972" w:rsidRDefault="000401D1" w:rsidP="00D14C31">
            <w:pPr>
              <w:overflowPunct/>
              <w:autoSpaceDE/>
              <w:autoSpaceDN/>
              <w:adjustRightInd/>
              <w:textAlignment w:val="auto"/>
              <w:rPr>
                <w:rFonts w:cs="Arial"/>
                <w:lang w:val="en-US"/>
              </w:rPr>
            </w:pPr>
            <w:hyperlink r:id="rId265" w:history="1">
              <w:r w:rsidR="00D14C31">
                <w:rPr>
                  <w:rStyle w:val="Hyperlink"/>
                </w:rPr>
                <w:t>C1-214730</w:t>
              </w:r>
            </w:hyperlink>
          </w:p>
        </w:tc>
        <w:tc>
          <w:tcPr>
            <w:tcW w:w="4191" w:type="dxa"/>
            <w:gridSpan w:val="3"/>
            <w:tcBorders>
              <w:top w:val="single" w:sz="4" w:space="0" w:color="auto"/>
              <w:bottom w:val="single" w:sz="4" w:space="0" w:color="auto"/>
            </w:tcBorders>
            <w:shd w:val="clear" w:color="auto" w:fill="FFFFFF"/>
          </w:tcPr>
          <w:p w14:paraId="588AE169" w14:textId="2206D824" w:rsidR="00D14C31" w:rsidRPr="00D95972" w:rsidRDefault="00D14C31" w:rsidP="00D14C31">
            <w:pPr>
              <w:rPr>
                <w:rFonts w:cs="Arial"/>
              </w:rPr>
            </w:pPr>
            <w:r>
              <w:rPr>
                <w:rFonts w:cs="Arial"/>
              </w:rPr>
              <w:t>UE ID for SNPN</w:t>
            </w:r>
          </w:p>
        </w:tc>
        <w:tc>
          <w:tcPr>
            <w:tcW w:w="1767" w:type="dxa"/>
            <w:tcBorders>
              <w:top w:val="single" w:sz="4" w:space="0" w:color="auto"/>
              <w:bottom w:val="single" w:sz="4" w:space="0" w:color="auto"/>
            </w:tcBorders>
            <w:shd w:val="clear" w:color="auto" w:fill="FFFFFF"/>
          </w:tcPr>
          <w:p w14:paraId="62F652AF" w14:textId="7B9EAE72" w:rsidR="00D14C31" w:rsidRPr="00D95972" w:rsidRDefault="00D14C31" w:rsidP="00D14C31">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ECEDFBD" w14:textId="119755A9" w:rsidR="00D14C31" w:rsidRPr="00D95972" w:rsidRDefault="00D14C31" w:rsidP="00D14C31">
            <w:pPr>
              <w:rPr>
                <w:rFonts w:cs="Arial"/>
              </w:rPr>
            </w:pPr>
            <w:r>
              <w:rPr>
                <w:rFonts w:cs="Arial"/>
              </w:rPr>
              <w:t>CR 3573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21E3EB" w14:textId="77777777" w:rsidR="00B1023B" w:rsidRDefault="00B1023B" w:rsidP="00D14C31">
            <w:pPr>
              <w:rPr>
                <w:rFonts w:eastAsia="Batang" w:cs="Arial"/>
                <w:lang w:eastAsia="ko-KR"/>
              </w:rPr>
            </w:pPr>
            <w:r>
              <w:rPr>
                <w:rFonts w:eastAsia="Batang" w:cs="Arial"/>
                <w:lang w:eastAsia="ko-KR"/>
              </w:rPr>
              <w:t>Postponed</w:t>
            </w:r>
          </w:p>
          <w:p w14:paraId="4381DF7D" w14:textId="3AC27C28" w:rsidR="00D14C31" w:rsidRDefault="00D14C31" w:rsidP="00D14C31">
            <w:pPr>
              <w:rPr>
                <w:rFonts w:eastAsia="Batang" w:cs="Arial"/>
                <w:lang w:eastAsia="ko-KR"/>
              </w:rPr>
            </w:pPr>
            <w:r>
              <w:rPr>
                <w:rFonts w:eastAsia="Batang" w:cs="Arial"/>
                <w:lang w:eastAsia="ko-KR"/>
              </w:rPr>
              <w:t>Lena, Thu, 0304</w:t>
            </w:r>
          </w:p>
          <w:p w14:paraId="6867A848" w14:textId="1A988116" w:rsidR="00D14C31" w:rsidRDefault="00D14C31" w:rsidP="00D14C31">
            <w:pPr>
              <w:rPr>
                <w:rFonts w:eastAsia="Batang" w:cs="Arial"/>
                <w:lang w:eastAsia="ko-KR"/>
              </w:rPr>
            </w:pPr>
            <w:r>
              <w:rPr>
                <w:rFonts w:eastAsia="Batang" w:cs="Arial"/>
                <w:lang w:eastAsia="ko-KR"/>
              </w:rPr>
              <w:t>objection</w:t>
            </w:r>
          </w:p>
          <w:p w14:paraId="5B2ED925" w14:textId="77777777" w:rsidR="00D14C31" w:rsidRDefault="00D14C31" w:rsidP="00D14C31">
            <w:pPr>
              <w:rPr>
                <w:rFonts w:eastAsia="Batang" w:cs="Arial"/>
                <w:lang w:eastAsia="ko-KR"/>
              </w:rPr>
            </w:pPr>
          </w:p>
          <w:p w14:paraId="2F4D3EED"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6E70E42B" w14:textId="77777777" w:rsidR="00D14C31" w:rsidRDefault="00D14C31" w:rsidP="00D14C31">
            <w:pPr>
              <w:rPr>
                <w:rFonts w:eastAsia="Batang" w:cs="Arial"/>
                <w:lang w:eastAsia="ko-KR"/>
              </w:rPr>
            </w:pPr>
            <w:r>
              <w:rPr>
                <w:rFonts w:eastAsia="Batang" w:cs="Arial"/>
                <w:lang w:eastAsia="ko-KR"/>
              </w:rPr>
              <w:t>Rev required</w:t>
            </w:r>
          </w:p>
          <w:p w14:paraId="7D41B542" w14:textId="77777777" w:rsidR="00D14C31" w:rsidRDefault="00D14C31" w:rsidP="00D14C31">
            <w:pPr>
              <w:rPr>
                <w:rFonts w:eastAsia="Batang" w:cs="Arial"/>
                <w:lang w:eastAsia="ko-KR"/>
              </w:rPr>
            </w:pPr>
          </w:p>
          <w:p w14:paraId="2A998ABE" w14:textId="77777777"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0948</w:t>
            </w:r>
          </w:p>
          <w:p w14:paraId="3BA4AEEB" w14:textId="565870DE" w:rsidR="00D14C31" w:rsidRDefault="00D14C31" w:rsidP="00D14C31">
            <w:pPr>
              <w:rPr>
                <w:rFonts w:eastAsia="Batang" w:cs="Arial"/>
                <w:lang w:eastAsia="ko-KR"/>
              </w:rPr>
            </w:pPr>
            <w:r>
              <w:rPr>
                <w:rFonts w:eastAsia="Batang" w:cs="Arial"/>
                <w:lang w:eastAsia="ko-KR"/>
              </w:rPr>
              <w:t>Objection</w:t>
            </w:r>
          </w:p>
          <w:p w14:paraId="7DA492D7" w14:textId="77777777" w:rsidR="00D14C31" w:rsidRDefault="00D14C31" w:rsidP="00D14C31">
            <w:pPr>
              <w:rPr>
                <w:rFonts w:eastAsia="Batang" w:cs="Arial"/>
                <w:lang w:eastAsia="ko-KR"/>
              </w:rPr>
            </w:pPr>
          </w:p>
          <w:p w14:paraId="4460C7D3" w14:textId="77777777" w:rsidR="00D14C31" w:rsidRDefault="00D14C31" w:rsidP="00D14C31">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1635</w:t>
            </w:r>
          </w:p>
          <w:p w14:paraId="4FDEBA20" w14:textId="5271FCA5" w:rsidR="00D14C31" w:rsidRDefault="00D14C31" w:rsidP="00D14C31">
            <w:pPr>
              <w:rPr>
                <w:rFonts w:eastAsia="Batang" w:cs="Arial"/>
                <w:lang w:eastAsia="ko-KR"/>
              </w:rPr>
            </w:pPr>
            <w:r>
              <w:rPr>
                <w:rFonts w:eastAsia="Batang" w:cs="Arial"/>
                <w:lang w:eastAsia="ko-KR"/>
              </w:rPr>
              <w:t>Announces rev</w:t>
            </w:r>
          </w:p>
          <w:p w14:paraId="79F634E8" w14:textId="7558A8DB" w:rsidR="00B1023B" w:rsidRDefault="00B1023B" w:rsidP="00D14C31">
            <w:pPr>
              <w:rPr>
                <w:rFonts w:eastAsia="Batang" w:cs="Arial"/>
                <w:lang w:eastAsia="ko-KR"/>
              </w:rPr>
            </w:pPr>
          </w:p>
          <w:p w14:paraId="6552CE12" w14:textId="6A0C3441" w:rsidR="00B1023B" w:rsidRDefault="00B1023B" w:rsidP="00D14C31">
            <w:pPr>
              <w:rPr>
                <w:rFonts w:eastAsia="Batang" w:cs="Arial"/>
                <w:lang w:eastAsia="ko-KR"/>
              </w:rPr>
            </w:pPr>
            <w:r>
              <w:rPr>
                <w:rFonts w:eastAsia="Batang" w:cs="Arial"/>
                <w:lang w:eastAsia="ko-KR"/>
              </w:rPr>
              <w:t xml:space="preserve">Grace </w:t>
            </w:r>
            <w:proofErr w:type="spellStart"/>
            <w:r>
              <w:rPr>
                <w:rFonts w:eastAsia="Batang" w:cs="Arial"/>
                <w:lang w:eastAsia="ko-KR"/>
              </w:rPr>
              <w:t>thu</w:t>
            </w:r>
            <w:proofErr w:type="spellEnd"/>
            <w:r>
              <w:rPr>
                <w:rFonts w:eastAsia="Batang" w:cs="Arial"/>
                <w:lang w:eastAsia="ko-KR"/>
              </w:rPr>
              <w:t xml:space="preserve"> 1556</w:t>
            </w:r>
          </w:p>
          <w:p w14:paraId="713D844B" w14:textId="380534AC" w:rsidR="00B1023B" w:rsidRDefault="00B1023B" w:rsidP="00D14C31">
            <w:pPr>
              <w:rPr>
                <w:rFonts w:eastAsia="Batang" w:cs="Arial"/>
                <w:lang w:eastAsia="ko-KR"/>
              </w:rPr>
            </w:pPr>
            <w:r>
              <w:rPr>
                <w:rFonts w:eastAsia="Batang" w:cs="Arial"/>
                <w:lang w:eastAsia="ko-KR"/>
              </w:rPr>
              <w:t>postpone</w:t>
            </w:r>
          </w:p>
          <w:p w14:paraId="016A192D" w14:textId="19EEEA70" w:rsidR="00D14C31" w:rsidRPr="00D95972" w:rsidRDefault="00D14C31" w:rsidP="00D14C31">
            <w:pPr>
              <w:rPr>
                <w:rFonts w:eastAsia="Batang" w:cs="Arial"/>
                <w:lang w:eastAsia="ko-KR"/>
              </w:rPr>
            </w:pPr>
          </w:p>
        </w:tc>
      </w:tr>
      <w:tr w:rsidR="00D14C31" w:rsidRPr="00D95972" w14:paraId="71F74741" w14:textId="77777777" w:rsidTr="00B1023B">
        <w:tc>
          <w:tcPr>
            <w:tcW w:w="976" w:type="dxa"/>
            <w:tcBorders>
              <w:top w:val="nil"/>
              <w:left w:val="thinThickThinSmallGap" w:sz="24" w:space="0" w:color="auto"/>
              <w:bottom w:val="nil"/>
            </w:tcBorders>
            <w:shd w:val="clear" w:color="auto" w:fill="auto"/>
          </w:tcPr>
          <w:p w14:paraId="1D9C98A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B97FE5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3104ABF1" w14:textId="7C18A714" w:rsidR="00D14C31" w:rsidRPr="00D95972" w:rsidRDefault="000401D1" w:rsidP="00D14C31">
            <w:pPr>
              <w:overflowPunct/>
              <w:autoSpaceDE/>
              <w:autoSpaceDN/>
              <w:adjustRightInd/>
              <w:textAlignment w:val="auto"/>
              <w:rPr>
                <w:rFonts w:cs="Arial"/>
                <w:lang w:val="en-US"/>
              </w:rPr>
            </w:pPr>
            <w:hyperlink r:id="rId266" w:history="1">
              <w:r w:rsidR="00D14C31">
                <w:rPr>
                  <w:rStyle w:val="Hyperlink"/>
                </w:rPr>
                <w:t>C1-214731</w:t>
              </w:r>
            </w:hyperlink>
          </w:p>
        </w:tc>
        <w:tc>
          <w:tcPr>
            <w:tcW w:w="4191" w:type="dxa"/>
            <w:gridSpan w:val="3"/>
            <w:tcBorders>
              <w:top w:val="single" w:sz="4" w:space="0" w:color="auto"/>
              <w:bottom w:val="single" w:sz="4" w:space="0" w:color="auto"/>
            </w:tcBorders>
            <w:shd w:val="clear" w:color="auto" w:fill="FFFFFF"/>
          </w:tcPr>
          <w:p w14:paraId="1B4504B6" w14:textId="52993381" w:rsidR="00D14C31" w:rsidRPr="00D95972" w:rsidRDefault="00D14C31" w:rsidP="00D14C31">
            <w:pPr>
              <w:rPr>
                <w:rFonts w:cs="Arial"/>
              </w:rPr>
            </w:pPr>
            <w:r>
              <w:rPr>
                <w:rFonts w:cs="Arial"/>
              </w:rPr>
              <w:t xml:space="preserve">Registration for onboarding </w:t>
            </w:r>
          </w:p>
        </w:tc>
        <w:tc>
          <w:tcPr>
            <w:tcW w:w="1767" w:type="dxa"/>
            <w:tcBorders>
              <w:top w:val="single" w:sz="4" w:space="0" w:color="auto"/>
              <w:bottom w:val="single" w:sz="4" w:space="0" w:color="auto"/>
            </w:tcBorders>
            <w:shd w:val="clear" w:color="auto" w:fill="FFFFFF"/>
          </w:tcPr>
          <w:p w14:paraId="41D26A85" w14:textId="5A59BF84" w:rsidR="00D14C31" w:rsidRPr="00D95972" w:rsidRDefault="00D14C31" w:rsidP="00D14C31">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04D5731" w14:textId="40151B1F" w:rsidR="00D14C31" w:rsidRPr="00D95972" w:rsidRDefault="00D14C31" w:rsidP="00D14C31">
            <w:pPr>
              <w:rPr>
                <w:rFonts w:cs="Arial"/>
              </w:rPr>
            </w:pPr>
            <w:r>
              <w:rPr>
                <w:rFonts w:cs="Arial"/>
              </w:rPr>
              <w:t xml:space="preserve">CR 3574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F32226" w14:textId="77777777" w:rsidR="00B1023B" w:rsidRDefault="00B1023B" w:rsidP="00D14C31">
            <w:pPr>
              <w:rPr>
                <w:rFonts w:eastAsia="Batang" w:cs="Arial"/>
                <w:lang w:eastAsia="ko-KR"/>
              </w:rPr>
            </w:pPr>
            <w:r>
              <w:rPr>
                <w:rFonts w:eastAsia="Batang" w:cs="Arial"/>
                <w:lang w:eastAsia="ko-KR"/>
              </w:rPr>
              <w:lastRenderedPageBreak/>
              <w:t>Postponed</w:t>
            </w:r>
          </w:p>
          <w:p w14:paraId="2C2F7F00" w14:textId="2865EAF3" w:rsidR="00D14C31" w:rsidRDefault="00D14C31" w:rsidP="00D14C31">
            <w:pPr>
              <w:rPr>
                <w:rFonts w:eastAsia="Batang" w:cs="Arial"/>
                <w:lang w:eastAsia="ko-KR"/>
              </w:rPr>
            </w:pPr>
            <w:r>
              <w:rPr>
                <w:rFonts w:eastAsia="Batang" w:cs="Arial"/>
                <w:lang w:eastAsia="ko-KR"/>
              </w:rPr>
              <w:t>Lena, Thu, 0304</w:t>
            </w:r>
          </w:p>
          <w:p w14:paraId="3527E803" w14:textId="77777777" w:rsidR="00D14C31" w:rsidRDefault="00D14C31" w:rsidP="00D14C31">
            <w:pPr>
              <w:rPr>
                <w:rFonts w:eastAsia="Batang" w:cs="Arial"/>
                <w:lang w:eastAsia="ko-KR"/>
              </w:rPr>
            </w:pPr>
            <w:r>
              <w:rPr>
                <w:rFonts w:eastAsia="Batang" w:cs="Arial"/>
                <w:lang w:eastAsia="ko-KR"/>
              </w:rPr>
              <w:t>objection</w:t>
            </w:r>
          </w:p>
          <w:p w14:paraId="0D05C873" w14:textId="77777777" w:rsidR="00D14C31" w:rsidRDefault="00D14C31" w:rsidP="00D14C31">
            <w:pPr>
              <w:rPr>
                <w:rFonts w:eastAsia="Batang" w:cs="Arial"/>
                <w:lang w:eastAsia="ko-KR"/>
              </w:rPr>
            </w:pPr>
          </w:p>
          <w:p w14:paraId="31E791C9" w14:textId="77777777" w:rsidR="00D14C31" w:rsidRDefault="00D14C31" w:rsidP="00D14C31">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thu</w:t>
            </w:r>
            <w:proofErr w:type="spellEnd"/>
            <w:r>
              <w:rPr>
                <w:rFonts w:eastAsia="Batang" w:cs="Arial"/>
                <w:lang w:eastAsia="ko-KR"/>
              </w:rPr>
              <w:t xml:space="preserve"> 0831</w:t>
            </w:r>
          </w:p>
          <w:p w14:paraId="2DA090B9" w14:textId="77777777" w:rsidR="00D14C31" w:rsidRDefault="00D14C31" w:rsidP="00D14C31">
            <w:pPr>
              <w:rPr>
                <w:rFonts w:eastAsia="Batang" w:cs="Arial"/>
                <w:lang w:eastAsia="ko-KR"/>
              </w:rPr>
            </w:pPr>
            <w:r>
              <w:rPr>
                <w:rFonts w:eastAsia="Batang" w:cs="Arial"/>
                <w:lang w:eastAsia="ko-KR"/>
              </w:rPr>
              <w:t>Rev required</w:t>
            </w:r>
          </w:p>
          <w:p w14:paraId="4A9D84F0" w14:textId="77777777" w:rsidR="00D14C31" w:rsidRDefault="00D14C31" w:rsidP="00D14C31">
            <w:pPr>
              <w:rPr>
                <w:rFonts w:eastAsia="Batang" w:cs="Arial"/>
                <w:lang w:eastAsia="ko-KR"/>
              </w:rPr>
            </w:pPr>
          </w:p>
          <w:p w14:paraId="5DB0BF88" w14:textId="77777777" w:rsidR="00D14C31" w:rsidRDefault="00D14C31" w:rsidP="00D14C31">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0840</w:t>
            </w:r>
          </w:p>
          <w:p w14:paraId="2A78E3DD" w14:textId="3FFEB33B" w:rsidR="00D14C31" w:rsidRDefault="00D14C31" w:rsidP="00D14C31">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292EC1F1" w14:textId="01D2F66C" w:rsidR="00D14C31" w:rsidRDefault="00D14C31" w:rsidP="00D14C31">
            <w:pPr>
              <w:rPr>
                <w:rFonts w:eastAsia="Batang" w:cs="Arial"/>
                <w:lang w:eastAsia="ko-KR"/>
              </w:rPr>
            </w:pPr>
          </w:p>
          <w:p w14:paraId="7733EF20" w14:textId="77777777" w:rsidR="00D14C31" w:rsidRDefault="00D14C31" w:rsidP="00D14C31">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1005</w:t>
            </w:r>
          </w:p>
          <w:p w14:paraId="1E698774" w14:textId="77777777" w:rsidR="00D14C31" w:rsidRDefault="00D14C31" w:rsidP="00D14C31">
            <w:pPr>
              <w:rPr>
                <w:rFonts w:eastAsia="Batang" w:cs="Arial"/>
                <w:lang w:eastAsia="ko-KR"/>
              </w:rPr>
            </w:pPr>
            <w:r>
              <w:rPr>
                <w:rFonts w:eastAsia="Batang" w:cs="Arial"/>
                <w:lang w:eastAsia="ko-KR"/>
              </w:rPr>
              <w:t>Rev required</w:t>
            </w:r>
          </w:p>
          <w:p w14:paraId="154445BC" w14:textId="4AFFBAC3" w:rsidR="00D14C31" w:rsidRDefault="00D14C31" w:rsidP="00D14C31">
            <w:pPr>
              <w:rPr>
                <w:rFonts w:eastAsia="Batang" w:cs="Arial"/>
                <w:lang w:eastAsia="ko-KR"/>
              </w:rPr>
            </w:pPr>
          </w:p>
          <w:p w14:paraId="300AD84B" w14:textId="77777777"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0948</w:t>
            </w:r>
          </w:p>
          <w:p w14:paraId="4FACB78F" w14:textId="3768F6E2" w:rsidR="00D14C31" w:rsidRDefault="00D14C31" w:rsidP="00D14C31">
            <w:pPr>
              <w:rPr>
                <w:rFonts w:eastAsia="Batang" w:cs="Arial"/>
                <w:lang w:eastAsia="ko-KR"/>
              </w:rPr>
            </w:pPr>
            <w:r>
              <w:rPr>
                <w:rFonts w:eastAsia="Batang" w:cs="Arial"/>
                <w:lang w:eastAsia="ko-KR"/>
              </w:rPr>
              <w:t>Question for clarification</w:t>
            </w:r>
          </w:p>
          <w:p w14:paraId="50D41E8E" w14:textId="74A52159" w:rsidR="00D14C31" w:rsidRDefault="00D14C31" w:rsidP="00D14C31">
            <w:pPr>
              <w:rPr>
                <w:rFonts w:eastAsia="Batang" w:cs="Arial"/>
                <w:lang w:eastAsia="ko-KR"/>
              </w:rPr>
            </w:pPr>
          </w:p>
          <w:p w14:paraId="7DFD4585" w14:textId="198A0566" w:rsidR="00D14C31" w:rsidRDefault="00D14C31" w:rsidP="00D14C31">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1635</w:t>
            </w:r>
          </w:p>
          <w:p w14:paraId="5EFDDAB7" w14:textId="4C26F56E" w:rsidR="00D14C31" w:rsidRDefault="00B1023B" w:rsidP="00D14C31">
            <w:pPr>
              <w:rPr>
                <w:rFonts w:eastAsia="Batang" w:cs="Arial"/>
                <w:lang w:eastAsia="ko-KR"/>
              </w:rPr>
            </w:pPr>
            <w:r>
              <w:rPr>
                <w:rFonts w:eastAsia="Batang" w:cs="Arial"/>
                <w:lang w:eastAsia="ko-KR"/>
              </w:rPr>
              <w:t>A</w:t>
            </w:r>
            <w:r w:rsidR="00D14C31">
              <w:rPr>
                <w:rFonts w:eastAsia="Batang" w:cs="Arial"/>
                <w:lang w:eastAsia="ko-KR"/>
              </w:rPr>
              <w:t>cks</w:t>
            </w:r>
          </w:p>
          <w:p w14:paraId="1A32B96C" w14:textId="0DA26DF5" w:rsidR="00B1023B" w:rsidRDefault="00B1023B" w:rsidP="00D14C31">
            <w:pPr>
              <w:rPr>
                <w:rFonts w:eastAsia="Batang" w:cs="Arial"/>
                <w:lang w:eastAsia="ko-KR"/>
              </w:rPr>
            </w:pPr>
          </w:p>
          <w:p w14:paraId="2B61002F" w14:textId="1E4ED569" w:rsidR="00B1023B" w:rsidRDefault="00B1023B" w:rsidP="00D14C31">
            <w:pPr>
              <w:rPr>
                <w:rFonts w:eastAsia="Batang" w:cs="Arial"/>
                <w:lang w:eastAsia="ko-KR"/>
              </w:rPr>
            </w:pPr>
            <w:r>
              <w:rPr>
                <w:rFonts w:eastAsia="Batang" w:cs="Arial"/>
                <w:lang w:eastAsia="ko-KR"/>
              </w:rPr>
              <w:t xml:space="preserve">Grace </w:t>
            </w:r>
            <w:proofErr w:type="spellStart"/>
            <w:r>
              <w:rPr>
                <w:rFonts w:eastAsia="Batang" w:cs="Arial"/>
                <w:lang w:eastAsia="ko-KR"/>
              </w:rPr>
              <w:t>thu</w:t>
            </w:r>
            <w:proofErr w:type="spellEnd"/>
            <w:r>
              <w:rPr>
                <w:rFonts w:eastAsia="Batang" w:cs="Arial"/>
                <w:lang w:eastAsia="ko-KR"/>
              </w:rPr>
              <w:t xml:space="preserve"> 1555</w:t>
            </w:r>
          </w:p>
          <w:p w14:paraId="515DEFF1" w14:textId="51D66177" w:rsidR="00B1023B" w:rsidRDefault="00B1023B" w:rsidP="00D14C31">
            <w:pPr>
              <w:rPr>
                <w:rFonts w:eastAsia="Batang" w:cs="Arial"/>
                <w:lang w:eastAsia="ko-KR"/>
              </w:rPr>
            </w:pPr>
            <w:proofErr w:type="spellStart"/>
            <w:r>
              <w:rPr>
                <w:rFonts w:eastAsia="Batang" w:cs="Arial"/>
                <w:lang w:eastAsia="ko-KR"/>
              </w:rPr>
              <w:t>postone</w:t>
            </w:r>
            <w:proofErr w:type="spellEnd"/>
          </w:p>
          <w:p w14:paraId="7216DBB3" w14:textId="400211FD" w:rsidR="00D14C31" w:rsidRPr="00D95972" w:rsidRDefault="00D14C31" w:rsidP="00D14C31">
            <w:pPr>
              <w:rPr>
                <w:rFonts w:eastAsia="Batang" w:cs="Arial"/>
                <w:lang w:eastAsia="ko-KR"/>
              </w:rPr>
            </w:pPr>
          </w:p>
        </w:tc>
      </w:tr>
      <w:tr w:rsidR="00D14C31" w:rsidRPr="00D95972" w14:paraId="1BDB5028" w14:textId="77777777" w:rsidTr="00AF613E">
        <w:tc>
          <w:tcPr>
            <w:tcW w:w="976" w:type="dxa"/>
            <w:tcBorders>
              <w:top w:val="nil"/>
              <w:left w:val="thinThickThinSmallGap" w:sz="24" w:space="0" w:color="auto"/>
              <w:bottom w:val="nil"/>
            </w:tcBorders>
            <w:shd w:val="clear" w:color="auto" w:fill="auto"/>
          </w:tcPr>
          <w:p w14:paraId="13048FD9"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10F397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301C8EEE" w14:textId="667E0097" w:rsidR="00D14C31" w:rsidRPr="00D95972" w:rsidRDefault="000401D1" w:rsidP="00D14C31">
            <w:pPr>
              <w:overflowPunct/>
              <w:autoSpaceDE/>
              <w:autoSpaceDN/>
              <w:adjustRightInd/>
              <w:textAlignment w:val="auto"/>
              <w:rPr>
                <w:rFonts w:cs="Arial"/>
                <w:lang w:val="en-US"/>
              </w:rPr>
            </w:pPr>
            <w:hyperlink r:id="rId267" w:history="1">
              <w:r w:rsidR="00D14C31">
                <w:rPr>
                  <w:rStyle w:val="Hyperlink"/>
                </w:rPr>
                <w:t>C1-214732</w:t>
              </w:r>
            </w:hyperlink>
          </w:p>
        </w:tc>
        <w:tc>
          <w:tcPr>
            <w:tcW w:w="4191" w:type="dxa"/>
            <w:gridSpan w:val="3"/>
            <w:tcBorders>
              <w:top w:val="single" w:sz="4" w:space="0" w:color="auto"/>
              <w:bottom w:val="single" w:sz="4" w:space="0" w:color="auto"/>
            </w:tcBorders>
            <w:shd w:val="clear" w:color="auto" w:fill="auto"/>
          </w:tcPr>
          <w:p w14:paraId="52A40E3C" w14:textId="312C50E6" w:rsidR="00D14C31" w:rsidRPr="00D95972" w:rsidRDefault="00D14C31" w:rsidP="00D14C31">
            <w:pPr>
              <w:rPr>
                <w:rFonts w:cs="Arial"/>
              </w:rPr>
            </w:pPr>
            <w:r>
              <w:rPr>
                <w:rFonts w:cs="Arial"/>
              </w:rPr>
              <w:t>deregistration for onboarding</w:t>
            </w:r>
          </w:p>
        </w:tc>
        <w:tc>
          <w:tcPr>
            <w:tcW w:w="1767" w:type="dxa"/>
            <w:tcBorders>
              <w:top w:val="single" w:sz="4" w:space="0" w:color="auto"/>
              <w:bottom w:val="single" w:sz="4" w:space="0" w:color="auto"/>
            </w:tcBorders>
            <w:shd w:val="clear" w:color="auto" w:fill="auto"/>
          </w:tcPr>
          <w:p w14:paraId="7AC30276" w14:textId="0C28581B" w:rsidR="00D14C31" w:rsidRPr="00D95972" w:rsidRDefault="00D14C31" w:rsidP="00D14C31">
            <w:pPr>
              <w:rPr>
                <w:rFonts w:cs="Arial"/>
              </w:rPr>
            </w:pPr>
            <w:r>
              <w:rPr>
                <w:rFonts w:cs="Arial"/>
              </w:rPr>
              <w:t>Samsung</w:t>
            </w:r>
          </w:p>
        </w:tc>
        <w:tc>
          <w:tcPr>
            <w:tcW w:w="826" w:type="dxa"/>
            <w:tcBorders>
              <w:top w:val="single" w:sz="4" w:space="0" w:color="auto"/>
              <w:bottom w:val="single" w:sz="4" w:space="0" w:color="auto"/>
            </w:tcBorders>
            <w:shd w:val="clear" w:color="auto" w:fill="auto"/>
          </w:tcPr>
          <w:p w14:paraId="264273F0" w14:textId="02C8C167" w:rsidR="00D14C31" w:rsidRPr="00D95972" w:rsidRDefault="00D14C31" w:rsidP="00D14C31">
            <w:pPr>
              <w:rPr>
                <w:rFonts w:cs="Arial"/>
              </w:rPr>
            </w:pPr>
            <w:r>
              <w:rPr>
                <w:rFonts w:cs="Arial"/>
              </w:rPr>
              <w:t>CR 3575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3665E66" w14:textId="77777777" w:rsidR="00D14C31" w:rsidRDefault="00D14C31" w:rsidP="00D14C31">
            <w:pPr>
              <w:rPr>
                <w:rFonts w:eastAsia="Batang" w:cs="Arial"/>
                <w:lang w:eastAsia="ko-KR"/>
              </w:rPr>
            </w:pPr>
            <w:r>
              <w:rPr>
                <w:rFonts w:eastAsia="Batang" w:cs="Arial"/>
                <w:lang w:eastAsia="ko-KR"/>
              </w:rPr>
              <w:t xml:space="preserve">Merged into revision of </w:t>
            </w:r>
            <w:r w:rsidRPr="00625810">
              <w:rPr>
                <w:rFonts w:eastAsia="Batang" w:cs="Arial"/>
                <w:lang w:eastAsia="ko-KR"/>
              </w:rPr>
              <w:t>C1-214523</w:t>
            </w:r>
          </w:p>
          <w:p w14:paraId="2EBE32F5" w14:textId="77777777" w:rsidR="00D14C31" w:rsidRDefault="00D14C31" w:rsidP="00D14C31">
            <w:pPr>
              <w:rPr>
                <w:rFonts w:eastAsia="Batang" w:cs="Arial"/>
                <w:lang w:eastAsia="ko-KR"/>
              </w:rPr>
            </w:pPr>
          </w:p>
          <w:p w14:paraId="3FB77137" w14:textId="77777777" w:rsidR="00D14C31" w:rsidRDefault="00D14C31" w:rsidP="00D14C31">
            <w:pPr>
              <w:rPr>
                <w:rFonts w:eastAsia="Batang" w:cs="Arial"/>
                <w:lang w:eastAsia="ko-KR"/>
              </w:rPr>
            </w:pPr>
          </w:p>
          <w:p w14:paraId="46913AE8" w14:textId="51B59F91" w:rsidR="00D14C31" w:rsidRDefault="00D14C31" w:rsidP="00D14C31">
            <w:pPr>
              <w:rPr>
                <w:rFonts w:eastAsia="Batang" w:cs="Arial"/>
                <w:lang w:eastAsia="ko-KR"/>
              </w:rPr>
            </w:pPr>
            <w:r>
              <w:rPr>
                <w:rFonts w:eastAsia="Batang" w:cs="Arial"/>
                <w:lang w:eastAsia="ko-KR"/>
              </w:rPr>
              <w:t>Lena, Thu, 0304</w:t>
            </w:r>
          </w:p>
          <w:p w14:paraId="060952CB" w14:textId="77777777" w:rsidR="00D14C31" w:rsidRDefault="00D14C31" w:rsidP="00D14C31">
            <w:pPr>
              <w:rPr>
                <w:rFonts w:eastAsia="Batang" w:cs="Arial"/>
                <w:lang w:eastAsia="ko-KR"/>
              </w:rPr>
            </w:pPr>
            <w:r>
              <w:rPr>
                <w:rFonts w:eastAsia="Batang" w:cs="Arial"/>
                <w:lang w:eastAsia="ko-KR"/>
              </w:rPr>
              <w:t xml:space="preserve">Merge </w:t>
            </w:r>
            <w:proofErr w:type="spellStart"/>
            <w:r>
              <w:rPr>
                <w:rFonts w:eastAsia="Batang" w:cs="Arial"/>
                <w:lang w:eastAsia="ko-KR"/>
              </w:rPr>
              <w:t>rquired</w:t>
            </w:r>
            <w:proofErr w:type="spellEnd"/>
            <w:r>
              <w:rPr>
                <w:rFonts w:eastAsia="Batang" w:cs="Arial"/>
                <w:lang w:eastAsia="ko-KR"/>
              </w:rPr>
              <w:t xml:space="preserve">, </w:t>
            </w:r>
            <w:r w:rsidRPr="00625810">
              <w:rPr>
                <w:rFonts w:eastAsia="Batang" w:cs="Arial"/>
                <w:lang w:eastAsia="ko-KR"/>
              </w:rPr>
              <w:t>C1-214523,</w:t>
            </w:r>
          </w:p>
          <w:p w14:paraId="2ABC9DD5" w14:textId="77777777" w:rsidR="00D14C31" w:rsidRDefault="00D14C31" w:rsidP="00D14C31">
            <w:pPr>
              <w:rPr>
                <w:rFonts w:eastAsia="Batang" w:cs="Arial"/>
                <w:lang w:eastAsia="ko-KR"/>
              </w:rPr>
            </w:pPr>
          </w:p>
          <w:p w14:paraId="20FFBFAF"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00AC3FB1" w14:textId="77777777" w:rsidR="00D14C31" w:rsidRDefault="00D14C31" w:rsidP="00D14C31">
            <w:pPr>
              <w:rPr>
                <w:rFonts w:eastAsia="Batang" w:cs="Arial"/>
                <w:lang w:eastAsia="ko-KR"/>
              </w:rPr>
            </w:pPr>
            <w:r>
              <w:rPr>
                <w:rFonts w:eastAsia="Batang" w:cs="Arial"/>
                <w:lang w:eastAsia="ko-KR"/>
              </w:rPr>
              <w:t>Rev required</w:t>
            </w:r>
          </w:p>
          <w:p w14:paraId="7CF73798" w14:textId="77777777" w:rsidR="00D14C31" w:rsidRDefault="00D14C31" w:rsidP="00D14C31">
            <w:pPr>
              <w:rPr>
                <w:rFonts w:eastAsia="Batang" w:cs="Arial"/>
                <w:lang w:eastAsia="ko-KR"/>
              </w:rPr>
            </w:pPr>
          </w:p>
          <w:p w14:paraId="4A895418" w14:textId="77777777" w:rsidR="00D14C31" w:rsidRDefault="00D14C31" w:rsidP="00D14C31">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1005</w:t>
            </w:r>
          </w:p>
          <w:p w14:paraId="2B9400CD" w14:textId="10AE61BE" w:rsidR="00D14C31" w:rsidRDefault="00D14C31" w:rsidP="00D14C31">
            <w:pPr>
              <w:rPr>
                <w:rFonts w:eastAsia="Batang" w:cs="Arial"/>
                <w:lang w:eastAsia="ko-KR"/>
              </w:rPr>
            </w:pPr>
            <w:r>
              <w:rPr>
                <w:rFonts w:eastAsia="Batang" w:cs="Arial"/>
                <w:lang w:eastAsia="ko-KR"/>
              </w:rPr>
              <w:t>Rev required</w:t>
            </w:r>
          </w:p>
          <w:p w14:paraId="0CE86EF9" w14:textId="4BF5FBBB" w:rsidR="00D14C31" w:rsidRDefault="00D14C31" w:rsidP="00D14C31">
            <w:pPr>
              <w:rPr>
                <w:rFonts w:eastAsia="Batang" w:cs="Arial"/>
                <w:lang w:eastAsia="ko-KR"/>
              </w:rPr>
            </w:pPr>
          </w:p>
          <w:p w14:paraId="36C71465" w14:textId="71C9FBB9" w:rsidR="00D14C31" w:rsidRDefault="00D14C31" w:rsidP="00D14C31">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1146</w:t>
            </w:r>
          </w:p>
          <w:p w14:paraId="6CCACFE8" w14:textId="233169E1" w:rsidR="00D14C31" w:rsidRDefault="00D14C31" w:rsidP="00D14C31">
            <w:pPr>
              <w:rPr>
                <w:rFonts w:eastAsia="Batang" w:cs="Arial"/>
                <w:lang w:eastAsia="ko-KR"/>
              </w:rPr>
            </w:pPr>
            <w:r>
              <w:rPr>
                <w:rFonts w:eastAsia="Batang" w:cs="Arial"/>
                <w:lang w:eastAsia="ko-KR"/>
              </w:rPr>
              <w:t>Replies</w:t>
            </w:r>
          </w:p>
          <w:p w14:paraId="17821C98" w14:textId="39B7B4A1" w:rsidR="00D14C31" w:rsidRDefault="00D14C31" w:rsidP="00D14C31">
            <w:pPr>
              <w:rPr>
                <w:rFonts w:eastAsia="Batang" w:cs="Arial"/>
                <w:lang w:eastAsia="ko-KR"/>
              </w:rPr>
            </w:pPr>
          </w:p>
          <w:p w14:paraId="579960CC" w14:textId="1AE6AB15"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0950</w:t>
            </w:r>
          </w:p>
          <w:p w14:paraId="5CD2E909" w14:textId="77777777" w:rsidR="00D14C31" w:rsidRDefault="00D14C31" w:rsidP="00D14C31">
            <w:pPr>
              <w:rPr>
                <w:rFonts w:eastAsia="Batang" w:cs="Arial"/>
                <w:lang w:eastAsia="ko-KR"/>
              </w:rPr>
            </w:pPr>
            <w:r>
              <w:rPr>
                <w:rFonts w:eastAsia="Batang" w:cs="Arial"/>
                <w:lang w:eastAsia="ko-KR"/>
              </w:rPr>
              <w:t xml:space="preserve">Merge </w:t>
            </w:r>
            <w:proofErr w:type="spellStart"/>
            <w:r>
              <w:rPr>
                <w:rFonts w:eastAsia="Batang" w:cs="Arial"/>
                <w:lang w:eastAsia="ko-KR"/>
              </w:rPr>
              <w:t>rquired</w:t>
            </w:r>
            <w:proofErr w:type="spellEnd"/>
            <w:r>
              <w:rPr>
                <w:rFonts w:eastAsia="Batang" w:cs="Arial"/>
                <w:lang w:eastAsia="ko-KR"/>
              </w:rPr>
              <w:t xml:space="preserve">, </w:t>
            </w:r>
            <w:r w:rsidRPr="00625810">
              <w:rPr>
                <w:rFonts w:eastAsia="Batang" w:cs="Arial"/>
                <w:lang w:eastAsia="ko-KR"/>
              </w:rPr>
              <w:t>C1-214523</w:t>
            </w:r>
          </w:p>
          <w:p w14:paraId="7C96F73E" w14:textId="77777777" w:rsidR="00D14C31" w:rsidRDefault="00D14C31" w:rsidP="00D14C31">
            <w:pPr>
              <w:rPr>
                <w:rFonts w:eastAsia="Batang" w:cs="Arial"/>
                <w:lang w:eastAsia="ko-KR"/>
              </w:rPr>
            </w:pPr>
          </w:p>
          <w:p w14:paraId="4194D123" w14:textId="77777777" w:rsidR="00D14C31" w:rsidRDefault="00D14C31" w:rsidP="00D14C31">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1400</w:t>
            </w:r>
          </w:p>
          <w:p w14:paraId="0528075C" w14:textId="7B7F2843" w:rsidR="00D14C31" w:rsidRDefault="00D14C31" w:rsidP="00D14C31">
            <w:pPr>
              <w:rPr>
                <w:rFonts w:eastAsia="Batang" w:cs="Arial"/>
                <w:lang w:eastAsia="ko-KR"/>
              </w:rPr>
            </w:pPr>
            <w:r>
              <w:rPr>
                <w:rFonts w:eastAsia="Batang" w:cs="Arial"/>
                <w:lang w:eastAsia="ko-KR"/>
              </w:rPr>
              <w:t xml:space="preserve">Merge </w:t>
            </w:r>
            <w:proofErr w:type="spellStart"/>
            <w:r>
              <w:rPr>
                <w:rFonts w:eastAsia="Batang" w:cs="Arial"/>
                <w:lang w:eastAsia="ko-KR"/>
              </w:rPr>
              <w:t>rquired</w:t>
            </w:r>
            <w:proofErr w:type="spellEnd"/>
            <w:r>
              <w:rPr>
                <w:rFonts w:eastAsia="Batang" w:cs="Arial"/>
                <w:lang w:eastAsia="ko-KR"/>
              </w:rPr>
              <w:t xml:space="preserve">, </w:t>
            </w:r>
            <w:r w:rsidRPr="00625810">
              <w:rPr>
                <w:rFonts w:eastAsia="Batang" w:cs="Arial"/>
                <w:lang w:eastAsia="ko-KR"/>
              </w:rPr>
              <w:t>C1-214523</w:t>
            </w:r>
          </w:p>
          <w:p w14:paraId="58389803" w14:textId="0E2C86BB" w:rsidR="00D14C31" w:rsidRDefault="00D14C31" w:rsidP="00D14C31">
            <w:pPr>
              <w:rPr>
                <w:rFonts w:eastAsia="Batang" w:cs="Arial"/>
                <w:lang w:eastAsia="ko-KR"/>
              </w:rPr>
            </w:pPr>
          </w:p>
          <w:p w14:paraId="5D396D07" w14:textId="773D3D6B" w:rsidR="00D14C31" w:rsidRDefault="00D14C31" w:rsidP="00D14C31">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1600</w:t>
            </w:r>
          </w:p>
          <w:p w14:paraId="036A2950" w14:textId="629A1C1D" w:rsidR="00D14C31" w:rsidRDefault="00D14C31" w:rsidP="00D14C31">
            <w:pPr>
              <w:rPr>
                <w:rFonts w:eastAsia="Batang" w:cs="Arial"/>
                <w:lang w:eastAsia="ko-KR"/>
              </w:rPr>
            </w:pPr>
            <w:r>
              <w:rPr>
                <w:rFonts w:eastAsia="Batang" w:cs="Arial"/>
                <w:lang w:eastAsia="ko-KR"/>
              </w:rPr>
              <w:t>Fine with merge</w:t>
            </w:r>
          </w:p>
          <w:p w14:paraId="5E667675" w14:textId="033273E5" w:rsidR="00D14C31" w:rsidRPr="00D95972" w:rsidRDefault="00D14C31" w:rsidP="00D14C31">
            <w:pPr>
              <w:rPr>
                <w:rFonts w:eastAsia="Batang" w:cs="Arial"/>
                <w:lang w:eastAsia="ko-KR"/>
              </w:rPr>
            </w:pPr>
          </w:p>
        </w:tc>
      </w:tr>
      <w:tr w:rsidR="00D14C31" w:rsidRPr="00D95972" w14:paraId="2985CC6E" w14:textId="77777777" w:rsidTr="00AF613E">
        <w:tc>
          <w:tcPr>
            <w:tcW w:w="976" w:type="dxa"/>
            <w:tcBorders>
              <w:top w:val="nil"/>
              <w:left w:val="thinThickThinSmallGap" w:sz="24" w:space="0" w:color="auto"/>
              <w:bottom w:val="nil"/>
            </w:tcBorders>
            <w:shd w:val="clear" w:color="auto" w:fill="auto"/>
          </w:tcPr>
          <w:p w14:paraId="73F8769B"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DEB1CE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FC1C3C8" w14:textId="5A1A7CFD" w:rsidR="00D14C31" w:rsidRPr="00D95972" w:rsidRDefault="00D14C31" w:rsidP="00D14C31">
            <w:pPr>
              <w:overflowPunct/>
              <w:autoSpaceDE/>
              <w:autoSpaceDN/>
              <w:adjustRightInd/>
              <w:textAlignment w:val="auto"/>
              <w:rPr>
                <w:rFonts w:cs="Arial"/>
                <w:lang w:val="en-US"/>
              </w:rPr>
            </w:pPr>
            <w:r w:rsidRPr="00AF613E">
              <w:t>C1-214863</w:t>
            </w:r>
          </w:p>
        </w:tc>
        <w:tc>
          <w:tcPr>
            <w:tcW w:w="4191" w:type="dxa"/>
            <w:gridSpan w:val="3"/>
            <w:tcBorders>
              <w:top w:val="single" w:sz="4" w:space="0" w:color="auto"/>
              <w:bottom w:val="single" w:sz="4" w:space="0" w:color="auto"/>
            </w:tcBorders>
            <w:shd w:val="clear" w:color="auto" w:fill="FFFF00"/>
          </w:tcPr>
          <w:p w14:paraId="2780AA06" w14:textId="77777777" w:rsidR="00D14C31" w:rsidRPr="00D95972" w:rsidRDefault="00D14C31" w:rsidP="00D14C31">
            <w:pPr>
              <w:rPr>
                <w:rFonts w:cs="Arial"/>
              </w:rPr>
            </w:pPr>
            <w:r>
              <w:rPr>
                <w:rFonts w:cs="Arial"/>
              </w:rPr>
              <w:t>Enable SNPN access mode after emergency call is finished</w:t>
            </w:r>
          </w:p>
        </w:tc>
        <w:tc>
          <w:tcPr>
            <w:tcW w:w="1767" w:type="dxa"/>
            <w:tcBorders>
              <w:top w:val="single" w:sz="4" w:space="0" w:color="auto"/>
              <w:bottom w:val="single" w:sz="4" w:space="0" w:color="auto"/>
            </w:tcBorders>
            <w:shd w:val="clear" w:color="auto" w:fill="FFFF00"/>
          </w:tcPr>
          <w:p w14:paraId="0E075DE8" w14:textId="77777777" w:rsidR="00D14C31" w:rsidRPr="00D95972" w:rsidRDefault="00D14C31" w:rsidP="00D14C31">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4BAA49D3" w14:textId="77777777" w:rsidR="00D14C31" w:rsidRPr="00D95972" w:rsidRDefault="00D14C31" w:rsidP="00D14C31">
            <w:pPr>
              <w:rPr>
                <w:rFonts w:cs="Arial"/>
              </w:rPr>
            </w:pPr>
            <w:r>
              <w:rPr>
                <w:rFonts w:cs="Arial"/>
              </w:rPr>
              <w:t xml:space="preserve">CR 0766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0C325" w14:textId="77777777" w:rsidR="00D14C31" w:rsidRDefault="00D14C31" w:rsidP="00D14C31">
            <w:pPr>
              <w:rPr>
                <w:ins w:id="524" w:author="Nokia User" w:date="2021-08-25T09:34:00Z"/>
                <w:rFonts w:eastAsia="Batang" w:cs="Arial"/>
                <w:lang w:eastAsia="ko-KR"/>
              </w:rPr>
            </w:pPr>
            <w:ins w:id="525" w:author="Nokia User" w:date="2021-08-25T09:34:00Z">
              <w:r>
                <w:rPr>
                  <w:rFonts w:eastAsia="Batang" w:cs="Arial"/>
                  <w:lang w:eastAsia="ko-KR"/>
                </w:rPr>
                <w:lastRenderedPageBreak/>
                <w:t>Revision of C1-214583</w:t>
              </w:r>
            </w:ins>
          </w:p>
          <w:p w14:paraId="59EBBBFE" w14:textId="4397E95F" w:rsidR="00D14C31" w:rsidRDefault="00D14C31" w:rsidP="00D14C31">
            <w:pPr>
              <w:rPr>
                <w:ins w:id="526" w:author="Nokia User" w:date="2021-08-25T09:34:00Z"/>
                <w:rFonts w:eastAsia="Batang" w:cs="Arial"/>
                <w:lang w:eastAsia="ko-KR"/>
              </w:rPr>
            </w:pPr>
            <w:ins w:id="527" w:author="Nokia User" w:date="2021-08-25T09:34:00Z">
              <w:r>
                <w:rPr>
                  <w:rFonts w:eastAsia="Batang" w:cs="Arial"/>
                  <w:lang w:eastAsia="ko-KR"/>
                </w:rPr>
                <w:t>_________________________________________</w:t>
              </w:r>
            </w:ins>
          </w:p>
          <w:p w14:paraId="5EDEF480" w14:textId="4539EAA6" w:rsidR="00D14C31" w:rsidRDefault="00D14C31" w:rsidP="00D14C31">
            <w:pPr>
              <w:rPr>
                <w:rFonts w:eastAsia="Batang" w:cs="Arial"/>
                <w:lang w:eastAsia="ko-KR"/>
              </w:rPr>
            </w:pPr>
            <w:r>
              <w:rPr>
                <w:rFonts w:eastAsia="Batang" w:cs="Arial"/>
                <w:lang w:eastAsia="ko-KR"/>
              </w:rPr>
              <w:lastRenderedPageBreak/>
              <w:t>Mohamed, Thu, 0219</w:t>
            </w:r>
          </w:p>
          <w:p w14:paraId="2A56ABF7" w14:textId="77777777" w:rsidR="00D14C31" w:rsidRDefault="00D14C31" w:rsidP="00D14C31">
            <w:pPr>
              <w:rPr>
                <w:rFonts w:eastAsia="Batang" w:cs="Arial"/>
                <w:lang w:eastAsia="ko-KR"/>
              </w:rPr>
            </w:pPr>
            <w:r>
              <w:rPr>
                <w:rFonts w:eastAsia="Batang" w:cs="Arial"/>
                <w:lang w:eastAsia="ko-KR"/>
              </w:rPr>
              <w:t>Rev required</w:t>
            </w:r>
          </w:p>
          <w:p w14:paraId="5A0FF7EC" w14:textId="77777777" w:rsidR="00D14C31" w:rsidRDefault="00D14C31" w:rsidP="00D14C31">
            <w:pPr>
              <w:rPr>
                <w:rFonts w:eastAsia="Batang" w:cs="Arial"/>
                <w:lang w:eastAsia="ko-KR"/>
              </w:rPr>
            </w:pPr>
          </w:p>
          <w:p w14:paraId="31A706BB" w14:textId="77777777" w:rsidR="00D14C31" w:rsidRDefault="00D14C31" w:rsidP="00D14C31">
            <w:pPr>
              <w:rPr>
                <w:rFonts w:eastAsia="Batang" w:cs="Arial"/>
                <w:lang w:eastAsia="ko-KR"/>
              </w:rPr>
            </w:pPr>
            <w:r>
              <w:rPr>
                <w:rFonts w:eastAsia="Batang" w:cs="Arial"/>
                <w:lang w:eastAsia="ko-KR"/>
              </w:rPr>
              <w:t>Lena, Thu, 0304</w:t>
            </w:r>
          </w:p>
          <w:p w14:paraId="6FBA0048" w14:textId="77777777" w:rsidR="00D14C31" w:rsidRDefault="00D14C31" w:rsidP="00D14C31">
            <w:pPr>
              <w:rPr>
                <w:rFonts w:eastAsia="Batang" w:cs="Arial"/>
                <w:lang w:eastAsia="ko-KR"/>
              </w:rPr>
            </w:pPr>
            <w:r>
              <w:rPr>
                <w:rFonts w:eastAsia="Batang" w:cs="Arial"/>
                <w:lang w:eastAsia="ko-KR"/>
              </w:rPr>
              <w:t>Rev required</w:t>
            </w:r>
          </w:p>
          <w:p w14:paraId="4DA9CDE1" w14:textId="77777777" w:rsidR="00D14C31" w:rsidRDefault="00D14C31" w:rsidP="00D14C31">
            <w:pPr>
              <w:rPr>
                <w:rFonts w:eastAsia="Batang" w:cs="Arial"/>
                <w:lang w:eastAsia="ko-KR"/>
              </w:rPr>
            </w:pPr>
          </w:p>
          <w:p w14:paraId="064C172B" w14:textId="77777777" w:rsidR="00D14C31" w:rsidRDefault="00D14C31" w:rsidP="00D14C31">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0745</w:t>
            </w:r>
          </w:p>
          <w:p w14:paraId="30218BB6" w14:textId="77777777" w:rsidR="00D14C31" w:rsidRDefault="00D14C31" w:rsidP="00D14C31">
            <w:pPr>
              <w:rPr>
                <w:rFonts w:eastAsia="Batang" w:cs="Arial"/>
                <w:lang w:eastAsia="ko-KR"/>
              </w:rPr>
            </w:pPr>
            <w:r>
              <w:rPr>
                <w:rFonts w:eastAsia="Batang" w:cs="Arial"/>
                <w:lang w:eastAsia="ko-KR"/>
              </w:rPr>
              <w:t>Provides rev</w:t>
            </w:r>
          </w:p>
          <w:p w14:paraId="11F99CB6" w14:textId="77777777" w:rsidR="00D14C31" w:rsidRDefault="00D14C31" w:rsidP="00D14C31">
            <w:pPr>
              <w:rPr>
                <w:rFonts w:eastAsia="Batang" w:cs="Arial"/>
                <w:lang w:eastAsia="ko-KR"/>
              </w:rPr>
            </w:pPr>
          </w:p>
          <w:p w14:paraId="2FFDB28F"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0833</w:t>
            </w:r>
          </w:p>
          <w:p w14:paraId="32B7D385" w14:textId="77777777" w:rsidR="00D14C31" w:rsidRDefault="00D14C31" w:rsidP="00D14C31">
            <w:pPr>
              <w:rPr>
                <w:rFonts w:eastAsia="Batang" w:cs="Arial"/>
                <w:lang w:eastAsia="ko-KR"/>
              </w:rPr>
            </w:pPr>
            <w:r>
              <w:rPr>
                <w:rFonts w:eastAsia="Batang" w:cs="Arial"/>
                <w:lang w:eastAsia="ko-KR"/>
              </w:rPr>
              <w:t>Rev required</w:t>
            </w:r>
          </w:p>
          <w:p w14:paraId="513A584D" w14:textId="77777777" w:rsidR="00D14C31" w:rsidRDefault="00D14C31" w:rsidP="00D14C31">
            <w:pPr>
              <w:rPr>
                <w:rFonts w:eastAsia="Batang" w:cs="Arial"/>
                <w:lang w:eastAsia="ko-KR"/>
              </w:rPr>
            </w:pPr>
          </w:p>
          <w:p w14:paraId="465A6AA6" w14:textId="77777777" w:rsidR="00D14C31" w:rsidRDefault="00D14C31" w:rsidP="00D14C31">
            <w:pPr>
              <w:rPr>
                <w:rFonts w:eastAsia="Batang" w:cs="Arial"/>
                <w:lang w:eastAsia="ko-KR"/>
              </w:rPr>
            </w:pPr>
            <w:proofErr w:type="spellStart"/>
            <w:r>
              <w:rPr>
                <w:rFonts w:eastAsia="Batang" w:cs="Arial"/>
                <w:lang w:eastAsia="ko-KR"/>
              </w:rPr>
              <w:t>Anuh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1746</w:t>
            </w:r>
          </w:p>
          <w:p w14:paraId="15BA32A1" w14:textId="77777777" w:rsidR="00D14C31" w:rsidRDefault="00D14C31" w:rsidP="00D14C31">
            <w:pPr>
              <w:rPr>
                <w:rFonts w:eastAsia="Batang" w:cs="Arial"/>
                <w:lang w:eastAsia="ko-KR"/>
              </w:rPr>
            </w:pPr>
            <w:r>
              <w:rPr>
                <w:rFonts w:eastAsia="Batang" w:cs="Arial"/>
                <w:lang w:eastAsia="ko-KR"/>
              </w:rPr>
              <w:t>Co-sign</w:t>
            </w:r>
          </w:p>
          <w:p w14:paraId="2335198A" w14:textId="77777777" w:rsidR="00D14C31" w:rsidRDefault="00D14C31" w:rsidP="00D14C31">
            <w:pPr>
              <w:rPr>
                <w:rFonts w:eastAsia="Batang" w:cs="Arial"/>
                <w:lang w:eastAsia="ko-KR"/>
              </w:rPr>
            </w:pPr>
          </w:p>
          <w:p w14:paraId="47218ECF" w14:textId="77777777" w:rsidR="00D14C31" w:rsidRDefault="00D14C31" w:rsidP="00D14C31">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0010</w:t>
            </w:r>
          </w:p>
          <w:p w14:paraId="6D708692" w14:textId="77777777" w:rsidR="00D14C31" w:rsidRDefault="00D14C31" w:rsidP="00D14C31">
            <w:pPr>
              <w:rPr>
                <w:rFonts w:eastAsia="Batang" w:cs="Arial"/>
                <w:lang w:eastAsia="ko-KR"/>
              </w:rPr>
            </w:pPr>
            <w:r>
              <w:rPr>
                <w:rFonts w:eastAsia="Batang" w:cs="Arial"/>
                <w:lang w:eastAsia="ko-KR"/>
              </w:rPr>
              <w:t>Co-sign</w:t>
            </w:r>
          </w:p>
          <w:p w14:paraId="10E7740C" w14:textId="77777777" w:rsidR="00D14C31" w:rsidRDefault="00D14C31" w:rsidP="00D14C31">
            <w:pPr>
              <w:rPr>
                <w:rFonts w:eastAsia="Batang" w:cs="Arial"/>
                <w:lang w:eastAsia="ko-KR"/>
              </w:rPr>
            </w:pPr>
          </w:p>
          <w:p w14:paraId="1A5B9E25" w14:textId="77777777"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0944</w:t>
            </w:r>
          </w:p>
          <w:p w14:paraId="47CEA43E" w14:textId="77777777" w:rsidR="00D14C31" w:rsidRDefault="00D14C31" w:rsidP="00D14C3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D7FBE35" w14:textId="77777777" w:rsidR="00D14C31" w:rsidRDefault="00D14C31" w:rsidP="00D14C31">
            <w:pPr>
              <w:rPr>
                <w:rFonts w:eastAsia="Batang" w:cs="Arial"/>
                <w:lang w:eastAsia="ko-KR"/>
              </w:rPr>
            </w:pPr>
          </w:p>
          <w:p w14:paraId="08B0CF60" w14:textId="77777777" w:rsidR="00D14C31" w:rsidRDefault="00D14C31" w:rsidP="00D14C31">
            <w:pPr>
              <w:rPr>
                <w:rFonts w:eastAsia="Batang" w:cs="Arial"/>
                <w:lang w:eastAsia="ko-KR"/>
              </w:rPr>
            </w:pPr>
            <w:r>
              <w:rPr>
                <w:rFonts w:eastAsia="Batang" w:cs="Arial"/>
                <w:lang w:eastAsia="ko-KR"/>
              </w:rPr>
              <w:t xml:space="preserve">Sunhee </w:t>
            </w:r>
            <w:proofErr w:type="spellStart"/>
            <w:r>
              <w:rPr>
                <w:rFonts w:eastAsia="Batang" w:cs="Arial"/>
                <w:lang w:eastAsia="ko-KR"/>
              </w:rPr>
              <w:t>fri</w:t>
            </w:r>
            <w:proofErr w:type="spellEnd"/>
            <w:r>
              <w:rPr>
                <w:rFonts w:eastAsia="Batang" w:cs="Arial"/>
                <w:lang w:eastAsia="ko-KR"/>
              </w:rPr>
              <w:t xml:space="preserve"> 1150</w:t>
            </w:r>
          </w:p>
          <w:p w14:paraId="02103A5F" w14:textId="77777777" w:rsidR="00D14C31" w:rsidRDefault="00D14C31" w:rsidP="00D14C31">
            <w:pPr>
              <w:rPr>
                <w:rFonts w:eastAsia="Batang" w:cs="Arial"/>
                <w:lang w:eastAsia="ko-KR"/>
              </w:rPr>
            </w:pPr>
            <w:r>
              <w:rPr>
                <w:rFonts w:eastAsia="Batang" w:cs="Arial"/>
                <w:lang w:eastAsia="ko-KR"/>
              </w:rPr>
              <w:t>Provides rev</w:t>
            </w:r>
          </w:p>
          <w:p w14:paraId="439BED3C" w14:textId="77777777" w:rsidR="00D14C31" w:rsidRDefault="00D14C31" w:rsidP="00D14C31">
            <w:pPr>
              <w:rPr>
                <w:rFonts w:eastAsia="Batang" w:cs="Arial"/>
                <w:lang w:eastAsia="ko-KR"/>
              </w:rPr>
            </w:pPr>
          </w:p>
          <w:p w14:paraId="4FE8DC68" w14:textId="77777777" w:rsidR="00D14C31" w:rsidRDefault="00D14C31" w:rsidP="00D14C31">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1400</w:t>
            </w:r>
          </w:p>
          <w:p w14:paraId="335C68CF" w14:textId="77777777" w:rsidR="00D14C31" w:rsidRDefault="00D14C31" w:rsidP="00D14C31">
            <w:pPr>
              <w:rPr>
                <w:rFonts w:eastAsia="Batang" w:cs="Arial"/>
                <w:lang w:eastAsia="ko-KR"/>
              </w:rPr>
            </w:pPr>
            <w:r>
              <w:rPr>
                <w:rFonts w:eastAsia="Batang" w:cs="Arial"/>
                <w:lang w:eastAsia="ko-KR"/>
              </w:rPr>
              <w:t>Fine</w:t>
            </w:r>
          </w:p>
          <w:p w14:paraId="7B2D9DAB" w14:textId="77777777" w:rsidR="00D14C31" w:rsidRDefault="00D14C31" w:rsidP="00D14C31">
            <w:pPr>
              <w:rPr>
                <w:rFonts w:eastAsia="Batang" w:cs="Arial"/>
                <w:lang w:eastAsia="ko-KR"/>
              </w:rPr>
            </w:pPr>
          </w:p>
          <w:p w14:paraId="2006AC79" w14:textId="77777777" w:rsidR="00D14C31" w:rsidRDefault="00D14C31" w:rsidP="00D14C31">
            <w:pPr>
              <w:rPr>
                <w:rFonts w:eastAsia="Batang" w:cs="Arial"/>
                <w:lang w:eastAsia="ko-KR"/>
              </w:rPr>
            </w:pPr>
            <w:r>
              <w:rPr>
                <w:rFonts w:eastAsia="Batang" w:cs="Arial"/>
                <w:lang w:eastAsia="ko-KR"/>
              </w:rPr>
              <w:t>Sung sat 0006</w:t>
            </w:r>
          </w:p>
          <w:p w14:paraId="3B136178" w14:textId="77777777" w:rsidR="00D14C31" w:rsidRDefault="00D14C31" w:rsidP="00D14C3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18F0551" w14:textId="77777777" w:rsidR="00D14C31" w:rsidRDefault="00D14C31" w:rsidP="00D14C31">
            <w:pPr>
              <w:rPr>
                <w:rFonts w:eastAsia="Batang" w:cs="Arial"/>
                <w:lang w:eastAsia="ko-KR"/>
              </w:rPr>
            </w:pPr>
          </w:p>
          <w:p w14:paraId="16CBF4A2" w14:textId="77777777" w:rsidR="00D14C31" w:rsidRDefault="00D14C31" w:rsidP="00D14C31">
            <w:pPr>
              <w:rPr>
                <w:rFonts w:eastAsia="Batang" w:cs="Arial"/>
                <w:lang w:eastAsia="ko-KR"/>
              </w:rPr>
            </w:pPr>
            <w:r>
              <w:rPr>
                <w:rFonts w:eastAsia="Batang" w:cs="Arial"/>
                <w:lang w:eastAsia="ko-KR"/>
              </w:rPr>
              <w:t>Lin mon 0348</w:t>
            </w:r>
          </w:p>
          <w:p w14:paraId="2974963D" w14:textId="77777777" w:rsidR="00D14C31" w:rsidRDefault="00D14C31" w:rsidP="00D14C31">
            <w:pPr>
              <w:rPr>
                <w:rFonts w:eastAsia="Batang" w:cs="Arial"/>
                <w:lang w:eastAsia="ko-KR"/>
              </w:rPr>
            </w:pPr>
            <w:r>
              <w:rPr>
                <w:rFonts w:eastAsia="Batang" w:cs="Arial"/>
                <w:lang w:eastAsia="ko-KR"/>
              </w:rPr>
              <w:t>Fine</w:t>
            </w:r>
          </w:p>
          <w:p w14:paraId="78B45C27" w14:textId="77777777" w:rsidR="00D14C31" w:rsidRDefault="00D14C31" w:rsidP="00D14C31">
            <w:pPr>
              <w:rPr>
                <w:rFonts w:eastAsia="Batang" w:cs="Arial"/>
                <w:lang w:eastAsia="ko-KR"/>
              </w:rPr>
            </w:pPr>
          </w:p>
          <w:p w14:paraId="3A4034A3" w14:textId="77777777" w:rsidR="00D14C31" w:rsidRDefault="00D14C31" w:rsidP="00D14C31">
            <w:pPr>
              <w:rPr>
                <w:rFonts w:eastAsia="Batang" w:cs="Arial"/>
                <w:lang w:eastAsia="ko-KR"/>
              </w:rPr>
            </w:pPr>
            <w:r>
              <w:rPr>
                <w:rFonts w:eastAsia="Batang" w:cs="Arial"/>
                <w:lang w:eastAsia="ko-KR"/>
              </w:rPr>
              <w:t>Sunhee mon 0533</w:t>
            </w:r>
          </w:p>
          <w:p w14:paraId="4C301D6B" w14:textId="77777777" w:rsidR="00D14C31" w:rsidRDefault="00D14C31" w:rsidP="00D14C31">
            <w:pPr>
              <w:rPr>
                <w:rFonts w:eastAsia="Batang" w:cs="Arial"/>
                <w:lang w:eastAsia="ko-KR"/>
              </w:rPr>
            </w:pPr>
            <w:r>
              <w:rPr>
                <w:rFonts w:eastAsia="Batang" w:cs="Arial"/>
                <w:lang w:eastAsia="ko-KR"/>
              </w:rPr>
              <w:t>Provides rev</w:t>
            </w:r>
          </w:p>
          <w:p w14:paraId="6CE5614B" w14:textId="77777777" w:rsidR="00D14C31" w:rsidRDefault="00D14C31" w:rsidP="00D14C31">
            <w:pPr>
              <w:rPr>
                <w:rFonts w:eastAsia="Batang" w:cs="Arial"/>
                <w:lang w:eastAsia="ko-KR"/>
              </w:rPr>
            </w:pPr>
          </w:p>
          <w:p w14:paraId="36D268C4" w14:textId="77777777" w:rsidR="00D14C31" w:rsidRDefault="00D14C31" w:rsidP="00D14C31">
            <w:pPr>
              <w:rPr>
                <w:rFonts w:eastAsia="Batang" w:cs="Arial"/>
                <w:lang w:eastAsia="ko-KR"/>
              </w:rPr>
            </w:pPr>
            <w:r>
              <w:rPr>
                <w:rFonts w:eastAsia="Batang" w:cs="Arial"/>
                <w:lang w:eastAsia="ko-KR"/>
              </w:rPr>
              <w:t>Lena mon 1552</w:t>
            </w:r>
          </w:p>
          <w:p w14:paraId="4109FE0C" w14:textId="77777777" w:rsidR="00D14C31" w:rsidRDefault="00D14C31" w:rsidP="00D14C31">
            <w:pPr>
              <w:rPr>
                <w:rFonts w:eastAsia="Batang" w:cs="Arial"/>
                <w:lang w:eastAsia="ko-KR"/>
              </w:rPr>
            </w:pPr>
            <w:r>
              <w:rPr>
                <w:rFonts w:eastAsia="Batang" w:cs="Arial"/>
                <w:lang w:eastAsia="ko-KR"/>
              </w:rPr>
              <w:t>Fine</w:t>
            </w:r>
          </w:p>
          <w:p w14:paraId="3763D9D8" w14:textId="77777777" w:rsidR="00D14C31" w:rsidRDefault="00D14C31" w:rsidP="00D14C31">
            <w:pPr>
              <w:rPr>
                <w:rFonts w:eastAsia="Batang" w:cs="Arial"/>
                <w:lang w:eastAsia="ko-KR"/>
              </w:rPr>
            </w:pPr>
          </w:p>
          <w:p w14:paraId="0CA8F1E3" w14:textId="77777777" w:rsidR="00D14C31" w:rsidRDefault="00D14C31" w:rsidP="00D14C31">
            <w:pPr>
              <w:rPr>
                <w:rFonts w:eastAsia="Batang" w:cs="Arial"/>
                <w:lang w:eastAsia="ko-KR"/>
              </w:rPr>
            </w:pPr>
            <w:r>
              <w:rPr>
                <w:rFonts w:eastAsia="Batang" w:cs="Arial"/>
                <w:lang w:eastAsia="ko-KR"/>
              </w:rPr>
              <w:t>Anuj mon 1757</w:t>
            </w:r>
          </w:p>
          <w:p w14:paraId="485450B4" w14:textId="77777777" w:rsidR="00D14C31" w:rsidRDefault="00D14C31" w:rsidP="00D14C31">
            <w:pPr>
              <w:rPr>
                <w:rFonts w:eastAsia="Batang" w:cs="Arial"/>
                <w:lang w:eastAsia="ko-KR"/>
              </w:rPr>
            </w:pPr>
            <w:r>
              <w:rPr>
                <w:rFonts w:eastAsia="Batang" w:cs="Arial"/>
                <w:lang w:eastAsia="ko-KR"/>
              </w:rPr>
              <w:t>Fine</w:t>
            </w:r>
          </w:p>
          <w:p w14:paraId="65A8EEEB" w14:textId="77777777" w:rsidR="00D14C31" w:rsidRDefault="00D14C31" w:rsidP="00D14C31">
            <w:pPr>
              <w:rPr>
                <w:rFonts w:eastAsia="Batang" w:cs="Arial"/>
                <w:lang w:eastAsia="ko-KR"/>
              </w:rPr>
            </w:pPr>
          </w:p>
          <w:p w14:paraId="1CE28BEF" w14:textId="77777777" w:rsidR="00D14C31" w:rsidRDefault="00D14C31" w:rsidP="00D14C31">
            <w:pPr>
              <w:rPr>
                <w:rFonts w:eastAsia="Batang" w:cs="Arial"/>
                <w:lang w:eastAsia="ko-KR"/>
              </w:rPr>
            </w:pPr>
            <w:r>
              <w:rPr>
                <w:rFonts w:eastAsia="Batang" w:cs="Arial"/>
                <w:lang w:eastAsia="ko-KR"/>
              </w:rPr>
              <w:t>Ivo mon 2335</w:t>
            </w:r>
          </w:p>
          <w:p w14:paraId="3A1F0C24" w14:textId="77777777" w:rsidR="00D14C31" w:rsidRDefault="00D14C31" w:rsidP="00D14C31">
            <w:pPr>
              <w:rPr>
                <w:rFonts w:eastAsia="Batang" w:cs="Arial"/>
                <w:lang w:eastAsia="ko-KR"/>
              </w:rPr>
            </w:pPr>
            <w:r>
              <w:rPr>
                <w:rFonts w:eastAsia="Batang" w:cs="Arial"/>
                <w:lang w:eastAsia="ko-KR"/>
              </w:rPr>
              <w:t>OK</w:t>
            </w:r>
          </w:p>
          <w:p w14:paraId="5421A362" w14:textId="77777777" w:rsidR="00D14C31" w:rsidRPr="00D95972" w:rsidRDefault="00D14C31" w:rsidP="00D14C31">
            <w:pPr>
              <w:rPr>
                <w:rFonts w:eastAsia="Batang" w:cs="Arial"/>
                <w:lang w:eastAsia="ko-KR"/>
              </w:rPr>
            </w:pPr>
          </w:p>
        </w:tc>
      </w:tr>
      <w:tr w:rsidR="00D14C31" w:rsidRPr="00D95972" w14:paraId="143D79CC" w14:textId="77777777" w:rsidTr="00C51E34">
        <w:tc>
          <w:tcPr>
            <w:tcW w:w="976" w:type="dxa"/>
            <w:tcBorders>
              <w:top w:val="nil"/>
              <w:left w:val="thinThickThinSmallGap" w:sz="24" w:space="0" w:color="auto"/>
              <w:bottom w:val="nil"/>
            </w:tcBorders>
            <w:shd w:val="clear" w:color="auto" w:fill="auto"/>
          </w:tcPr>
          <w:p w14:paraId="00037728"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FFEF3D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2DCCBA2" w14:textId="563BC67D" w:rsidR="00D14C31" w:rsidRPr="00D95972" w:rsidRDefault="00D14C31" w:rsidP="00D14C31">
            <w:pPr>
              <w:overflowPunct/>
              <w:autoSpaceDE/>
              <w:autoSpaceDN/>
              <w:adjustRightInd/>
              <w:textAlignment w:val="auto"/>
              <w:rPr>
                <w:rFonts w:cs="Arial"/>
                <w:lang w:val="en-US"/>
              </w:rPr>
            </w:pPr>
            <w:r>
              <w:rPr>
                <w:rFonts w:cs="Arial"/>
                <w:lang w:val="en-US"/>
              </w:rPr>
              <w:t>C1-214910</w:t>
            </w:r>
          </w:p>
        </w:tc>
        <w:tc>
          <w:tcPr>
            <w:tcW w:w="4191" w:type="dxa"/>
            <w:gridSpan w:val="3"/>
            <w:tcBorders>
              <w:top w:val="single" w:sz="4" w:space="0" w:color="auto"/>
              <w:bottom w:val="single" w:sz="4" w:space="0" w:color="auto"/>
            </w:tcBorders>
            <w:shd w:val="clear" w:color="auto" w:fill="FFFF00"/>
          </w:tcPr>
          <w:p w14:paraId="3B7CCF52" w14:textId="77777777" w:rsidR="00D14C31" w:rsidRPr="00D95972" w:rsidRDefault="00D14C31" w:rsidP="00D14C31">
            <w:pPr>
              <w:rPr>
                <w:rFonts w:cs="Arial"/>
              </w:rPr>
            </w:pPr>
            <w:r>
              <w:rPr>
                <w:rFonts w:cs="Arial"/>
              </w:rPr>
              <w:t xml:space="preserve">Camp on acceptable cell no need </w:t>
            </w:r>
            <w:proofErr w:type="gramStart"/>
            <w:r>
              <w:rPr>
                <w:rFonts w:cs="Arial"/>
              </w:rPr>
              <w:t>consider</w:t>
            </w:r>
            <w:proofErr w:type="gramEnd"/>
            <w:r>
              <w:rPr>
                <w:rFonts w:cs="Arial"/>
              </w:rPr>
              <w:t xml:space="preserve"> CAG information</w:t>
            </w:r>
          </w:p>
        </w:tc>
        <w:tc>
          <w:tcPr>
            <w:tcW w:w="1767" w:type="dxa"/>
            <w:tcBorders>
              <w:top w:val="single" w:sz="4" w:space="0" w:color="auto"/>
              <w:bottom w:val="single" w:sz="4" w:space="0" w:color="auto"/>
            </w:tcBorders>
            <w:shd w:val="clear" w:color="auto" w:fill="FFFF00"/>
          </w:tcPr>
          <w:p w14:paraId="3E2A473B" w14:textId="77777777"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6FB7AB2" w14:textId="77777777" w:rsidR="00D14C31" w:rsidRPr="00D95972" w:rsidRDefault="00D14C31" w:rsidP="00D14C31">
            <w:pPr>
              <w:rPr>
                <w:rFonts w:cs="Arial"/>
              </w:rPr>
            </w:pPr>
            <w:r>
              <w:rPr>
                <w:rFonts w:cs="Arial"/>
              </w:rPr>
              <w:t>CR 0771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71602" w14:textId="77777777" w:rsidR="00D14C31" w:rsidRDefault="00D14C31" w:rsidP="00D14C31">
            <w:pPr>
              <w:rPr>
                <w:ins w:id="528" w:author="Nokia User" w:date="2021-08-25T11:53:00Z"/>
                <w:rFonts w:eastAsia="Batang" w:cs="Arial"/>
                <w:lang w:eastAsia="ko-KR"/>
              </w:rPr>
            </w:pPr>
            <w:ins w:id="529" w:author="Nokia User" w:date="2021-08-25T11:53:00Z">
              <w:r>
                <w:rPr>
                  <w:rFonts w:eastAsia="Batang" w:cs="Arial"/>
                  <w:lang w:eastAsia="ko-KR"/>
                </w:rPr>
                <w:t>Revision of C1-214637</w:t>
              </w:r>
            </w:ins>
          </w:p>
          <w:p w14:paraId="2DCBC7C8" w14:textId="77777777" w:rsidR="00D14C31" w:rsidRDefault="00D14C31" w:rsidP="00D14C31">
            <w:pPr>
              <w:rPr>
                <w:rFonts w:eastAsia="Batang" w:cs="Arial"/>
                <w:lang w:eastAsia="ko-KR"/>
              </w:rPr>
            </w:pPr>
          </w:p>
          <w:p w14:paraId="34B60375" w14:textId="77777777" w:rsidR="00D14C31" w:rsidRDefault="00D14C31" w:rsidP="00D14C31">
            <w:pPr>
              <w:rPr>
                <w:rFonts w:eastAsia="Batang" w:cs="Arial"/>
                <w:lang w:eastAsia="ko-KR"/>
              </w:rPr>
            </w:pPr>
          </w:p>
          <w:p w14:paraId="751755EF" w14:textId="175E611A" w:rsidR="00D14C31" w:rsidRDefault="00D14C31" w:rsidP="00D14C31">
            <w:pPr>
              <w:rPr>
                <w:rFonts w:eastAsia="Batang" w:cs="Arial"/>
                <w:lang w:eastAsia="ko-KR"/>
              </w:rPr>
            </w:pPr>
            <w:r>
              <w:rPr>
                <w:rFonts w:eastAsia="Batang" w:cs="Arial"/>
                <w:lang w:eastAsia="ko-KR"/>
              </w:rPr>
              <w:t>------------------------------------------------------------------------</w:t>
            </w:r>
          </w:p>
          <w:p w14:paraId="4ECB8953" w14:textId="77777777" w:rsidR="00D14C31" w:rsidRDefault="00D14C31" w:rsidP="00D14C31">
            <w:pPr>
              <w:rPr>
                <w:rFonts w:eastAsia="Batang" w:cs="Arial"/>
                <w:lang w:eastAsia="ko-KR"/>
              </w:rPr>
            </w:pPr>
          </w:p>
          <w:p w14:paraId="289EFDD2" w14:textId="1B48B16E" w:rsidR="00D14C31" w:rsidRDefault="00D14C31" w:rsidP="00D14C31">
            <w:pPr>
              <w:rPr>
                <w:rFonts w:eastAsia="Batang" w:cs="Arial"/>
                <w:lang w:eastAsia="ko-KR"/>
              </w:rPr>
            </w:pPr>
            <w:r>
              <w:rPr>
                <w:rFonts w:eastAsia="Batang" w:cs="Arial"/>
                <w:lang w:eastAsia="ko-KR"/>
              </w:rPr>
              <w:t>Lena, Thu, 0304</w:t>
            </w:r>
          </w:p>
          <w:p w14:paraId="767C1E34" w14:textId="77777777" w:rsidR="00D14C31" w:rsidRDefault="00D14C31" w:rsidP="00D14C31">
            <w:pPr>
              <w:rPr>
                <w:rFonts w:eastAsia="Batang" w:cs="Arial"/>
                <w:lang w:eastAsia="ko-KR"/>
              </w:rPr>
            </w:pPr>
            <w:r>
              <w:rPr>
                <w:rFonts w:eastAsia="Batang" w:cs="Arial"/>
                <w:lang w:eastAsia="ko-KR"/>
              </w:rPr>
              <w:t>Rev required</w:t>
            </w:r>
          </w:p>
          <w:p w14:paraId="129FA495" w14:textId="77777777" w:rsidR="00D14C31" w:rsidRDefault="00D14C31" w:rsidP="00D14C31">
            <w:pPr>
              <w:rPr>
                <w:rFonts w:eastAsia="Batang" w:cs="Arial"/>
                <w:lang w:eastAsia="ko-KR"/>
              </w:rPr>
            </w:pPr>
          </w:p>
          <w:p w14:paraId="1179ACFE" w14:textId="77777777" w:rsidR="00D14C31" w:rsidRDefault="00D14C31" w:rsidP="00D14C31">
            <w:pPr>
              <w:rPr>
                <w:rFonts w:eastAsia="Batang" w:cs="Arial"/>
                <w:lang w:eastAsia="ko-KR"/>
              </w:rPr>
            </w:pPr>
            <w:r>
              <w:rPr>
                <w:rFonts w:eastAsia="Batang" w:cs="Arial"/>
                <w:lang w:eastAsia="ko-KR"/>
              </w:rPr>
              <w:t>Cristina mon0628</w:t>
            </w:r>
          </w:p>
          <w:p w14:paraId="03EE3CFB" w14:textId="77777777" w:rsidR="00D14C31" w:rsidRDefault="00D14C31" w:rsidP="00D14C31">
            <w:pPr>
              <w:rPr>
                <w:rFonts w:eastAsia="Batang" w:cs="Arial"/>
                <w:lang w:eastAsia="ko-KR"/>
              </w:rPr>
            </w:pPr>
            <w:r>
              <w:rPr>
                <w:rFonts w:eastAsia="Batang" w:cs="Arial"/>
                <w:lang w:eastAsia="ko-KR"/>
              </w:rPr>
              <w:t>Provides rev</w:t>
            </w:r>
          </w:p>
          <w:p w14:paraId="65A61F34" w14:textId="77777777" w:rsidR="00D14C31" w:rsidRDefault="00D14C31" w:rsidP="00D14C31">
            <w:pPr>
              <w:rPr>
                <w:rFonts w:eastAsia="Batang" w:cs="Arial"/>
                <w:lang w:eastAsia="ko-KR"/>
              </w:rPr>
            </w:pPr>
          </w:p>
          <w:p w14:paraId="31080CAC" w14:textId="77777777" w:rsidR="00D14C31" w:rsidRDefault="00D14C31" w:rsidP="00D14C31">
            <w:pPr>
              <w:rPr>
                <w:rFonts w:eastAsia="Batang" w:cs="Arial"/>
                <w:lang w:eastAsia="ko-KR"/>
              </w:rPr>
            </w:pPr>
            <w:r>
              <w:rPr>
                <w:rFonts w:eastAsia="Batang" w:cs="Arial"/>
                <w:lang w:eastAsia="ko-KR"/>
              </w:rPr>
              <w:t>Lena mon 1554</w:t>
            </w:r>
          </w:p>
          <w:p w14:paraId="1CDAE2DA" w14:textId="77777777" w:rsidR="00D14C31" w:rsidRPr="00D95972" w:rsidRDefault="00D14C31" w:rsidP="00D14C31">
            <w:pPr>
              <w:rPr>
                <w:rFonts w:eastAsia="Batang" w:cs="Arial"/>
                <w:lang w:eastAsia="ko-KR"/>
              </w:rPr>
            </w:pPr>
            <w:r>
              <w:rPr>
                <w:rFonts w:eastAsia="Batang" w:cs="Arial"/>
                <w:lang w:eastAsia="ko-KR"/>
              </w:rPr>
              <w:t>fine</w:t>
            </w:r>
          </w:p>
        </w:tc>
      </w:tr>
      <w:tr w:rsidR="00D14C31" w:rsidRPr="00D95972" w14:paraId="1D9EB732" w14:textId="77777777" w:rsidTr="00903952">
        <w:tc>
          <w:tcPr>
            <w:tcW w:w="976" w:type="dxa"/>
            <w:tcBorders>
              <w:top w:val="nil"/>
              <w:left w:val="thinThickThinSmallGap" w:sz="24" w:space="0" w:color="auto"/>
              <w:bottom w:val="nil"/>
            </w:tcBorders>
            <w:shd w:val="clear" w:color="auto" w:fill="auto"/>
          </w:tcPr>
          <w:p w14:paraId="6A8DFF8A"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491504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5C1E3BA" w14:textId="5E96B795" w:rsidR="00D14C31" w:rsidRPr="00D95972" w:rsidRDefault="00D14C31" w:rsidP="00D14C31">
            <w:pPr>
              <w:overflowPunct/>
              <w:autoSpaceDE/>
              <w:autoSpaceDN/>
              <w:adjustRightInd/>
              <w:textAlignment w:val="auto"/>
              <w:rPr>
                <w:rFonts w:cs="Arial"/>
                <w:lang w:val="en-US"/>
              </w:rPr>
            </w:pPr>
            <w:r>
              <w:rPr>
                <w:rFonts w:cs="Arial"/>
                <w:lang w:val="en-US"/>
              </w:rPr>
              <w:t>C1-214956</w:t>
            </w:r>
          </w:p>
        </w:tc>
        <w:tc>
          <w:tcPr>
            <w:tcW w:w="4191" w:type="dxa"/>
            <w:gridSpan w:val="3"/>
            <w:tcBorders>
              <w:top w:val="single" w:sz="4" w:space="0" w:color="auto"/>
              <w:bottom w:val="single" w:sz="4" w:space="0" w:color="auto"/>
            </w:tcBorders>
            <w:shd w:val="clear" w:color="auto" w:fill="FFFF00"/>
          </w:tcPr>
          <w:p w14:paraId="6A4A1CED" w14:textId="77777777" w:rsidR="00D14C31" w:rsidRPr="00D95972" w:rsidRDefault="00D14C31" w:rsidP="00D14C31">
            <w:pPr>
              <w:rPr>
                <w:rFonts w:cs="Arial"/>
              </w:rPr>
            </w:pPr>
            <w:r>
              <w:rPr>
                <w:rFonts w:cs="Arial"/>
              </w:rPr>
              <w:t xml:space="preserve">No support for </w:t>
            </w:r>
            <w:proofErr w:type="spellStart"/>
            <w:r>
              <w:rPr>
                <w:rFonts w:cs="Arial"/>
              </w:rPr>
              <w:t>eCall</w:t>
            </w:r>
            <w:proofErr w:type="spellEnd"/>
            <w:r>
              <w:rPr>
                <w:rFonts w:cs="Arial"/>
              </w:rPr>
              <w:t xml:space="preserve"> over IMS in SNPNs</w:t>
            </w:r>
          </w:p>
        </w:tc>
        <w:tc>
          <w:tcPr>
            <w:tcW w:w="1767" w:type="dxa"/>
            <w:tcBorders>
              <w:top w:val="single" w:sz="4" w:space="0" w:color="auto"/>
              <w:bottom w:val="single" w:sz="4" w:space="0" w:color="auto"/>
            </w:tcBorders>
            <w:shd w:val="clear" w:color="auto" w:fill="FFFF00"/>
          </w:tcPr>
          <w:p w14:paraId="38449F71" w14:textId="77777777" w:rsidR="00D14C31" w:rsidRPr="00D95972" w:rsidRDefault="00D14C31" w:rsidP="00D14C31">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3BA588BE" w14:textId="77777777" w:rsidR="00D14C31" w:rsidRPr="00D95972" w:rsidRDefault="00D14C31" w:rsidP="00D14C31">
            <w:pPr>
              <w:rPr>
                <w:rFonts w:cs="Arial"/>
              </w:rPr>
            </w:pPr>
            <w:r>
              <w:rPr>
                <w:rFonts w:cs="Arial"/>
              </w:rPr>
              <w:t>CR 3446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650A5" w14:textId="77777777" w:rsidR="00D14C31" w:rsidRDefault="00D14C31" w:rsidP="00D14C31">
            <w:pPr>
              <w:rPr>
                <w:ins w:id="530" w:author="Nokia User" w:date="2021-08-26T07:41:00Z"/>
                <w:rFonts w:eastAsia="Batang" w:cs="Arial"/>
                <w:lang w:eastAsia="ko-KR"/>
              </w:rPr>
            </w:pPr>
            <w:ins w:id="531" w:author="Nokia User" w:date="2021-08-26T07:41:00Z">
              <w:r>
                <w:rPr>
                  <w:rFonts w:eastAsia="Batang" w:cs="Arial"/>
                  <w:lang w:eastAsia="ko-KR"/>
                </w:rPr>
                <w:t>Revision of C1-214375</w:t>
              </w:r>
            </w:ins>
          </w:p>
          <w:p w14:paraId="204E20A4" w14:textId="2ED076D3" w:rsidR="00D14C31" w:rsidRDefault="00D14C31" w:rsidP="00D14C31">
            <w:pPr>
              <w:rPr>
                <w:rFonts w:eastAsia="Batang" w:cs="Arial"/>
                <w:lang w:eastAsia="ko-KR"/>
              </w:rPr>
            </w:pPr>
          </w:p>
          <w:p w14:paraId="0E6B4EED" w14:textId="77777777" w:rsidR="00D14C31" w:rsidRDefault="00D14C31" w:rsidP="00D14C31">
            <w:pPr>
              <w:rPr>
                <w:rFonts w:eastAsia="Batang" w:cs="Arial"/>
                <w:lang w:eastAsia="ko-KR"/>
              </w:rPr>
            </w:pPr>
          </w:p>
          <w:p w14:paraId="6DFAB4A6" w14:textId="45743D96" w:rsidR="00D14C31" w:rsidRDefault="00D14C31" w:rsidP="00D14C31">
            <w:pPr>
              <w:rPr>
                <w:rFonts w:eastAsia="Batang" w:cs="Arial"/>
                <w:lang w:eastAsia="ko-KR"/>
              </w:rPr>
            </w:pPr>
            <w:r>
              <w:rPr>
                <w:rFonts w:eastAsia="Batang" w:cs="Arial"/>
                <w:lang w:eastAsia="ko-KR"/>
              </w:rPr>
              <w:t>-----------------------------------------------------</w:t>
            </w:r>
          </w:p>
          <w:p w14:paraId="50F2A299" w14:textId="77777777" w:rsidR="00D14C31" w:rsidRDefault="00D14C31" w:rsidP="00D14C31">
            <w:pPr>
              <w:rPr>
                <w:rFonts w:eastAsia="Batang" w:cs="Arial"/>
                <w:lang w:eastAsia="ko-KR"/>
              </w:rPr>
            </w:pPr>
          </w:p>
          <w:p w14:paraId="587BC0EE" w14:textId="45F13107" w:rsidR="00D14C31" w:rsidRDefault="00D14C31" w:rsidP="00D14C31">
            <w:pPr>
              <w:rPr>
                <w:rFonts w:eastAsia="Batang" w:cs="Arial"/>
                <w:lang w:eastAsia="ko-KR"/>
              </w:rPr>
            </w:pPr>
            <w:r w:rsidRPr="00EB47D4">
              <w:rPr>
                <w:rFonts w:eastAsia="Batang" w:cs="Arial"/>
                <w:lang w:eastAsia="ko-KR"/>
              </w:rPr>
              <w:t>C1-214375, C1-214177 conflict</w:t>
            </w:r>
          </w:p>
          <w:p w14:paraId="1EA5577C" w14:textId="77777777" w:rsidR="00D14C31" w:rsidRDefault="00D14C31" w:rsidP="00D14C31">
            <w:pPr>
              <w:rPr>
                <w:rFonts w:eastAsia="Batang" w:cs="Arial"/>
                <w:lang w:eastAsia="ko-KR"/>
              </w:rPr>
            </w:pPr>
          </w:p>
          <w:p w14:paraId="4819EE89"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25E0EA58" w14:textId="77777777" w:rsidR="00D14C31" w:rsidRDefault="00D14C31" w:rsidP="00D14C31">
            <w:pPr>
              <w:rPr>
                <w:rFonts w:eastAsia="Batang" w:cs="Arial"/>
                <w:lang w:eastAsia="ko-KR"/>
              </w:rPr>
            </w:pPr>
            <w:r>
              <w:rPr>
                <w:rFonts w:eastAsia="Batang" w:cs="Arial"/>
                <w:lang w:eastAsia="ko-KR"/>
              </w:rPr>
              <w:t>Rev required</w:t>
            </w:r>
          </w:p>
          <w:p w14:paraId="408AED03" w14:textId="77777777" w:rsidR="00D14C31" w:rsidRDefault="00D14C31" w:rsidP="00D14C31">
            <w:pPr>
              <w:rPr>
                <w:rFonts w:eastAsia="Batang" w:cs="Arial"/>
                <w:lang w:eastAsia="ko-KR"/>
              </w:rPr>
            </w:pPr>
          </w:p>
          <w:p w14:paraId="2CB36B07" w14:textId="77777777" w:rsidR="00D14C31" w:rsidRDefault="00D14C31" w:rsidP="00D14C31">
            <w:pPr>
              <w:rPr>
                <w:rFonts w:eastAsia="Batang" w:cs="Arial"/>
                <w:lang w:eastAsia="ko-KR"/>
              </w:rPr>
            </w:pPr>
            <w:r>
              <w:rPr>
                <w:rFonts w:eastAsia="Batang" w:cs="Arial"/>
                <w:lang w:eastAsia="ko-KR"/>
              </w:rPr>
              <w:t>Lena mon 0104</w:t>
            </w:r>
          </w:p>
          <w:p w14:paraId="7A1DA456" w14:textId="77777777" w:rsidR="00D14C31" w:rsidRDefault="00D14C31" w:rsidP="00D14C31">
            <w:pPr>
              <w:rPr>
                <w:rFonts w:eastAsia="Batang" w:cs="Arial"/>
                <w:lang w:eastAsia="ko-KR"/>
              </w:rPr>
            </w:pPr>
            <w:r>
              <w:rPr>
                <w:rFonts w:eastAsia="Batang" w:cs="Arial"/>
                <w:lang w:eastAsia="ko-KR"/>
              </w:rPr>
              <w:t>replies</w:t>
            </w:r>
          </w:p>
          <w:p w14:paraId="5E366B4E" w14:textId="77777777" w:rsidR="00D14C31" w:rsidRDefault="00D14C31" w:rsidP="00D14C31">
            <w:pPr>
              <w:rPr>
                <w:rFonts w:ascii="Calibri" w:hAnsi="Calibri"/>
                <w:lang w:val="en-US"/>
              </w:rPr>
            </w:pPr>
          </w:p>
          <w:p w14:paraId="68BF771C" w14:textId="77777777" w:rsidR="00D14C31" w:rsidRDefault="00D14C31" w:rsidP="00D14C31">
            <w:pPr>
              <w:rPr>
                <w:rFonts w:ascii="Calibri" w:hAnsi="Calibri"/>
                <w:lang w:val="en-US"/>
              </w:rPr>
            </w:pPr>
            <w:proofErr w:type="spellStart"/>
            <w:r>
              <w:rPr>
                <w:rFonts w:ascii="Calibri" w:hAnsi="Calibri"/>
                <w:lang w:val="en-US"/>
              </w:rPr>
              <w:t>ivo</w:t>
            </w:r>
            <w:proofErr w:type="spellEnd"/>
            <w:r>
              <w:rPr>
                <w:rFonts w:ascii="Calibri" w:hAnsi="Calibri"/>
                <w:lang w:val="en-US"/>
              </w:rPr>
              <w:t xml:space="preserve"> mon 2325</w:t>
            </w:r>
          </w:p>
          <w:p w14:paraId="14495CF8" w14:textId="77777777" w:rsidR="00D14C31" w:rsidRDefault="00D14C31" w:rsidP="00D14C31">
            <w:pPr>
              <w:rPr>
                <w:rFonts w:ascii="Calibri" w:hAnsi="Calibri"/>
                <w:lang w:val="en-US"/>
              </w:rPr>
            </w:pPr>
            <w:r>
              <w:rPr>
                <w:rFonts w:ascii="Calibri" w:hAnsi="Calibri"/>
                <w:lang w:val="en-US"/>
              </w:rPr>
              <w:t>ok</w:t>
            </w:r>
          </w:p>
          <w:p w14:paraId="5D8049DE" w14:textId="77777777" w:rsidR="00D14C31" w:rsidRPr="00D95972" w:rsidRDefault="00D14C31" w:rsidP="00D14C31">
            <w:pPr>
              <w:rPr>
                <w:rFonts w:eastAsia="Batang" w:cs="Arial"/>
                <w:lang w:eastAsia="ko-KR"/>
              </w:rPr>
            </w:pPr>
          </w:p>
        </w:tc>
      </w:tr>
      <w:tr w:rsidR="00D14C31" w:rsidRPr="00D95972" w14:paraId="787CD815" w14:textId="77777777" w:rsidTr="00903952">
        <w:tc>
          <w:tcPr>
            <w:tcW w:w="976" w:type="dxa"/>
            <w:tcBorders>
              <w:top w:val="nil"/>
              <w:left w:val="thinThickThinSmallGap" w:sz="24" w:space="0" w:color="auto"/>
              <w:bottom w:val="nil"/>
            </w:tcBorders>
            <w:shd w:val="clear" w:color="auto" w:fill="auto"/>
          </w:tcPr>
          <w:p w14:paraId="3CE5C5E9"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5E6581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0CEE332" w14:textId="28C99A8B" w:rsidR="00D14C31" w:rsidRPr="00D95972" w:rsidRDefault="00D14C31" w:rsidP="00D14C31">
            <w:pPr>
              <w:overflowPunct/>
              <w:autoSpaceDE/>
              <w:autoSpaceDN/>
              <w:adjustRightInd/>
              <w:textAlignment w:val="auto"/>
              <w:rPr>
                <w:rFonts w:cs="Arial"/>
                <w:lang w:val="en-US"/>
              </w:rPr>
            </w:pPr>
            <w:r w:rsidRPr="00903952">
              <w:t>C1-214957</w:t>
            </w:r>
          </w:p>
        </w:tc>
        <w:tc>
          <w:tcPr>
            <w:tcW w:w="4191" w:type="dxa"/>
            <w:gridSpan w:val="3"/>
            <w:tcBorders>
              <w:top w:val="single" w:sz="4" w:space="0" w:color="auto"/>
              <w:bottom w:val="single" w:sz="4" w:space="0" w:color="auto"/>
            </w:tcBorders>
            <w:shd w:val="clear" w:color="auto" w:fill="FFFF00"/>
          </w:tcPr>
          <w:p w14:paraId="1BEEB169" w14:textId="77777777" w:rsidR="00D14C31" w:rsidRPr="00D95972" w:rsidRDefault="00D14C31" w:rsidP="00D14C31">
            <w:pPr>
              <w:rPr>
                <w:rFonts w:cs="Arial"/>
              </w:rPr>
            </w:pPr>
            <w:r>
              <w:rPr>
                <w:rFonts w:cs="Arial"/>
              </w:rPr>
              <w:t xml:space="preserve">Association of NSSAI, UE radio capability ID and back-off timers for UE supporting access to an SNPN using credentials from a </w:t>
            </w:r>
            <w:proofErr w:type="gramStart"/>
            <w:r>
              <w:rPr>
                <w:rFonts w:cs="Arial"/>
              </w:rPr>
              <w:t>credentials</w:t>
            </w:r>
            <w:proofErr w:type="gramEnd"/>
            <w:r>
              <w:rPr>
                <w:rFonts w:cs="Arial"/>
              </w:rPr>
              <w:t xml:space="preserve"> holder</w:t>
            </w:r>
          </w:p>
        </w:tc>
        <w:tc>
          <w:tcPr>
            <w:tcW w:w="1767" w:type="dxa"/>
            <w:tcBorders>
              <w:top w:val="single" w:sz="4" w:space="0" w:color="auto"/>
              <w:bottom w:val="single" w:sz="4" w:space="0" w:color="auto"/>
            </w:tcBorders>
            <w:shd w:val="clear" w:color="auto" w:fill="FFFF00"/>
          </w:tcPr>
          <w:p w14:paraId="2F18BE1F" w14:textId="77777777" w:rsidR="00D14C31" w:rsidRPr="00D95972" w:rsidRDefault="00D14C31" w:rsidP="00D14C3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3427A59" w14:textId="77777777" w:rsidR="00D14C31" w:rsidRPr="00D95972" w:rsidRDefault="00D14C31" w:rsidP="00D14C31">
            <w:pPr>
              <w:rPr>
                <w:rFonts w:cs="Arial"/>
              </w:rPr>
            </w:pPr>
            <w:r>
              <w:rPr>
                <w:rFonts w:cs="Arial"/>
              </w:rPr>
              <w:t>CR 3448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5961D" w14:textId="13ABEFE7" w:rsidR="00D14C31" w:rsidRDefault="00D14C31" w:rsidP="00D14C31">
            <w:pPr>
              <w:rPr>
                <w:rFonts w:eastAsia="Batang" w:cs="Arial"/>
                <w:lang w:eastAsia="ko-KR"/>
              </w:rPr>
            </w:pPr>
            <w:ins w:id="532" w:author="Nokia User" w:date="2021-08-26T07:42:00Z">
              <w:r>
                <w:rPr>
                  <w:rFonts w:eastAsia="Batang" w:cs="Arial"/>
                  <w:lang w:eastAsia="ko-KR"/>
                </w:rPr>
                <w:t>Revision of C1-214377</w:t>
              </w:r>
            </w:ins>
          </w:p>
          <w:p w14:paraId="461F2658" w14:textId="340EC500" w:rsidR="00D14C31" w:rsidRDefault="00D14C31" w:rsidP="00D14C31">
            <w:pPr>
              <w:rPr>
                <w:rFonts w:eastAsia="Batang" w:cs="Arial"/>
                <w:lang w:eastAsia="ko-KR"/>
              </w:rPr>
            </w:pPr>
          </w:p>
          <w:p w14:paraId="35A87255" w14:textId="6ABA32DF" w:rsidR="00D14C31" w:rsidRDefault="00D14C31" w:rsidP="00D14C31">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1105</w:t>
            </w:r>
          </w:p>
          <w:p w14:paraId="043E8363" w14:textId="40B3DE14" w:rsidR="00D14C31" w:rsidRDefault="00D14C31" w:rsidP="00D14C31">
            <w:pPr>
              <w:rPr>
                <w:ins w:id="533" w:author="Nokia User" w:date="2021-08-26T07:42:00Z"/>
                <w:rFonts w:eastAsia="Batang" w:cs="Arial"/>
                <w:lang w:eastAsia="ko-KR"/>
              </w:rPr>
            </w:pPr>
            <w:r>
              <w:rPr>
                <w:rFonts w:eastAsia="Batang" w:cs="Arial"/>
                <w:lang w:eastAsia="ko-KR"/>
              </w:rPr>
              <w:t>ok</w:t>
            </w:r>
          </w:p>
          <w:p w14:paraId="3534E24F" w14:textId="48DABEC6" w:rsidR="00D14C31" w:rsidRDefault="00D14C31" w:rsidP="00D14C31">
            <w:pPr>
              <w:rPr>
                <w:ins w:id="534" w:author="Nokia User" w:date="2021-08-26T07:42:00Z"/>
                <w:rFonts w:eastAsia="Batang" w:cs="Arial"/>
                <w:lang w:eastAsia="ko-KR"/>
              </w:rPr>
            </w:pPr>
            <w:ins w:id="535" w:author="Nokia User" w:date="2021-08-26T07:42:00Z">
              <w:r>
                <w:rPr>
                  <w:rFonts w:eastAsia="Batang" w:cs="Arial"/>
                  <w:lang w:eastAsia="ko-KR"/>
                </w:rPr>
                <w:t>_________________________________________</w:t>
              </w:r>
            </w:ins>
          </w:p>
          <w:p w14:paraId="085C8AAE" w14:textId="593A8609" w:rsidR="00D14C31" w:rsidRDefault="00D14C31" w:rsidP="00D14C31">
            <w:pPr>
              <w:rPr>
                <w:rFonts w:eastAsia="Batang" w:cs="Arial"/>
                <w:lang w:eastAsia="ko-KR"/>
              </w:rPr>
            </w:pPr>
            <w:r>
              <w:rPr>
                <w:rFonts w:eastAsia="Batang" w:cs="Arial"/>
                <w:lang w:eastAsia="ko-KR"/>
              </w:rPr>
              <w:t>Anuj, Thu, 0220</w:t>
            </w:r>
          </w:p>
          <w:p w14:paraId="6140E503" w14:textId="77777777" w:rsidR="00D14C31" w:rsidRDefault="00D14C31" w:rsidP="00D14C31">
            <w:pPr>
              <w:rPr>
                <w:rFonts w:eastAsia="Batang" w:cs="Arial"/>
                <w:lang w:eastAsia="ko-KR"/>
              </w:rPr>
            </w:pPr>
            <w:r>
              <w:rPr>
                <w:rFonts w:eastAsia="Batang" w:cs="Arial"/>
                <w:lang w:eastAsia="ko-KR"/>
              </w:rPr>
              <w:t>Rev required</w:t>
            </w:r>
          </w:p>
          <w:p w14:paraId="119E9FF3" w14:textId="77777777" w:rsidR="00D14C31" w:rsidRDefault="00D14C31" w:rsidP="00D14C31">
            <w:pPr>
              <w:rPr>
                <w:rFonts w:eastAsia="Batang" w:cs="Arial"/>
                <w:lang w:eastAsia="ko-KR"/>
              </w:rPr>
            </w:pPr>
          </w:p>
          <w:p w14:paraId="0D6AEA6C" w14:textId="77777777"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0840</w:t>
            </w:r>
          </w:p>
          <w:p w14:paraId="59AFED1A" w14:textId="77777777" w:rsidR="00D14C31" w:rsidRDefault="00D14C31" w:rsidP="00D14C3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D27DD4E" w14:textId="77777777" w:rsidR="00D14C31" w:rsidRDefault="00D14C31" w:rsidP="00D14C31">
            <w:pPr>
              <w:rPr>
                <w:rFonts w:eastAsia="Batang" w:cs="Arial"/>
                <w:lang w:eastAsia="ko-KR"/>
              </w:rPr>
            </w:pPr>
          </w:p>
          <w:p w14:paraId="0D61D188" w14:textId="77777777" w:rsidR="00D14C31" w:rsidRDefault="00D14C31" w:rsidP="00D14C31">
            <w:pPr>
              <w:rPr>
                <w:rFonts w:eastAsia="Batang" w:cs="Arial"/>
                <w:lang w:eastAsia="ko-KR"/>
              </w:rPr>
            </w:pPr>
            <w:r>
              <w:rPr>
                <w:rFonts w:eastAsia="Batang" w:cs="Arial"/>
                <w:lang w:eastAsia="ko-KR"/>
              </w:rPr>
              <w:lastRenderedPageBreak/>
              <w:t xml:space="preserve">Hannah </w:t>
            </w:r>
            <w:proofErr w:type="spellStart"/>
            <w:r>
              <w:rPr>
                <w:rFonts w:eastAsia="Batang" w:cs="Arial"/>
                <w:lang w:eastAsia="ko-KR"/>
              </w:rPr>
              <w:t>fri</w:t>
            </w:r>
            <w:proofErr w:type="spellEnd"/>
            <w:r>
              <w:rPr>
                <w:rFonts w:eastAsia="Batang" w:cs="Arial"/>
                <w:lang w:eastAsia="ko-KR"/>
              </w:rPr>
              <w:t xml:space="preserve"> 0852</w:t>
            </w:r>
          </w:p>
          <w:p w14:paraId="7CAFF9DC" w14:textId="77777777" w:rsidR="00D14C31" w:rsidRDefault="00D14C31" w:rsidP="00D14C31">
            <w:pPr>
              <w:rPr>
                <w:rFonts w:eastAsia="Batang" w:cs="Arial"/>
                <w:lang w:eastAsia="ko-KR"/>
              </w:rPr>
            </w:pPr>
            <w:r>
              <w:rPr>
                <w:rFonts w:eastAsia="Batang" w:cs="Arial"/>
                <w:lang w:eastAsia="ko-KR"/>
              </w:rPr>
              <w:t>Do stage-3 after stage-2 is complete</w:t>
            </w:r>
          </w:p>
          <w:p w14:paraId="06117A9D" w14:textId="77777777" w:rsidR="00D14C31" w:rsidRDefault="00D14C31" w:rsidP="00D14C31">
            <w:pPr>
              <w:rPr>
                <w:rFonts w:eastAsia="Batang" w:cs="Arial"/>
                <w:lang w:eastAsia="ko-KR"/>
              </w:rPr>
            </w:pPr>
          </w:p>
          <w:p w14:paraId="67999F17" w14:textId="77777777" w:rsidR="00D14C31" w:rsidRDefault="00D14C31" w:rsidP="00D14C31">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1300</w:t>
            </w:r>
          </w:p>
          <w:p w14:paraId="0B792F31" w14:textId="77777777" w:rsidR="00D14C31" w:rsidRDefault="00D14C31" w:rsidP="00D14C31">
            <w:pPr>
              <w:rPr>
                <w:rFonts w:eastAsia="Batang" w:cs="Arial"/>
                <w:lang w:eastAsia="ko-KR"/>
              </w:rPr>
            </w:pPr>
            <w:r>
              <w:rPr>
                <w:rFonts w:eastAsia="Batang" w:cs="Arial"/>
                <w:lang w:eastAsia="ko-KR"/>
              </w:rPr>
              <w:t>Revision required</w:t>
            </w:r>
          </w:p>
          <w:p w14:paraId="43142B9D" w14:textId="77777777" w:rsidR="00D14C31" w:rsidRDefault="00D14C31" w:rsidP="00D14C31">
            <w:pPr>
              <w:rPr>
                <w:rFonts w:eastAsia="Batang" w:cs="Arial"/>
                <w:lang w:eastAsia="ko-KR"/>
              </w:rPr>
            </w:pPr>
          </w:p>
          <w:p w14:paraId="77DA0471" w14:textId="77777777" w:rsidR="00D14C31" w:rsidRDefault="00D14C31" w:rsidP="00D14C31">
            <w:pPr>
              <w:rPr>
                <w:rFonts w:eastAsia="Batang" w:cs="Arial"/>
                <w:lang w:eastAsia="ko-KR"/>
              </w:rPr>
            </w:pPr>
            <w:r>
              <w:rPr>
                <w:rFonts w:eastAsia="Batang" w:cs="Arial"/>
                <w:lang w:eastAsia="ko-KR"/>
              </w:rPr>
              <w:t>Lena mon 0107</w:t>
            </w:r>
          </w:p>
          <w:p w14:paraId="01E95E29" w14:textId="77777777" w:rsidR="00D14C31" w:rsidRDefault="00D14C31" w:rsidP="00D14C31">
            <w:pPr>
              <w:rPr>
                <w:rFonts w:eastAsia="Batang" w:cs="Arial"/>
                <w:lang w:eastAsia="ko-KR"/>
              </w:rPr>
            </w:pPr>
            <w:r>
              <w:rPr>
                <w:rFonts w:eastAsia="Batang" w:cs="Arial"/>
                <w:lang w:eastAsia="ko-KR"/>
              </w:rPr>
              <w:t>Replies</w:t>
            </w:r>
          </w:p>
          <w:p w14:paraId="70CE0F27" w14:textId="77777777" w:rsidR="00D14C31" w:rsidRDefault="00D14C31" w:rsidP="00D14C31">
            <w:pPr>
              <w:rPr>
                <w:rFonts w:eastAsia="Batang" w:cs="Arial"/>
                <w:lang w:eastAsia="ko-KR"/>
              </w:rPr>
            </w:pPr>
          </w:p>
          <w:p w14:paraId="2C283738" w14:textId="77777777" w:rsidR="00D14C31" w:rsidRDefault="00D14C31" w:rsidP="00D14C31">
            <w:pPr>
              <w:rPr>
                <w:rFonts w:eastAsia="Batang" w:cs="Arial"/>
                <w:lang w:eastAsia="ko-KR"/>
              </w:rPr>
            </w:pPr>
            <w:r>
              <w:rPr>
                <w:rFonts w:eastAsia="Batang" w:cs="Arial"/>
                <w:lang w:eastAsia="ko-KR"/>
              </w:rPr>
              <w:t>Anuj mon 1713</w:t>
            </w:r>
          </w:p>
          <w:p w14:paraId="1DDB270D" w14:textId="77777777" w:rsidR="00D14C31" w:rsidRDefault="00D14C31" w:rsidP="00D14C31">
            <w:pPr>
              <w:rPr>
                <w:rFonts w:eastAsia="Batang" w:cs="Arial"/>
                <w:lang w:eastAsia="ko-KR"/>
              </w:rPr>
            </w:pPr>
            <w:r>
              <w:rPr>
                <w:rFonts w:eastAsia="Batang" w:cs="Arial"/>
                <w:lang w:eastAsia="ko-KR"/>
              </w:rPr>
              <w:t>Replies</w:t>
            </w:r>
          </w:p>
          <w:p w14:paraId="7B75F10A" w14:textId="77777777" w:rsidR="00D14C31" w:rsidRDefault="00D14C31" w:rsidP="00D14C31">
            <w:pPr>
              <w:rPr>
                <w:rFonts w:eastAsia="Batang" w:cs="Arial"/>
                <w:lang w:eastAsia="ko-KR"/>
              </w:rPr>
            </w:pPr>
          </w:p>
          <w:p w14:paraId="76AD0C3C" w14:textId="77777777" w:rsidR="00D14C31" w:rsidRDefault="00D14C31" w:rsidP="00D14C31">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0612</w:t>
            </w:r>
          </w:p>
          <w:p w14:paraId="67BB4085" w14:textId="77777777" w:rsidR="00D14C31" w:rsidRDefault="00D14C31" w:rsidP="00D14C31">
            <w:pPr>
              <w:rPr>
                <w:rFonts w:eastAsia="Batang" w:cs="Arial"/>
                <w:lang w:eastAsia="ko-KR"/>
              </w:rPr>
            </w:pPr>
            <w:r>
              <w:rPr>
                <w:rFonts w:eastAsia="Batang" w:cs="Arial"/>
                <w:lang w:eastAsia="ko-KR"/>
              </w:rPr>
              <w:t>Provides rev</w:t>
            </w:r>
          </w:p>
          <w:p w14:paraId="15A72FB8" w14:textId="77777777" w:rsidR="00D14C31" w:rsidRDefault="00D14C31" w:rsidP="00D14C31">
            <w:pPr>
              <w:rPr>
                <w:rFonts w:eastAsia="Batang" w:cs="Arial"/>
                <w:lang w:eastAsia="ko-KR"/>
              </w:rPr>
            </w:pPr>
          </w:p>
          <w:p w14:paraId="49DE73EB" w14:textId="77777777" w:rsidR="00D14C31" w:rsidRDefault="00D14C31" w:rsidP="00D14C31">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0811</w:t>
            </w:r>
          </w:p>
          <w:p w14:paraId="7611E28C" w14:textId="77777777" w:rsidR="00D14C31" w:rsidRDefault="00D14C31" w:rsidP="00D14C31">
            <w:pPr>
              <w:rPr>
                <w:rFonts w:eastAsia="Batang" w:cs="Arial"/>
                <w:lang w:eastAsia="ko-KR"/>
              </w:rPr>
            </w:pPr>
            <w:r>
              <w:rPr>
                <w:rFonts w:eastAsia="Batang" w:cs="Arial"/>
                <w:lang w:eastAsia="ko-KR"/>
              </w:rPr>
              <w:t>Ok</w:t>
            </w:r>
          </w:p>
          <w:p w14:paraId="272D0F72" w14:textId="77777777" w:rsidR="00D14C31" w:rsidRDefault="00D14C31" w:rsidP="00D14C31">
            <w:pPr>
              <w:rPr>
                <w:rFonts w:eastAsia="Batang" w:cs="Arial"/>
                <w:lang w:eastAsia="ko-KR"/>
              </w:rPr>
            </w:pPr>
          </w:p>
          <w:p w14:paraId="06B64230" w14:textId="77777777" w:rsidR="00D14C31" w:rsidRDefault="00D14C31" w:rsidP="00D14C31">
            <w:pPr>
              <w:rPr>
                <w:rFonts w:eastAsia="Batang" w:cs="Arial"/>
                <w:lang w:eastAsia="ko-KR"/>
              </w:rPr>
            </w:pPr>
            <w:r>
              <w:rPr>
                <w:rFonts w:eastAsia="Batang" w:cs="Arial"/>
                <w:lang w:eastAsia="ko-KR"/>
              </w:rPr>
              <w:t>Lin wed 0851</w:t>
            </w:r>
          </w:p>
          <w:p w14:paraId="1915E0A4" w14:textId="77777777" w:rsidR="00D14C31" w:rsidRDefault="00D14C31" w:rsidP="00D14C31">
            <w:pPr>
              <w:rPr>
                <w:rFonts w:eastAsia="Batang" w:cs="Arial"/>
                <w:lang w:eastAsia="ko-KR"/>
              </w:rPr>
            </w:pPr>
            <w:r>
              <w:rPr>
                <w:rFonts w:eastAsia="Batang" w:cs="Arial"/>
                <w:lang w:eastAsia="ko-KR"/>
              </w:rPr>
              <w:t>ok</w:t>
            </w:r>
          </w:p>
          <w:p w14:paraId="7757A5B4" w14:textId="77777777" w:rsidR="00D14C31" w:rsidRPr="00D95972" w:rsidRDefault="00D14C31" w:rsidP="00D14C31">
            <w:pPr>
              <w:rPr>
                <w:rFonts w:eastAsia="Batang" w:cs="Arial"/>
                <w:lang w:eastAsia="ko-KR"/>
              </w:rPr>
            </w:pPr>
          </w:p>
        </w:tc>
      </w:tr>
      <w:tr w:rsidR="00D14C31" w:rsidRPr="00D95972" w14:paraId="684D13E1" w14:textId="77777777" w:rsidTr="001A2E0D">
        <w:tc>
          <w:tcPr>
            <w:tcW w:w="976" w:type="dxa"/>
            <w:tcBorders>
              <w:top w:val="nil"/>
              <w:left w:val="thinThickThinSmallGap" w:sz="24" w:space="0" w:color="auto"/>
              <w:bottom w:val="nil"/>
            </w:tcBorders>
            <w:shd w:val="clear" w:color="auto" w:fill="auto"/>
          </w:tcPr>
          <w:p w14:paraId="161612A2"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7D5811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4C6C1C1" w14:textId="258E1406" w:rsidR="00D14C31" w:rsidRPr="00D95972" w:rsidRDefault="00D14C31" w:rsidP="00D14C31">
            <w:pPr>
              <w:overflowPunct/>
              <w:autoSpaceDE/>
              <w:autoSpaceDN/>
              <w:adjustRightInd/>
              <w:textAlignment w:val="auto"/>
              <w:rPr>
                <w:rFonts w:cs="Arial"/>
                <w:lang w:val="en-US"/>
              </w:rPr>
            </w:pPr>
            <w:r w:rsidRPr="00903952">
              <w:t>C1-214962</w:t>
            </w:r>
          </w:p>
        </w:tc>
        <w:tc>
          <w:tcPr>
            <w:tcW w:w="4191" w:type="dxa"/>
            <w:gridSpan w:val="3"/>
            <w:tcBorders>
              <w:top w:val="single" w:sz="4" w:space="0" w:color="auto"/>
              <w:bottom w:val="single" w:sz="4" w:space="0" w:color="auto"/>
            </w:tcBorders>
            <w:shd w:val="clear" w:color="auto" w:fill="FFFF00"/>
          </w:tcPr>
          <w:p w14:paraId="5803AD87" w14:textId="77777777" w:rsidR="00D14C31" w:rsidRPr="00D95972" w:rsidRDefault="00D14C31" w:rsidP="00D14C31">
            <w:pPr>
              <w:rPr>
                <w:rFonts w:cs="Arial"/>
              </w:rPr>
            </w:pPr>
            <w:r>
              <w:rPr>
                <w:rFonts w:cs="Arial"/>
              </w:rPr>
              <w:t>Service request not accepted by an ON-SNPN</w:t>
            </w:r>
          </w:p>
        </w:tc>
        <w:tc>
          <w:tcPr>
            <w:tcW w:w="1767" w:type="dxa"/>
            <w:tcBorders>
              <w:top w:val="single" w:sz="4" w:space="0" w:color="auto"/>
              <w:bottom w:val="single" w:sz="4" w:space="0" w:color="auto"/>
            </w:tcBorders>
            <w:shd w:val="clear" w:color="auto" w:fill="FFFF00"/>
          </w:tcPr>
          <w:p w14:paraId="2024F886" w14:textId="77777777"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5EF669" w14:textId="77777777" w:rsidR="00D14C31" w:rsidRPr="00D95972" w:rsidRDefault="00D14C31" w:rsidP="00D14C31">
            <w:pPr>
              <w:rPr>
                <w:rFonts w:cs="Arial"/>
              </w:rPr>
            </w:pPr>
            <w:r>
              <w:rPr>
                <w:rFonts w:cs="Arial"/>
              </w:rPr>
              <w:t>CR 3368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9B600" w14:textId="77777777" w:rsidR="00D14C31" w:rsidRDefault="00D14C31" w:rsidP="00D14C31">
            <w:pPr>
              <w:rPr>
                <w:ins w:id="536" w:author="Nokia User" w:date="2021-08-26T07:51:00Z"/>
                <w:rFonts w:eastAsia="Batang" w:cs="Arial"/>
                <w:lang w:eastAsia="ko-KR"/>
              </w:rPr>
            </w:pPr>
            <w:ins w:id="537" w:author="Nokia User" w:date="2021-08-26T07:51:00Z">
              <w:r>
                <w:rPr>
                  <w:rFonts w:eastAsia="Batang" w:cs="Arial"/>
                  <w:lang w:eastAsia="ko-KR"/>
                </w:rPr>
                <w:t>Revision of C1-214148</w:t>
              </w:r>
            </w:ins>
          </w:p>
          <w:p w14:paraId="433AAF64" w14:textId="3D67613A" w:rsidR="00D14C31" w:rsidRDefault="00D14C31" w:rsidP="00D14C31">
            <w:pPr>
              <w:rPr>
                <w:ins w:id="538" w:author="Nokia User" w:date="2021-08-26T07:51:00Z"/>
                <w:rFonts w:eastAsia="Batang" w:cs="Arial"/>
                <w:lang w:eastAsia="ko-KR"/>
              </w:rPr>
            </w:pPr>
            <w:ins w:id="539" w:author="Nokia User" w:date="2021-08-26T07:51:00Z">
              <w:r>
                <w:rPr>
                  <w:rFonts w:eastAsia="Batang" w:cs="Arial"/>
                  <w:lang w:eastAsia="ko-KR"/>
                </w:rPr>
                <w:t>_________________________________________</w:t>
              </w:r>
            </w:ins>
          </w:p>
          <w:p w14:paraId="671FE9CB" w14:textId="56A2EBBE" w:rsidR="00D14C31" w:rsidRDefault="00D14C31" w:rsidP="00D14C31">
            <w:pPr>
              <w:rPr>
                <w:rFonts w:eastAsia="Batang" w:cs="Arial"/>
                <w:lang w:eastAsia="ko-KR"/>
              </w:rPr>
            </w:pPr>
            <w:r>
              <w:rPr>
                <w:rFonts w:eastAsia="Batang" w:cs="Arial"/>
                <w:lang w:eastAsia="ko-KR"/>
              </w:rPr>
              <w:t>Anuj, Thu, 0220</w:t>
            </w:r>
          </w:p>
          <w:p w14:paraId="4E58EDCE" w14:textId="77777777" w:rsidR="00D14C31" w:rsidRDefault="00D14C31" w:rsidP="00D14C31">
            <w:pPr>
              <w:rPr>
                <w:rFonts w:eastAsia="Batang" w:cs="Arial"/>
                <w:lang w:eastAsia="ko-KR"/>
              </w:rPr>
            </w:pPr>
            <w:r>
              <w:rPr>
                <w:rFonts w:eastAsia="Batang" w:cs="Arial"/>
                <w:lang w:eastAsia="ko-KR"/>
              </w:rPr>
              <w:t>Rev required</w:t>
            </w:r>
          </w:p>
          <w:p w14:paraId="44A7E89A" w14:textId="77777777" w:rsidR="00D14C31" w:rsidRDefault="00D14C31" w:rsidP="00D14C31">
            <w:pPr>
              <w:rPr>
                <w:rFonts w:eastAsia="Batang" w:cs="Arial"/>
                <w:lang w:eastAsia="ko-KR"/>
              </w:rPr>
            </w:pPr>
          </w:p>
          <w:p w14:paraId="789343F1"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44A27940" w14:textId="77777777" w:rsidR="00D14C31" w:rsidRDefault="00D14C31" w:rsidP="00D14C31">
            <w:pPr>
              <w:rPr>
                <w:rFonts w:eastAsia="Batang" w:cs="Arial"/>
                <w:lang w:eastAsia="ko-KR"/>
              </w:rPr>
            </w:pPr>
            <w:r>
              <w:rPr>
                <w:rFonts w:eastAsia="Batang" w:cs="Arial"/>
                <w:lang w:eastAsia="ko-KR"/>
              </w:rPr>
              <w:t>Rev required</w:t>
            </w:r>
          </w:p>
          <w:p w14:paraId="28125A1A" w14:textId="77777777" w:rsidR="00D14C31" w:rsidRDefault="00D14C31" w:rsidP="00D14C31">
            <w:pPr>
              <w:rPr>
                <w:rFonts w:eastAsia="Batang" w:cs="Arial"/>
                <w:lang w:eastAsia="ko-KR"/>
              </w:rPr>
            </w:pPr>
          </w:p>
          <w:p w14:paraId="631766B8" w14:textId="77777777"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0548</w:t>
            </w:r>
          </w:p>
          <w:p w14:paraId="13CC816E" w14:textId="77777777" w:rsidR="00D14C31" w:rsidRDefault="00D14C31" w:rsidP="00D14C31">
            <w:pPr>
              <w:rPr>
                <w:rFonts w:eastAsia="Batang" w:cs="Arial"/>
                <w:lang w:eastAsia="ko-KR"/>
              </w:rPr>
            </w:pPr>
            <w:r>
              <w:rPr>
                <w:rFonts w:eastAsia="Batang" w:cs="Arial"/>
                <w:lang w:eastAsia="ko-KR"/>
              </w:rPr>
              <w:t>Provides Revision</w:t>
            </w:r>
          </w:p>
          <w:p w14:paraId="278E119C" w14:textId="77777777" w:rsidR="00D14C31" w:rsidRDefault="00D14C31" w:rsidP="00D14C31">
            <w:pPr>
              <w:rPr>
                <w:rFonts w:eastAsia="Batang" w:cs="Arial"/>
                <w:lang w:eastAsia="ko-KR"/>
              </w:rPr>
            </w:pPr>
          </w:p>
          <w:p w14:paraId="10464D70" w14:textId="77777777" w:rsidR="00D14C31" w:rsidRDefault="00D14C31" w:rsidP="00D14C31">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0646</w:t>
            </w:r>
          </w:p>
          <w:p w14:paraId="74158B44" w14:textId="77777777" w:rsidR="00D14C31" w:rsidRDefault="00D14C31" w:rsidP="00D14C31">
            <w:pPr>
              <w:rPr>
                <w:rFonts w:eastAsia="Batang" w:cs="Arial"/>
                <w:lang w:eastAsia="ko-KR"/>
              </w:rPr>
            </w:pPr>
            <w:r>
              <w:rPr>
                <w:rFonts w:eastAsia="Batang" w:cs="Arial"/>
                <w:lang w:eastAsia="ko-KR"/>
              </w:rPr>
              <w:t>Fine</w:t>
            </w:r>
          </w:p>
          <w:p w14:paraId="798C97C6" w14:textId="77777777" w:rsidR="00D14C31" w:rsidRDefault="00D14C31" w:rsidP="00D14C31">
            <w:pPr>
              <w:rPr>
                <w:rFonts w:eastAsia="Batang" w:cs="Arial"/>
                <w:lang w:eastAsia="ko-KR"/>
              </w:rPr>
            </w:pPr>
          </w:p>
          <w:p w14:paraId="21A792AC" w14:textId="77777777"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0813</w:t>
            </w:r>
          </w:p>
          <w:p w14:paraId="34B2A12F" w14:textId="77777777" w:rsidR="00D14C31" w:rsidRDefault="00D14C31" w:rsidP="00D14C31">
            <w:pPr>
              <w:rPr>
                <w:rFonts w:eastAsia="Batang" w:cs="Arial"/>
                <w:lang w:eastAsia="ko-KR"/>
              </w:rPr>
            </w:pPr>
            <w:r>
              <w:rPr>
                <w:rFonts w:eastAsia="Batang" w:cs="Arial"/>
                <w:lang w:eastAsia="ko-KR"/>
              </w:rPr>
              <w:t>Co-sign</w:t>
            </w:r>
          </w:p>
          <w:p w14:paraId="43DE539A" w14:textId="77777777" w:rsidR="00D14C31" w:rsidRDefault="00D14C31" w:rsidP="00D14C31">
            <w:pPr>
              <w:rPr>
                <w:rFonts w:eastAsia="Batang" w:cs="Arial"/>
                <w:lang w:eastAsia="ko-KR"/>
              </w:rPr>
            </w:pPr>
          </w:p>
          <w:p w14:paraId="433A1862"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1112</w:t>
            </w:r>
          </w:p>
          <w:p w14:paraId="26C62E7C" w14:textId="77777777" w:rsidR="00D14C31" w:rsidRDefault="00D14C31" w:rsidP="00D14C31">
            <w:pPr>
              <w:rPr>
                <w:rFonts w:eastAsia="Batang" w:cs="Arial"/>
                <w:lang w:eastAsia="ko-KR"/>
              </w:rPr>
            </w:pPr>
            <w:r>
              <w:rPr>
                <w:rFonts w:eastAsia="Batang" w:cs="Arial"/>
                <w:lang w:eastAsia="ko-KR"/>
              </w:rPr>
              <w:t>Co-sign</w:t>
            </w:r>
          </w:p>
          <w:p w14:paraId="1BF21E72" w14:textId="77777777" w:rsidR="00D14C31" w:rsidRDefault="00D14C31" w:rsidP="00D14C31">
            <w:pPr>
              <w:rPr>
                <w:rFonts w:eastAsia="Batang" w:cs="Arial"/>
                <w:lang w:eastAsia="ko-KR"/>
              </w:rPr>
            </w:pPr>
          </w:p>
          <w:p w14:paraId="3286B543" w14:textId="77777777" w:rsidR="00D14C31" w:rsidRDefault="00D14C31" w:rsidP="00D14C31">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1805</w:t>
            </w:r>
          </w:p>
          <w:p w14:paraId="74E48781" w14:textId="77777777" w:rsidR="00D14C31" w:rsidRDefault="00D14C31" w:rsidP="00D14C31">
            <w:pPr>
              <w:rPr>
                <w:rFonts w:eastAsia="Batang" w:cs="Arial"/>
                <w:lang w:eastAsia="ko-KR"/>
              </w:rPr>
            </w:pPr>
            <w:r>
              <w:rPr>
                <w:rFonts w:eastAsia="Batang" w:cs="Arial"/>
                <w:lang w:eastAsia="ko-KR"/>
              </w:rPr>
              <w:t>Co-sign</w:t>
            </w:r>
          </w:p>
          <w:p w14:paraId="7E2F5A98" w14:textId="77777777" w:rsidR="00D14C31" w:rsidRDefault="00D14C31" w:rsidP="00D14C31">
            <w:pPr>
              <w:rPr>
                <w:rFonts w:eastAsia="Batang" w:cs="Arial"/>
                <w:lang w:eastAsia="ko-KR"/>
              </w:rPr>
            </w:pPr>
          </w:p>
          <w:p w14:paraId="79B3676F" w14:textId="77777777" w:rsidR="00D14C31" w:rsidRDefault="00D14C31" w:rsidP="00D14C31">
            <w:pPr>
              <w:rPr>
                <w:rFonts w:eastAsia="Batang" w:cs="Arial"/>
                <w:lang w:eastAsia="ko-KR"/>
              </w:rPr>
            </w:pPr>
            <w:r>
              <w:rPr>
                <w:rFonts w:eastAsia="Batang" w:cs="Arial"/>
                <w:lang w:eastAsia="ko-KR"/>
              </w:rPr>
              <w:lastRenderedPageBreak/>
              <w:t xml:space="preserve">Sung </w:t>
            </w:r>
            <w:proofErr w:type="spellStart"/>
            <w:r>
              <w:rPr>
                <w:rFonts w:eastAsia="Batang" w:cs="Arial"/>
                <w:lang w:eastAsia="ko-KR"/>
              </w:rPr>
              <w:t>fri</w:t>
            </w:r>
            <w:proofErr w:type="spellEnd"/>
            <w:r>
              <w:rPr>
                <w:rFonts w:eastAsia="Batang" w:cs="Arial"/>
                <w:lang w:eastAsia="ko-KR"/>
              </w:rPr>
              <w:t xml:space="preserve"> 2126</w:t>
            </w:r>
          </w:p>
          <w:p w14:paraId="72941504" w14:textId="77777777" w:rsidR="00D14C31" w:rsidRDefault="00D14C31" w:rsidP="00D14C31">
            <w:pPr>
              <w:rPr>
                <w:rFonts w:ascii="Calibri" w:hAnsi="Calibri"/>
                <w:lang w:val="en-US"/>
              </w:rPr>
            </w:pPr>
            <w:r>
              <w:rPr>
                <w:rFonts w:eastAsia="Batang" w:cs="Arial"/>
                <w:lang w:eastAsia="ko-KR"/>
              </w:rPr>
              <w:t>Provides rev</w:t>
            </w:r>
          </w:p>
          <w:p w14:paraId="35F738DC" w14:textId="77777777" w:rsidR="00D14C31" w:rsidRPr="00DB51B2" w:rsidRDefault="00D14C31" w:rsidP="00D14C31">
            <w:pPr>
              <w:rPr>
                <w:rFonts w:eastAsia="Batang" w:cs="Arial"/>
                <w:lang w:val="en-US" w:eastAsia="ko-KR"/>
              </w:rPr>
            </w:pPr>
          </w:p>
        </w:tc>
      </w:tr>
      <w:tr w:rsidR="00D14C31" w:rsidRPr="00D95972" w14:paraId="558A53F2" w14:textId="77777777" w:rsidTr="0051387B">
        <w:tc>
          <w:tcPr>
            <w:tcW w:w="976" w:type="dxa"/>
            <w:tcBorders>
              <w:top w:val="nil"/>
              <w:left w:val="thinThickThinSmallGap" w:sz="24" w:space="0" w:color="auto"/>
              <w:bottom w:val="nil"/>
            </w:tcBorders>
            <w:shd w:val="clear" w:color="auto" w:fill="auto"/>
          </w:tcPr>
          <w:p w14:paraId="721D039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E1EA94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9507C94" w14:textId="7DCF881B" w:rsidR="00D14C31" w:rsidRPr="001A2E0D" w:rsidRDefault="00D14C31" w:rsidP="00D14C31">
            <w:pPr>
              <w:overflowPunct/>
              <w:autoSpaceDE/>
              <w:autoSpaceDN/>
              <w:adjustRightInd/>
              <w:textAlignment w:val="auto"/>
              <w:rPr>
                <w:rFonts w:cs="Arial"/>
                <w:lang w:val="en-US"/>
              </w:rPr>
            </w:pPr>
            <w:r w:rsidRPr="001A2E0D">
              <w:t>C1-214965</w:t>
            </w:r>
          </w:p>
        </w:tc>
        <w:tc>
          <w:tcPr>
            <w:tcW w:w="4191" w:type="dxa"/>
            <w:gridSpan w:val="3"/>
            <w:tcBorders>
              <w:top w:val="single" w:sz="4" w:space="0" w:color="auto"/>
              <w:bottom w:val="single" w:sz="4" w:space="0" w:color="auto"/>
            </w:tcBorders>
            <w:shd w:val="clear" w:color="auto" w:fill="FFFF00"/>
          </w:tcPr>
          <w:p w14:paraId="7FC822A9" w14:textId="77777777" w:rsidR="00D14C31" w:rsidRPr="001A2E0D" w:rsidRDefault="00D14C31" w:rsidP="00D14C31">
            <w:pPr>
              <w:rPr>
                <w:rFonts w:cs="Arial"/>
              </w:rPr>
            </w:pPr>
            <w:proofErr w:type="gramStart"/>
            <w:r w:rsidRPr="001A2E0D">
              <w:rPr>
                <w:rFonts w:cs="Arial"/>
              </w:rPr>
              <w:t>NSSAAF :</w:t>
            </w:r>
            <w:proofErr w:type="gramEnd"/>
            <w:r w:rsidRPr="001A2E0D">
              <w:rPr>
                <w:rFonts w:cs="Arial"/>
              </w:rPr>
              <w:t xml:space="preserve"> Network slice-specific and SNPN authentication and authorization function</w:t>
            </w:r>
          </w:p>
        </w:tc>
        <w:tc>
          <w:tcPr>
            <w:tcW w:w="1767" w:type="dxa"/>
            <w:tcBorders>
              <w:top w:val="single" w:sz="4" w:space="0" w:color="auto"/>
              <w:bottom w:val="single" w:sz="4" w:space="0" w:color="auto"/>
            </w:tcBorders>
            <w:shd w:val="clear" w:color="auto" w:fill="FFFF00"/>
          </w:tcPr>
          <w:p w14:paraId="3BE6B8FD" w14:textId="77777777" w:rsidR="00D14C31" w:rsidRPr="001A2E0D" w:rsidRDefault="00D14C31" w:rsidP="00D14C31">
            <w:pPr>
              <w:rPr>
                <w:rFonts w:cs="Arial"/>
              </w:rPr>
            </w:pPr>
            <w:r w:rsidRPr="001A2E0D">
              <w:rPr>
                <w:rFonts w:cs="Arial"/>
              </w:rPr>
              <w:t>LG Electronics Inc.</w:t>
            </w:r>
          </w:p>
        </w:tc>
        <w:tc>
          <w:tcPr>
            <w:tcW w:w="826" w:type="dxa"/>
            <w:tcBorders>
              <w:top w:val="single" w:sz="4" w:space="0" w:color="auto"/>
              <w:bottom w:val="single" w:sz="4" w:space="0" w:color="auto"/>
            </w:tcBorders>
            <w:shd w:val="clear" w:color="auto" w:fill="FFFF00"/>
          </w:tcPr>
          <w:p w14:paraId="1D5384AC" w14:textId="77777777" w:rsidR="00D14C31" w:rsidRPr="001A2E0D" w:rsidRDefault="00D14C31" w:rsidP="00D14C31">
            <w:pPr>
              <w:rPr>
                <w:rFonts w:cs="Arial"/>
              </w:rPr>
            </w:pPr>
            <w:r w:rsidRPr="001A2E0D">
              <w:rPr>
                <w:rFonts w:cs="Arial"/>
              </w:rPr>
              <w:t>CR 3519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D2111" w14:textId="77777777" w:rsidR="00D14C31" w:rsidRPr="001A2E0D" w:rsidRDefault="00D14C31" w:rsidP="00D14C31">
            <w:pPr>
              <w:rPr>
                <w:ins w:id="540" w:author="Nokia User" w:date="2021-08-26T08:27:00Z"/>
                <w:rFonts w:eastAsia="Batang" w:cs="Arial"/>
                <w:lang w:eastAsia="ko-KR"/>
              </w:rPr>
            </w:pPr>
            <w:ins w:id="541" w:author="Nokia User" w:date="2021-08-26T08:27:00Z">
              <w:r w:rsidRPr="001A2E0D">
                <w:rPr>
                  <w:rFonts w:eastAsia="Batang" w:cs="Arial"/>
                  <w:lang w:eastAsia="ko-KR"/>
                </w:rPr>
                <w:t>Revision of C1-214592</w:t>
              </w:r>
            </w:ins>
          </w:p>
          <w:p w14:paraId="6FAE056B" w14:textId="0212C506" w:rsidR="00D14C31" w:rsidRPr="001A2E0D" w:rsidRDefault="00D14C31" w:rsidP="00D14C31">
            <w:pPr>
              <w:rPr>
                <w:ins w:id="542" w:author="Nokia User" w:date="2021-08-26T08:27:00Z"/>
                <w:rFonts w:eastAsia="Batang" w:cs="Arial"/>
                <w:lang w:eastAsia="ko-KR"/>
              </w:rPr>
            </w:pPr>
            <w:ins w:id="543" w:author="Nokia User" w:date="2021-08-26T08:27:00Z">
              <w:r w:rsidRPr="001A2E0D">
                <w:rPr>
                  <w:rFonts w:eastAsia="Batang" w:cs="Arial"/>
                  <w:lang w:eastAsia="ko-KR"/>
                </w:rPr>
                <w:t>_________________________________________</w:t>
              </w:r>
            </w:ins>
          </w:p>
          <w:p w14:paraId="28158E42" w14:textId="1DA57609" w:rsidR="00D14C31" w:rsidRPr="001A2E0D" w:rsidRDefault="00D14C31" w:rsidP="00D14C31">
            <w:pPr>
              <w:rPr>
                <w:rFonts w:eastAsia="Batang" w:cs="Arial"/>
                <w:lang w:eastAsia="ko-KR"/>
              </w:rPr>
            </w:pPr>
            <w:r w:rsidRPr="001A2E0D">
              <w:rPr>
                <w:rFonts w:eastAsia="Batang" w:cs="Arial"/>
                <w:lang w:eastAsia="ko-KR"/>
              </w:rPr>
              <w:t>Cover page, CR# wrong</w:t>
            </w:r>
          </w:p>
          <w:p w14:paraId="5DFF304C" w14:textId="77777777" w:rsidR="00D14C31" w:rsidRPr="001A2E0D" w:rsidRDefault="00D14C31" w:rsidP="00D14C31">
            <w:pPr>
              <w:rPr>
                <w:rFonts w:eastAsia="Batang" w:cs="Arial"/>
                <w:lang w:eastAsia="ko-KR"/>
              </w:rPr>
            </w:pPr>
          </w:p>
          <w:p w14:paraId="21ECC7E6" w14:textId="77777777" w:rsidR="00D14C31" w:rsidRPr="001A2E0D" w:rsidRDefault="00D14C31" w:rsidP="00D14C31">
            <w:pPr>
              <w:rPr>
                <w:rFonts w:eastAsia="Batang" w:cs="Arial"/>
                <w:lang w:eastAsia="ko-KR"/>
              </w:rPr>
            </w:pPr>
            <w:r w:rsidRPr="001A2E0D">
              <w:rPr>
                <w:rFonts w:eastAsia="Batang" w:cs="Arial"/>
                <w:lang w:eastAsia="ko-KR"/>
              </w:rPr>
              <w:t>Lena, Thu, 0304</w:t>
            </w:r>
          </w:p>
          <w:p w14:paraId="13BD98CD" w14:textId="77777777" w:rsidR="00D14C31" w:rsidRPr="001A2E0D" w:rsidRDefault="00D14C31" w:rsidP="00D14C31">
            <w:pPr>
              <w:rPr>
                <w:rFonts w:eastAsia="Batang" w:cs="Arial"/>
                <w:lang w:eastAsia="ko-KR"/>
              </w:rPr>
            </w:pPr>
            <w:r w:rsidRPr="001A2E0D">
              <w:rPr>
                <w:rFonts w:eastAsia="Batang" w:cs="Arial"/>
                <w:lang w:eastAsia="ko-KR"/>
              </w:rPr>
              <w:t>Rev required</w:t>
            </w:r>
          </w:p>
          <w:p w14:paraId="6B9BA692" w14:textId="77777777" w:rsidR="00D14C31" w:rsidRPr="001A2E0D" w:rsidRDefault="00D14C31" w:rsidP="00D14C31">
            <w:pPr>
              <w:rPr>
                <w:rFonts w:eastAsia="Batang" w:cs="Arial"/>
                <w:lang w:eastAsia="ko-KR"/>
              </w:rPr>
            </w:pPr>
          </w:p>
          <w:p w14:paraId="4D520E6C" w14:textId="77777777" w:rsidR="00D14C31" w:rsidRPr="001A2E0D" w:rsidRDefault="00D14C31" w:rsidP="00D14C31">
            <w:pPr>
              <w:rPr>
                <w:rFonts w:eastAsia="Batang" w:cs="Arial"/>
                <w:lang w:eastAsia="ko-KR"/>
              </w:rPr>
            </w:pPr>
            <w:r w:rsidRPr="001A2E0D">
              <w:rPr>
                <w:rFonts w:eastAsia="Batang" w:cs="Arial"/>
                <w:lang w:eastAsia="ko-KR"/>
              </w:rPr>
              <w:t xml:space="preserve">Sunhee </w:t>
            </w:r>
            <w:proofErr w:type="spellStart"/>
            <w:r w:rsidRPr="001A2E0D">
              <w:rPr>
                <w:rFonts w:eastAsia="Batang" w:cs="Arial"/>
                <w:lang w:eastAsia="ko-KR"/>
              </w:rPr>
              <w:t>thu</w:t>
            </w:r>
            <w:proofErr w:type="spellEnd"/>
            <w:r w:rsidRPr="001A2E0D">
              <w:rPr>
                <w:rFonts w:eastAsia="Batang" w:cs="Arial"/>
                <w:lang w:eastAsia="ko-KR"/>
              </w:rPr>
              <w:t xml:space="preserve"> 0738</w:t>
            </w:r>
          </w:p>
          <w:p w14:paraId="600027EA" w14:textId="77777777" w:rsidR="00D14C31" w:rsidRPr="001A2E0D" w:rsidRDefault="00D14C31" w:rsidP="00D14C31">
            <w:pPr>
              <w:rPr>
                <w:rFonts w:eastAsia="Batang" w:cs="Arial"/>
                <w:lang w:eastAsia="ko-KR"/>
              </w:rPr>
            </w:pPr>
            <w:r w:rsidRPr="001A2E0D">
              <w:rPr>
                <w:rFonts w:eastAsia="Batang" w:cs="Arial"/>
                <w:lang w:eastAsia="ko-KR"/>
              </w:rPr>
              <w:t>Provides rev</w:t>
            </w:r>
          </w:p>
          <w:p w14:paraId="01081E51" w14:textId="77777777" w:rsidR="00D14C31" w:rsidRPr="001A2E0D" w:rsidRDefault="00D14C31" w:rsidP="00D14C31">
            <w:pPr>
              <w:rPr>
                <w:rFonts w:eastAsia="Batang" w:cs="Arial"/>
                <w:lang w:eastAsia="ko-KR"/>
              </w:rPr>
            </w:pPr>
          </w:p>
          <w:p w14:paraId="2F7FC8E4" w14:textId="77777777" w:rsidR="00D14C31" w:rsidRPr="001A2E0D" w:rsidRDefault="00D14C31" w:rsidP="00D14C31">
            <w:pPr>
              <w:rPr>
                <w:rFonts w:eastAsia="Batang" w:cs="Arial"/>
                <w:lang w:eastAsia="ko-KR"/>
              </w:rPr>
            </w:pPr>
            <w:r w:rsidRPr="001A2E0D">
              <w:rPr>
                <w:rFonts w:eastAsia="Batang" w:cs="Arial"/>
                <w:lang w:eastAsia="ko-KR"/>
              </w:rPr>
              <w:t xml:space="preserve">Lin </w:t>
            </w:r>
            <w:proofErr w:type="spellStart"/>
            <w:r w:rsidRPr="001A2E0D">
              <w:rPr>
                <w:rFonts w:eastAsia="Batang" w:cs="Arial"/>
                <w:lang w:eastAsia="ko-KR"/>
              </w:rPr>
              <w:t>fri</w:t>
            </w:r>
            <w:proofErr w:type="spellEnd"/>
            <w:r w:rsidRPr="001A2E0D">
              <w:rPr>
                <w:rFonts w:eastAsia="Batang" w:cs="Arial"/>
                <w:lang w:eastAsia="ko-KR"/>
              </w:rPr>
              <w:t xml:space="preserve"> 0946</w:t>
            </w:r>
          </w:p>
          <w:p w14:paraId="544AA6E6" w14:textId="77777777" w:rsidR="00D14C31" w:rsidRPr="001A2E0D" w:rsidRDefault="00D14C31" w:rsidP="00D14C31">
            <w:pPr>
              <w:rPr>
                <w:rFonts w:eastAsia="Batang" w:cs="Arial"/>
                <w:lang w:eastAsia="ko-KR"/>
              </w:rPr>
            </w:pPr>
            <w:r w:rsidRPr="001A2E0D">
              <w:rPr>
                <w:rFonts w:eastAsia="Batang" w:cs="Arial"/>
                <w:lang w:eastAsia="ko-KR"/>
              </w:rPr>
              <w:t>Rev required</w:t>
            </w:r>
          </w:p>
          <w:p w14:paraId="4EF1A340" w14:textId="77777777" w:rsidR="00D14C31" w:rsidRPr="001A2E0D" w:rsidRDefault="00D14C31" w:rsidP="00D14C31">
            <w:pPr>
              <w:rPr>
                <w:rFonts w:eastAsia="Batang" w:cs="Arial"/>
                <w:lang w:eastAsia="ko-KR"/>
              </w:rPr>
            </w:pPr>
          </w:p>
          <w:p w14:paraId="2710C0BE" w14:textId="77777777" w:rsidR="00D14C31" w:rsidRPr="001A2E0D" w:rsidRDefault="00D14C31" w:rsidP="00D14C31">
            <w:pPr>
              <w:rPr>
                <w:rFonts w:eastAsia="Batang" w:cs="Arial"/>
                <w:lang w:eastAsia="ko-KR"/>
              </w:rPr>
            </w:pPr>
            <w:r w:rsidRPr="001A2E0D">
              <w:rPr>
                <w:rFonts w:eastAsia="Batang" w:cs="Arial"/>
                <w:lang w:eastAsia="ko-KR"/>
              </w:rPr>
              <w:t xml:space="preserve">Sung </w:t>
            </w:r>
            <w:proofErr w:type="spellStart"/>
            <w:r w:rsidRPr="001A2E0D">
              <w:rPr>
                <w:rFonts w:eastAsia="Batang" w:cs="Arial"/>
                <w:lang w:eastAsia="ko-KR"/>
              </w:rPr>
              <w:t>fri</w:t>
            </w:r>
            <w:proofErr w:type="spellEnd"/>
            <w:r w:rsidRPr="001A2E0D">
              <w:rPr>
                <w:rFonts w:eastAsia="Batang" w:cs="Arial"/>
                <w:lang w:eastAsia="ko-KR"/>
              </w:rPr>
              <w:t xml:space="preserve"> 0013</w:t>
            </w:r>
          </w:p>
          <w:p w14:paraId="48BF017B" w14:textId="77777777" w:rsidR="00D14C31" w:rsidRPr="001A2E0D" w:rsidRDefault="00D14C31" w:rsidP="00D14C31">
            <w:pPr>
              <w:rPr>
                <w:rFonts w:eastAsia="Batang" w:cs="Arial"/>
                <w:lang w:eastAsia="ko-KR"/>
              </w:rPr>
            </w:pPr>
            <w:r w:rsidRPr="001A2E0D">
              <w:rPr>
                <w:rFonts w:eastAsia="Batang" w:cs="Arial"/>
                <w:lang w:eastAsia="ko-KR"/>
              </w:rPr>
              <w:t>No problem with the CR</w:t>
            </w:r>
          </w:p>
          <w:p w14:paraId="62A897F5" w14:textId="77777777" w:rsidR="00D14C31" w:rsidRPr="001A2E0D" w:rsidRDefault="00D14C31" w:rsidP="00D14C31">
            <w:pPr>
              <w:rPr>
                <w:rFonts w:eastAsia="Batang" w:cs="Arial"/>
                <w:lang w:eastAsia="ko-KR"/>
              </w:rPr>
            </w:pPr>
          </w:p>
          <w:p w14:paraId="78DA8EC2" w14:textId="77777777" w:rsidR="00D14C31" w:rsidRPr="001A2E0D" w:rsidRDefault="00D14C31" w:rsidP="00D14C31">
            <w:pPr>
              <w:rPr>
                <w:rFonts w:eastAsia="Batang" w:cs="Arial"/>
                <w:lang w:eastAsia="ko-KR"/>
              </w:rPr>
            </w:pPr>
            <w:r w:rsidRPr="001A2E0D">
              <w:rPr>
                <w:rFonts w:eastAsia="Batang" w:cs="Arial"/>
                <w:lang w:eastAsia="ko-KR"/>
              </w:rPr>
              <w:t>Lin mon 0356</w:t>
            </w:r>
          </w:p>
          <w:p w14:paraId="73A392DF" w14:textId="77777777" w:rsidR="00D14C31" w:rsidRPr="001A2E0D" w:rsidRDefault="00D14C31" w:rsidP="00D14C31">
            <w:pPr>
              <w:rPr>
                <w:rFonts w:eastAsia="Batang" w:cs="Arial"/>
                <w:lang w:eastAsia="ko-KR"/>
              </w:rPr>
            </w:pPr>
            <w:r w:rsidRPr="001A2E0D">
              <w:rPr>
                <w:rFonts w:eastAsia="Batang" w:cs="Arial"/>
                <w:lang w:eastAsia="ko-KR"/>
              </w:rPr>
              <w:t xml:space="preserve">Fine </w:t>
            </w:r>
          </w:p>
          <w:p w14:paraId="65467284" w14:textId="77777777" w:rsidR="00D14C31" w:rsidRPr="001A2E0D" w:rsidRDefault="00D14C31" w:rsidP="00D14C31">
            <w:pPr>
              <w:rPr>
                <w:rFonts w:eastAsia="Batang" w:cs="Arial"/>
                <w:lang w:eastAsia="ko-KR"/>
              </w:rPr>
            </w:pPr>
          </w:p>
          <w:p w14:paraId="5AA41562" w14:textId="77777777" w:rsidR="00D14C31" w:rsidRPr="001A2E0D" w:rsidRDefault="00D14C31" w:rsidP="00D14C31">
            <w:pPr>
              <w:rPr>
                <w:rFonts w:eastAsia="Batang" w:cs="Arial"/>
                <w:lang w:eastAsia="ko-KR"/>
              </w:rPr>
            </w:pPr>
            <w:r w:rsidRPr="001A2E0D">
              <w:rPr>
                <w:rFonts w:eastAsia="Batang" w:cs="Arial"/>
                <w:lang w:eastAsia="ko-KR"/>
              </w:rPr>
              <w:t>Sunhee mon 0845</w:t>
            </w:r>
          </w:p>
          <w:p w14:paraId="63D52BDD" w14:textId="77777777" w:rsidR="00D14C31" w:rsidRPr="001A2E0D" w:rsidRDefault="00D14C31" w:rsidP="00D14C31">
            <w:pPr>
              <w:rPr>
                <w:rFonts w:eastAsia="Batang" w:cs="Arial"/>
                <w:lang w:eastAsia="ko-KR"/>
              </w:rPr>
            </w:pPr>
            <w:r w:rsidRPr="001A2E0D">
              <w:rPr>
                <w:rFonts w:eastAsia="Batang" w:cs="Arial"/>
                <w:lang w:eastAsia="ko-KR"/>
              </w:rPr>
              <w:t>Provides rev</w:t>
            </w:r>
          </w:p>
          <w:p w14:paraId="0400A045" w14:textId="77777777" w:rsidR="00D14C31" w:rsidRPr="001A2E0D" w:rsidRDefault="00D14C31" w:rsidP="00D14C31">
            <w:pPr>
              <w:rPr>
                <w:rFonts w:eastAsia="Batang" w:cs="Arial"/>
                <w:lang w:eastAsia="ko-KR"/>
              </w:rPr>
            </w:pPr>
          </w:p>
          <w:p w14:paraId="27112885" w14:textId="77777777" w:rsidR="00D14C31" w:rsidRPr="001A2E0D" w:rsidRDefault="00D14C31" w:rsidP="00D14C31">
            <w:pPr>
              <w:rPr>
                <w:rFonts w:eastAsia="Batang" w:cs="Arial"/>
                <w:lang w:eastAsia="ko-KR"/>
              </w:rPr>
            </w:pPr>
            <w:r w:rsidRPr="001A2E0D">
              <w:rPr>
                <w:rFonts w:eastAsia="Batang" w:cs="Arial"/>
                <w:lang w:eastAsia="ko-KR"/>
              </w:rPr>
              <w:t>Lena Mon 1553</w:t>
            </w:r>
          </w:p>
          <w:p w14:paraId="584C4BA9" w14:textId="77777777" w:rsidR="00D14C31" w:rsidRPr="001A2E0D" w:rsidRDefault="00D14C31" w:rsidP="00D14C31">
            <w:pPr>
              <w:rPr>
                <w:rFonts w:eastAsia="Batang" w:cs="Arial"/>
                <w:lang w:eastAsia="ko-KR"/>
              </w:rPr>
            </w:pPr>
            <w:r w:rsidRPr="001A2E0D">
              <w:rPr>
                <w:rFonts w:eastAsia="Batang" w:cs="Arial"/>
                <w:lang w:eastAsia="ko-KR"/>
              </w:rPr>
              <w:t>Draft link does not work</w:t>
            </w:r>
          </w:p>
          <w:p w14:paraId="01FF67F7" w14:textId="77777777" w:rsidR="00D14C31" w:rsidRPr="001A2E0D" w:rsidRDefault="00D14C31" w:rsidP="00D14C31">
            <w:pPr>
              <w:rPr>
                <w:rFonts w:eastAsia="Batang" w:cs="Arial"/>
                <w:lang w:eastAsia="ko-KR"/>
              </w:rPr>
            </w:pPr>
          </w:p>
          <w:p w14:paraId="3E4432D7" w14:textId="77777777" w:rsidR="00D14C31" w:rsidRPr="001A2E0D" w:rsidRDefault="00D14C31" w:rsidP="00D14C31">
            <w:pPr>
              <w:rPr>
                <w:rFonts w:eastAsia="Batang" w:cs="Arial"/>
                <w:lang w:eastAsia="ko-KR"/>
              </w:rPr>
            </w:pPr>
            <w:r w:rsidRPr="001A2E0D">
              <w:rPr>
                <w:rFonts w:eastAsia="Batang" w:cs="Arial"/>
                <w:lang w:eastAsia="ko-KR"/>
              </w:rPr>
              <w:t>Sunhee wed 0248</w:t>
            </w:r>
          </w:p>
          <w:p w14:paraId="595F4037" w14:textId="77777777" w:rsidR="00D14C31" w:rsidRPr="001A2E0D" w:rsidRDefault="00D14C31" w:rsidP="00D14C31">
            <w:pPr>
              <w:rPr>
                <w:rFonts w:eastAsia="Batang" w:cs="Arial"/>
                <w:lang w:eastAsia="ko-KR"/>
              </w:rPr>
            </w:pPr>
            <w:r w:rsidRPr="001A2E0D">
              <w:rPr>
                <w:rFonts w:eastAsia="Batang" w:cs="Arial"/>
                <w:lang w:eastAsia="ko-KR"/>
              </w:rPr>
              <w:t>Provides rev</w:t>
            </w:r>
          </w:p>
          <w:p w14:paraId="362F7438" w14:textId="77777777" w:rsidR="00D14C31" w:rsidRPr="001A2E0D" w:rsidRDefault="00D14C31" w:rsidP="00D14C31">
            <w:pPr>
              <w:rPr>
                <w:rFonts w:eastAsia="Batang" w:cs="Arial"/>
                <w:lang w:eastAsia="ko-KR"/>
              </w:rPr>
            </w:pPr>
          </w:p>
        </w:tc>
      </w:tr>
      <w:tr w:rsidR="00D14C31" w:rsidRPr="00D95972" w14:paraId="70BC45BF" w14:textId="77777777" w:rsidTr="006C49AC">
        <w:tc>
          <w:tcPr>
            <w:tcW w:w="976" w:type="dxa"/>
            <w:tcBorders>
              <w:top w:val="nil"/>
              <w:left w:val="thinThickThinSmallGap" w:sz="24" w:space="0" w:color="auto"/>
              <w:bottom w:val="nil"/>
            </w:tcBorders>
            <w:shd w:val="clear" w:color="auto" w:fill="auto"/>
          </w:tcPr>
          <w:p w14:paraId="232B448C" w14:textId="77777777" w:rsidR="00D14C31" w:rsidRDefault="00D14C31" w:rsidP="00D14C31">
            <w:pPr>
              <w:rPr>
                <w:rFonts w:cs="Arial"/>
              </w:rPr>
            </w:pPr>
          </w:p>
          <w:p w14:paraId="30DAE01E" w14:textId="3C0EE9C7" w:rsidR="00487538" w:rsidRPr="00D95972" w:rsidRDefault="00487538" w:rsidP="00D14C31">
            <w:pPr>
              <w:rPr>
                <w:rFonts w:cs="Arial"/>
              </w:rPr>
            </w:pPr>
          </w:p>
        </w:tc>
        <w:tc>
          <w:tcPr>
            <w:tcW w:w="1317" w:type="dxa"/>
            <w:gridSpan w:val="2"/>
            <w:tcBorders>
              <w:top w:val="nil"/>
              <w:bottom w:val="nil"/>
            </w:tcBorders>
            <w:shd w:val="clear" w:color="auto" w:fill="auto"/>
          </w:tcPr>
          <w:p w14:paraId="57D4BBE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738C268" w14:textId="20DC6DDB" w:rsidR="00D14C31" w:rsidRPr="00D95972" w:rsidRDefault="00D14C31" w:rsidP="00D14C31">
            <w:pPr>
              <w:overflowPunct/>
              <w:autoSpaceDE/>
              <w:autoSpaceDN/>
              <w:adjustRightInd/>
              <w:textAlignment w:val="auto"/>
              <w:rPr>
                <w:rFonts w:cs="Arial"/>
                <w:lang w:val="en-US"/>
              </w:rPr>
            </w:pPr>
            <w:r>
              <w:t>C1-215071</w:t>
            </w:r>
          </w:p>
        </w:tc>
        <w:tc>
          <w:tcPr>
            <w:tcW w:w="4191" w:type="dxa"/>
            <w:gridSpan w:val="3"/>
            <w:tcBorders>
              <w:top w:val="single" w:sz="4" w:space="0" w:color="auto"/>
              <w:bottom w:val="single" w:sz="4" w:space="0" w:color="auto"/>
            </w:tcBorders>
            <w:shd w:val="clear" w:color="auto" w:fill="FFFF00"/>
          </w:tcPr>
          <w:p w14:paraId="7786BDC9" w14:textId="77777777" w:rsidR="00D14C31" w:rsidRPr="00D95972" w:rsidRDefault="00D14C31" w:rsidP="00D14C31">
            <w:pPr>
              <w:rPr>
                <w:rFonts w:cs="Arial"/>
              </w:rPr>
            </w:pPr>
            <w:r>
              <w:rPr>
                <w:rFonts w:cs="Arial"/>
              </w:rPr>
              <w:t>Attempt to obtain onboarding services during the "No SIM" state</w:t>
            </w:r>
          </w:p>
        </w:tc>
        <w:tc>
          <w:tcPr>
            <w:tcW w:w="1767" w:type="dxa"/>
            <w:tcBorders>
              <w:top w:val="single" w:sz="4" w:space="0" w:color="auto"/>
              <w:bottom w:val="single" w:sz="4" w:space="0" w:color="auto"/>
            </w:tcBorders>
            <w:shd w:val="clear" w:color="auto" w:fill="FFFF00"/>
          </w:tcPr>
          <w:p w14:paraId="072BB618" w14:textId="77777777"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2F563C0" w14:textId="77777777" w:rsidR="00D14C31" w:rsidRPr="00D95972" w:rsidRDefault="00D14C31" w:rsidP="00D14C31">
            <w:pPr>
              <w:rPr>
                <w:rFonts w:cs="Arial"/>
              </w:rPr>
            </w:pPr>
            <w:r>
              <w:rPr>
                <w:rFonts w:cs="Arial"/>
              </w:rPr>
              <w:t>CR 0764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BC393" w14:textId="353BC717" w:rsidR="00D14C31" w:rsidRDefault="00D14C31" w:rsidP="00D14C31">
            <w:pPr>
              <w:rPr>
                <w:rFonts w:eastAsia="Batang" w:cs="Arial"/>
                <w:lang w:eastAsia="ko-KR"/>
              </w:rPr>
            </w:pPr>
            <w:ins w:id="544" w:author="Nokia User" w:date="2021-08-26T12:55:00Z">
              <w:r>
                <w:rPr>
                  <w:rFonts w:eastAsia="Batang" w:cs="Arial"/>
                  <w:lang w:eastAsia="ko-KR"/>
                </w:rPr>
                <w:t>Revision of C1-215054</w:t>
              </w:r>
            </w:ins>
          </w:p>
          <w:p w14:paraId="515195FF" w14:textId="41F42CE8" w:rsidR="00D14C31" w:rsidRDefault="00D14C31" w:rsidP="00D14C31">
            <w:pPr>
              <w:rPr>
                <w:rFonts w:eastAsia="Batang" w:cs="Arial"/>
                <w:lang w:eastAsia="ko-KR"/>
              </w:rPr>
            </w:pPr>
          </w:p>
          <w:p w14:paraId="4F6B8EE1" w14:textId="3B7036DF"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1158</w:t>
            </w:r>
          </w:p>
          <w:p w14:paraId="5AF5CF38" w14:textId="382776BA" w:rsidR="00D14C31" w:rsidRDefault="00B2271A" w:rsidP="00D14C31">
            <w:pPr>
              <w:rPr>
                <w:rFonts w:eastAsia="Batang" w:cs="Arial"/>
                <w:lang w:eastAsia="ko-KR"/>
              </w:rPr>
            </w:pPr>
            <w:r>
              <w:rPr>
                <w:rFonts w:eastAsia="Batang" w:cs="Arial"/>
                <w:lang w:eastAsia="ko-KR"/>
              </w:rPr>
              <w:t>O</w:t>
            </w:r>
            <w:r w:rsidR="00D14C31">
              <w:rPr>
                <w:rFonts w:eastAsia="Batang" w:cs="Arial"/>
                <w:lang w:eastAsia="ko-KR"/>
              </w:rPr>
              <w:t>k</w:t>
            </w:r>
          </w:p>
          <w:p w14:paraId="67945853" w14:textId="5D02874C" w:rsidR="00B2271A" w:rsidRDefault="00B2271A" w:rsidP="00D14C31">
            <w:pPr>
              <w:rPr>
                <w:rFonts w:eastAsia="Batang" w:cs="Arial"/>
                <w:lang w:eastAsia="ko-KR"/>
              </w:rPr>
            </w:pPr>
          </w:p>
          <w:p w14:paraId="450D649F" w14:textId="2596C64F" w:rsidR="00B2271A" w:rsidRDefault="00B2271A" w:rsidP="00D14C31">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1803</w:t>
            </w:r>
          </w:p>
          <w:p w14:paraId="24429BB1" w14:textId="12E14B58" w:rsidR="00B2271A" w:rsidRDefault="00B2271A" w:rsidP="00D14C31">
            <w:pPr>
              <w:rPr>
                <w:ins w:id="545" w:author="Nokia User" w:date="2021-08-26T12:55:00Z"/>
                <w:rFonts w:eastAsia="Batang" w:cs="Arial"/>
                <w:lang w:eastAsia="ko-KR"/>
              </w:rPr>
            </w:pPr>
            <w:r>
              <w:rPr>
                <w:rFonts w:eastAsia="Batang" w:cs="Arial"/>
                <w:lang w:eastAsia="ko-KR"/>
              </w:rPr>
              <w:t>fine</w:t>
            </w:r>
          </w:p>
          <w:p w14:paraId="18BAC9A1" w14:textId="50D5DEA8" w:rsidR="00D14C31" w:rsidRDefault="00D14C31" w:rsidP="00D14C31">
            <w:pPr>
              <w:rPr>
                <w:ins w:id="546" w:author="Nokia User" w:date="2021-08-26T12:55:00Z"/>
                <w:rFonts w:eastAsia="Batang" w:cs="Arial"/>
                <w:lang w:eastAsia="ko-KR"/>
              </w:rPr>
            </w:pPr>
            <w:ins w:id="547" w:author="Nokia User" w:date="2021-08-26T12:55:00Z">
              <w:r>
                <w:rPr>
                  <w:rFonts w:eastAsia="Batang" w:cs="Arial"/>
                  <w:lang w:eastAsia="ko-KR"/>
                </w:rPr>
                <w:t>_________________________________________</w:t>
              </w:r>
            </w:ins>
          </w:p>
          <w:p w14:paraId="0B009CF6" w14:textId="436F1D10" w:rsidR="00D14C31" w:rsidRDefault="00D14C31" w:rsidP="00D14C31">
            <w:pPr>
              <w:rPr>
                <w:rFonts w:eastAsia="Batang" w:cs="Arial"/>
                <w:lang w:eastAsia="ko-KR"/>
              </w:rPr>
            </w:pPr>
            <w:ins w:id="548" w:author="Nokia User" w:date="2021-08-26T12:43:00Z">
              <w:r>
                <w:rPr>
                  <w:rFonts w:eastAsia="Batang" w:cs="Arial"/>
                  <w:lang w:eastAsia="ko-KR"/>
                </w:rPr>
                <w:t>Revision of C1-214564</w:t>
              </w:r>
            </w:ins>
          </w:p>
          <w:p w14:paraId="31924589" w14:textId="77777777" w:rsidR="00D14C31" w:rsidRDefault="00D14C31" w:rsidP="00D14C31">
            <w:pPr>
              <w:rPr>
                <w:rFonts w:eastAsia="Batang" w:cs="Arial"/>
                <w:lang w:eastAsia="ko-KR"/>
              </w:rPr>
            </w:pPr>
          </w:p>
          <w:p w14:paraId="53826D23"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1105</w:t>
            </w:r>
          </w:p>
          <w:p w14:paraId="4DA1C5C9" w14:textId="192DD6C1" w:rsidR="00D14C31" w:rsidRDefault="00D14C31" w:rsidP="00D14C31">
            <w:pPr>
              <w:rPr>
                <w:rFonts w:eastAsia="Batang" w:cs="Arial"/>
                <w:lang w:eastAsia="ko-KR"/>
              </w:rPr>
            </w:pPr>
            <w:r>
              <w:rPr>
                <w:rFonts w:eastAsia="Batang" w:cs="Arial"/>
                <w:lang w:eastAsia="ko-KR"/>
              </w:rPr>
              <w:t>Rev required</w:t>
            </w:r>
          </w:p>
          <w:p w14:paraId="0E945D5E" w14:textId="6CCE9BEA" w:rsidR="005673A9" w:rsidRDefault="005673A9" w:rsidP="00D14C31">
            <w:pPr>
              <w:rPr>
                <w:rFonts w:eastAsia="Batang" w:cs="Arial"/>
                <w:lang w:eastAsia="ko-KR"/>
              </w:rPr>
            </w:pPr>
          </w:p>
          <w:p w14:paraId="4D4045C3" w14:textId="0FC304C2" w:rsidR="005673A9" w:rsidRDefault="005673A9" w:rsidP="00D14C3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1121</w:t>
            </w:r>
          </w:p>
          <w:p w14:paraId="479A47E4" w14:textId="68DCDE1E" w:rsidR="005673A9" w:rsidRDefault="005673A9" w:rsidP="00D14C31">
            <w:pPr>
              <w:rPr>
                <w:ins w:id="549" w:author="Nokia User" w:date="2021-08-26T12:43:00Z"/>
                <w:rFonts w:eastAsia="Batang" w:cs="Arial"/>
                <w:lang w:eastAsia="ko-KR"/>
              </w:rPr>
            </w:pPr>
            <w:r>
              <w:rPr>
                <w:rFonts w:eastAsia="Batang" w:cs="Arial"/>
                <w:lang w:eastAsia="ko-KR"/>
              </w:rPr>
              <w:t>replies</w:t>
            </w:r>
          </w:p>
          <w:p w14:paraId="522D8357" w14:textId="77777777" w:rsidR="00D14C31" w:rsidRDefault="00D14C31" w:rsidP="00D14C31">
            <w:pPr>
              <w:rPr>
                <w:ins w:id="550" w:author="Nokia User" w:date="2021-08-26T12:43:00Z"/>
                <w:rFonts w:eastAsia="Batang" w:cs="Arial"/>
                <w:lang w:eastAsia="ko-KR"/>
              </w:rPr>
            </w:pPr>
            <w:ins w:id="551" w:author="Nokia User" w:date="2021-08-26T12:43:00Z">
              <w:r>
                <w:rPr>
                  <w:rFonts w:eastAsia="Batang" w:cs="Arial"/>
                  <w:lang w:eastAsia="ko-KR"/>
                </w:rPr>
                <w:t>_________________________________________</w:t>
              </w:r>
            </w:ins>
          </w:p>
          <w:p w14:paraId="371479D9" w14:textId="77777777" w:rsidR="00D14C31" w:rsidRDefault="00D14C31" w:rsidP="00D14C31">
            <w:pPr>
              <w:rPr>
                <w:rFonts w:eastAsia="Batang" w:cs="Arial"/>
                <w:lang w:eastAsia="ko-KR"/>
              </w:rPr>
            </w:pPr>
            <w:r>
              <w:rPr>
                <w:rFonts w:eastAsia="Batang" w:cs="Arial"/>
                <w:lang w:eastAsia="ko-KR"/>
              </w:rPr>
              <w:t>Anuj, Thu, 0219</w:t>
            </w:r>
          </w:p>
          <w:p w14:paraId="27933A1F" w14:textId="77777777" w:rsidR="00D14C31" w:rsidRDefault="00D14C31" w:rsidP="00D14C31">
            <w:pPr>
              <w:rPr>
                <w:rFonts w:eastAsia="Batang" w:cs="Arial"/>
                <w:lang w:eastAsia="ko-KR"/>
              </w:rPr>
            </w:pPr>
            <w:r>
              <w:rPr>
                <w:rFonts w:eastAsia="Batang" w:cs="Arial"/>
                <w:lang w:eastAsia="ko-KR"/>
              </w:rPr>
              <w:t>Rev required</w:t>
            </w:r>
          </w:p>
          <w:p w14:paraId="56298B41" w14:textId="77777777" w:rsidR="00D14C31" w:rsidRDefault="00D14C31" w:rsidP="00D14C31">
            <w:pPr>
              <w:rPr>
                <w:rFonts w:eastAsia="Batang" w:cs="Arial"/>
                <w:lang w:eastAsia="ko-KR"/>
              </w:rPr>
            </w:pPr>
          </w:p>
          <w:p w14:paraId="12D02E35"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578968D1" w14:textId="77777777" w:rsidR="00D14C31" w:rsidRDefault="00D14C31" w:rsidP="00D14C31">
            <w:pPr>
              <w:rPr>
                <w:rFonts w:eastAsia="Batang" w:cs="Arial"/>
                <w:lang w:eastAsia="ko-KR"/>
              </w:rPr>
            </w:pPr>
            <w:r>
              <w:rPr>
                <w:rFonts w:eastAsia="Batang" w:cs="Arial"/>
                <w:lang w:eastAsia="ko-KR"/>
              </w:rPr>
              <w:t>Rev required</w:t>
            </w:r>
          </w:p>
          <w:p w14:paraId="4D86F14B" w14:textId="77777777" w:rsidR="00D14C31" w:rsidRDefault="00D14C31" w:rsidP="00D14C31">
            <w:pPr>
              <w:rPr>
                <w:rFonts w:eastAsia="Batang" w:cs="Arial"/>
                <w:lang w:eastAsia="ko-KR"/>
              </w:rPr>
            </w:pPr>
          </w:p>
          <w:p w14:paraId="4CE39C24" w14:textId="77777777" w:rsidR="00D14C31" w:rsidRDefault="00D14C31" w:rsidP="00D14C31">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1008</w:t>
            </w:r>
          </w:p>
          <w:p w14:paraId="52E9FF5F" w14:textId="77777777" w:rsidR="00D14C31" w:rsidRDefault="00D14C31" w:rsidP="00D14C31">
            <w:pPr>
              <w:rPr>
                <w:rFonts w:eastAsia="Batang" w:cs="Arial"/>
                <w:lang w:eastAsia="ko-KR"/>
              </w:rPr>
            </w:pPr>
            <w:r>
              <w:rPr>
                <w:rFonts w:eastAsia="Batang" w:cs="Arial"/>
                <w:lang w:eastAsia="ko-KR"/>
              </w:rPr>
              <w:t>OPPO supports “no SIM” but more might be needed</w:t>
            </w:r>
          </w:p>
          <w:p w14:paraId="75F6C7BC" w14:textId="77777777" w:rsidR="00D14C31" w:rsidRDefault="00D14C31" w:rsidP="00D14C31">
            <w:pPr>
              <w:rPr>
                <w:rFonts w:eastAsia="Batang" w:cs="Arial"/>
                <w:lang w:eastAsia="ko-KR"/>
              </w:rPr>
            </w:pPr>
          </w:p>
          <w:p w14:paraId="17596A8A" w14:textId="77777777"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0935</w:t>
            </w:r>
          </w:p>
          <w:p w14:paraId="5C58F1B2" w14:textId="77777777" w:rsidR="00D14C31" w:rsidRDefault="00D14C31" w:rsidP="00D14C3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B3D1107" w14:textId="77777777" w:rsidR="00D14C31" w:rsidRDefault="00D14C31" w:rsidP="00D14C31">
            <w:pPr>
              <w:rPr>
                <w:rFonts w:eastAsia="Batang" w:cs="Arial"/>
                <w:lang w:eastAsia="ko-KR"/>
              </w:rPr>
            </w:pPr>
          </w:p>
          <w:p w14:paraId="50C331CD" w14:textId="77777777"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2315</w:t>
            </w:r>
          </w:p>
          <w:p w14:paraId="6B5A73C4" w14:textId="77777777" w:rsidR="00D14C31" w:rsidRDefault="00D14C31" w:rsidP="00D14C31">
            <w:pPr>
              <w:rPr>
                <w:rFonts w:eastAsia="Batang" w:cs="Arial"/>
                <w:lang w:eastAsia="ko-KR"/>
              </w:rPr>
            </w:pPr>
            <w:r>
              <w:rPr>
                <w:rFonts w:eastAsia="Batang" w:cs="Arial"/>
                <w:lang w:eastAsia="ko-KR"/>
              </w:rPr>
              <w:t>Provides rev</w:t>
            </w:r>
          </w:p>
          <w:p w14:paraId="08180E6F" w14:textId="77777777" w:rsidR="00D14C31" w:rsidRDefault="00D14C31" w:rsidP="00D14C31">
            <w:pPr>
              <w:rPr>
                <w:rFonts w:eastAsia="Batang" w:cs="Arial"/>
                <w:lang w:eastAsia="ko-KR"/>
              </w:rPr>
            </w:pPr>
          </w:p>
          <w:p w14:paraId="1DEE5EEA" w14:textId="77777777" w:rsidR="00D14C31" w:rsidRDefault="00D14C31" w:rsidP="00D14C31">
            <w:pPr>
              <w:rPr>
                <w:rFonts w:eastAsia="Batang" w:cs="Arial"/>
                <w:lang w:eastAsia="ko-KR"/>
              </w:rPr>
            </w:pPr>
            <w:r>
              <w:rPr>
                <w:rFonts w:eastAsia="Batang" w:cs="Arial"/>
                <w:lang w:eastAsia="ko-KR"/>
              </w:rPr>
              <w:t>Anuj sat 0011</w:t>
            </w:r>
          </w:p>
          <w:p w14:paraId="5CBBFF63" w14:textId="77777777" w:rsidR="00D14C31" w:rsidRDefault="00D14C31" w:rsidP="00D14C31">
            <w:pPr>
              <w:rPr>
                <w:rFonts w:eastAsia="Batang" w:cs="Arial"/>
                <w:lang w:eastAsia="ko-KR"/>
              </w:rPr>
            </w:pPr>
            <w:r>
              <w:rPr>
                <w:rFonts w:eastAsia="Batang" w:cs="Arial"/>
                <w:lang w:eastAsia="ko-KR"/>
              </w:rPr>
              <w:t>Co-sign</w:t>
            </w:r>
          </w:p>
          <w:p w14:paraId="334164A3" w14:textId="77777777" w:rsidR="00D14C31" w:rsidRDefault="00D14C31" w:rsidP="00D14C31">
            <w:pPr>
              <w:rPr>
                <w:rFonts w:eastAsia="Batang" w:cs="Arial"/>
                <w:lang w:eastAsia="ko-KR"/>
              </w:rPr>
            </w:pPr>
          </w:p>
          <w:p w14:paraId="6EBE9BBA" w14:textId="77777777" w:rsidR="00D14C31" w:rsidRDefault="00D14C31" w:rsidP="00D14C31">
            <w:pPr>
              <w:rPr>
                <w:rFonts w:eastAsia="Batang" w:cs="Arial"/>
                <w:lang w:eastAsia="ko-KR"/>
              </w:rPr>
            </w:pPr>
            <w:r>
              <w:rPr>
                <w:rFonts w:eastAsia="Batang" w:cs="Arial"/>
                <w:lang w:eastAsia="ko-KR"/>
              </w:rPr>
              <w:t>Sung sat 0054</w:t>
            </w:r>
          </w:p>
          <w:p w14:paraId="21691899" w14:textId="77777777" w:rsidR="00D14C31" w:rsidRDefault="00D14C31" w:rsidP="00D14C31">
            <w:pPr>
              <w:rPr>
                <w:rFonts w:eastAsia="Batang" w:cs="Arial"/>
                <w:lang w:eastAsia="ko-KR"/>
              </w:rPr>
            </w:pPr>
            <w:r>
              <w:rPr>
                <w:rFonts w:eastAsia="Batang" w:cs="Arial"/>
                <w:lang w:eastAsia="ko-KR"/>
              </w:rPr>
              <w:t>Provides rev</w:t>
            </w:r>
          </w:p>
          <w:p w14:paraId="57E159F5" w14:textId="77777777" w:rsidR="00D14C31" w:rsidRDefault="00D14C31" w:rsidP="00D14C31">
            <w:pPr>
              <w:rPr>
                <w:rFonts w:eastAsia="Batang" w:cs="Arial"/>
                <w:lang w:eastAsia="ko-KR"/>
              </w:rPr>
            </w:pPr>
          </w:p>
          <w:p w14:paraId="7B44E491" w14:textId="77777777" w:rsidR="00D14C31" w:rsidRDefault="00D14C31" w:rsidP="00D14C31">
            <w:pPr>
              <w:rPr>
                <w:rFonts w:eastAsia="Batang" w:cs="Arial"/>
                <w:lang w:eastAsia="ko-KR"/>
              </w:rPr>
            </w:pPr>
            <w:r>
              <w:rPr>
                <w:rFonts w:eastAsia="Batang" w:cs="Arial"/>
                <w:lang w:eastAsia="ko-KR"/>
              </w:rPr>
              <w:t>Lin mon 0321</w:t>
            </w:r>
          </w:p>
          <w:p w14:paraId="1D018357" w14:textId="77777777" w:rsidR="00D14C31" w:rsidRDefault="00D14C31" w:rsidP="00D14C31">
            <w:pPr>
              <w:rPr>
                <w:rFonts w:eastAsia="Batang" w:cs="Arial"/>
                <w:lang w:eastAsia="ko-KR"/>
              </w:rPr>
            </w:pPr>
            <w:r>
              <w:rPr>
                <w:rFonts w:eastAsia="Batang" w:cs="Arial"/>
                <w:lang w:eastAsia="ko-KR"/>
              </w:rPr>
              <w:t>Rev required</w:t>
            </w:r>
          </w:p>
          <w:p w14:paraId="5E187366" w14:textId="77777777" w:rsidR="00D14C31" w:rsidRDefault="00D14C31" w:rsidP="00D14C31">
            <w:pPr>
              <w:rPr>
                <w:rFonts w:eastAsia="Batang" w:cs="Arial"/>
                <w:lang w:eastAsia="ko-KR"/>
              </w:rPr>
            </w:pPr>
          </w:p>
          <w:p w14:paraId="6B10053D" w14:textId="77777777" w:rsidR="00D14C31" w:rsidRDefault="00D14C31" w:rsidP="00D14C31">
            <w:pPr>
              <w:rPr>
                <w:rFonts w:eastAsia="Batang" w:cs="Arial"/>
                <w:lang w:eastAsia="ko-KR"/>
              </w:rPr>
            </w:pPr>
            <w:r>
              <w:rPr>
                <w:rFonts w:eastAsia="Batang" w:cs="Arial"/>
                <w:lang w:eastAsia="ko-KR"/>
              </w:rPr>
              <w:t>Chen mon 0906</w:t>
            </w:r>
          </w:p>
          <w:p w14:paraId="60A5F8A8" w14:textId="77777777" w:rsidR="00D14C31" w:rsidRDefault="00D14C31" w:rsidP="00D14C31">
            <w:pPr>
              <w:rPr>
                <w:rFonts w:eastAsia="Batang" w:cs="Arial"/>
                <w:lang w:eastAsia="ko-KR"/>
              </w:rPr>
            </w:pPr>
            <w:r>
              <w:rPr>
                <w:rFonts w:eastAsia="Batang" w:cs="Arial"/>
                <w:lang w:eastAsia="ko-KR"/>
              </w:rPr>
              <w:t>Rev required</w:t>
            </w:r>
          </w:p>
          <w:p w14:paraId="5A413CD7" w14:textId="77777777" w:rsidR="00D14C31" w:rsidRDefault="00D14C31" w:rsidP="00D14C31">
            <w:pPr>
              <w:rPr>
                <w:rFonts w:eastAsia="Batang" w:cs="Arial"/>
                <w:lang w:eastAsia="ko-KR"/>
              </w:rPr>
            </w:pPr>
          </w:p>
          <w:p w14:paraId="13C7EEF5" w14:textId="77777777" w:rsidR="00D14C31" w:rsidRDefault="00D14C31" w:rsidP="00D14C31">
            <w:pPr>
              <w:rPr>
                <w:rFonts w:eastAsia="Batang" w:cs="Arial"/>
                <w:lang w:eastAsia="ko-KR"/>
              </w:rPr>
            </w:pPr>
            <w:r>
              <w:rPr>
                <w:rFonts w:eastAsia="Batang" w:cs="Arial"/>
                <w:lang w:eastAsia="ko-KR"/>
              </w:rPr>
              <w:t>Ivo wed 1220</w:t>
            </w:r>
          </w:p>
          <w:p w14:paraId="7826E13A" w14:textId="77777777" w:rsidR="00D14C31" w:rsidRDefault="00D14C31" w:rsidP="00D14C31">
            <w:pPr>
              <w:rPr>
                <w:rFonts w:eastAsia="Batang" w:cs="Arial"/>
                <w:lang w:eastAsia="ko-KR"/>
              </w:rPr>
            </w:pPr>
            <w:r>
              <w:rPr>
                <w:rFonts w:eastAsia="Batang" w:cs="Arial"/>
                <w:lang w:eastAsia="ko-KR"/>
              </w:rPr>
              <w:t xml:space="preserve">Support for </w:t>
            </w:r>
            <w:proofErr w:type="spellStart"/>
            <w:r>
              <w:rPr>
                <w:rFonts w:eastAsia="Batang" w:cs="Arial"/>
                <w:lang w:eastAsia="ko-KR"/>
              </w:rPr>
              <w:t>chen’s</w:t>
            </w:r>
            <w:proofErr w:type="spellEnd"/>
            <w:r>
              <w:rPr>
                <w:rFonts w:eastAsia="Batang" w:cs="Arial"/>
                <w:lang w:eastAsia="ko-KR"/>
              </w:rPr>
              <w:t xml:space="preserve"> suggestion</w:t>
            </w:r>
          </w:p>
          <w:p w14:paraId="069B5F11" w14:textId="77777777" w:rsidR="00D14C31" w:rsidRDefault="00D14C31" w:rsidP="00D14C31">
            <w:pPr>
              <w:rPr>
                <w:rFonts w:eastAsia="Batang" w:cs="Arial"/>
                <w:lang w:eastAsia="ko-KR"/>
              </w:rPr>
            </w:pPr>
          </w:p>
          <w:p w14:paraId="119ABF5C" w14:textId="77777777"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0005</w:t>
            </w:r>
          </w:p>
          <w:p w14:paraId="78ABD807" w14:textId="77777777" w:rsidR="00D14C31" w:rsidRDefault="00D14C31" w:rsidP="00D14C31">
            <w:pPr>
              <w:rPr>
                <w:rFonts w:eastAsia="Batang" w:cs="Arial"/>
                <w:lang w:eastAsia="ko-KR"/>
              </w:rPr>
            </w:pPr>
            <w:r>
              <w:rPr>
                <w:rFonts w:eastAsia="Batang" w:cs="Arial"/>
                <w:lang w:eastAsia="ko-KR"/>
              </w:rPr>
              <w:t>Provides rev</w:t>
            </w:r>
          </w:p>
          <w:p w14:paraId="738B79CE" w14:textId="77777777" w:rsidR="00D14C31" w:rsidRDefault="00D14C31" w:rsidP="00D14C31">
            <w:pPr>
              <w:rPr>
                <w:rFonts w:eastAsia="Batang" w:cs="Arial"/>
                <w:lang w:eastAsia="ko-KR"/>
              </w:rPr>
            </w:pPr>
          </w:p>
          <w:p w14:paraId="48CCB804" w14:textId="77777777" w:rsidR="00D14C31" w:rsidRPr="00D95972" w:rsidRDefault="00D14C31" w:rsidP="00D14C31">
            <w:pPr>
              <w:rPr>
                <w:rFonts w:eastAsia="Batang" w:cs="Arial"/>
                <w:lang w:eastAsia="ko-KR"/>
              </w:rPr>
            </w:pPr>
          </w:p>
        </w:tc>
      </w:tr>
      <w:tr w:rsidR="001317DD" w:rsidRPr="00D95972" w14:paraId="2FBD8E83" w14:textId="77777777" w:rsidTr="001317DD">
        <w:tc>
          <w:tcPr>
            <w:tcW w:w="976" w:type="dxa"/>
            <w:tcBorders>
              <w:top w:val="nil"/>
              <w:left w:val="thinThickThinSmallGap" w:sz="24" w:space="0" w:color="auto"/>
              <w:bottom w:val="nil"/>
            </w:tcBorders>
            <w:shd w:val="clear" w:color="auto" w:fill="auto"/>
          </w:tcPr>
          <w:p w14:paraId="2DB68C46" w14:textId="77777777" w:rsidR="001317DD" w:rsidRPr="00D95972" w:rsidRDefault="001317DD" w:rsidP="001317DD">
            <w:pPr>
              <w:rPr>
                <w:rFonts w:cs="Arial"/>
              </w:rPr>
            </w:pPr>
          </w:p>
        </w:tc>
        <w:tc>
          <w:tcPr>
            <w:tcW w:w="1317" w:type="dxa"/>
            <w:gridSpan w:val="2"/>
            <w:tcBorders>
              <w:top w:val="nil"/>
              <w:bottom w:val="nil"/>
            </w:tcBorders>
            <w:shd w:val="clear" w:color="auto" w:fill="auto"/>
          </w:tcPr>
          <w:p w14:paraId="4F301EAA" w14:textId="77777777" w:rsidR="001317DD" w:rsidRPr="00D95972" w:rsidRDefault="001317DD" w:rsidP="001317DD">
            <w:pPr>
              <w:rPr>
                <w:rFonts w:cs="Arial"/>
              </w:rPr>
            </w:pPr>
          </w:p>
        </w:tc>
        <w:tc>
          <w:tcPr>
            <w:tcW w:w="1088" w:type="dxa"/>
            <w:tcBorders>
              <w:top w:val="single" w:sz="4" w:space="0" w:color="auto"/>
              <w:bottom w:val="single" w:sz="4" w:space="0" w:color="auto"/>
            </w:tcBorders>
            <w:shd w:val="clear" w:color="auto" w:fill="FFFF00"/>
          </w:tcPr>
          <w:p w14:paraId="0415334F" w14:textId="5C9A0645" w:rsidR="001317DD" w:rsidRPr="00D95972" w:rsidRDefault="001317DD" w:rsidP="001317DD">
            <w:pPr>
              <w:overflowPunct/>
              <w:autoSpaceDE/>
              <w:autoSpaceDN/>
              <w:adjustRightInd/>
              <w:textAlignment w:val="auto"/>
              <w:rPr>
                <w:rFonts w:cs="Arial"/>
                <w:lang w:val="en-US"/>
              </w:rPr>
            </w:pPr>
            <w:r w:rsidRPr="001317DD">
              <w:t>C1-215088</w:t>
            </w:r>
          </w:p>
        </w:tc>
        <w:tc>
          <w:tcPr>
            <w:tcW w:w="4191" w:type="dxa"/>
            <w:gridSpan w:val="3"/>
            <w:tcBorders>
              <w:top w:val="single" w:sz="4" w:space="0" w:color="auto"/>
              <w:bottom w:val="single" w:sz="4" w:space="0" w:color="auto"/>
            </w:tcBorders>
            <w:shd w:val="clear" w:color="auto" w:fill="FFFF00"/>
          </w:tcPr>
          <w:p w14:paraId="3C5DFF1E" w14:textId="77777777" w:rsidR="001317DD" w:rsidRPr="00D95972" w:rsidRDefault="001317DD" w:rsidP="001317DD">
            <w:pPr>
              <w:rPr>
                <w:rFonts w:cs="Arial"/>
              </w:rPr>
            </w:pPr>
            <w:r>
              <w:rPr>
                <w:rFonts w:cs="Arial"/>
              </w:rPr>
              <w:t>PVS PCO parameter providing</w:t>
            </w:r>
          </w:p>
        </w:tc>
        <w:tc>
          <w:tcPr>
            <w:tcW w:w="1767" w:type="dxa"/>
            <w:tcBorders>
              <w:top w:val="single" w:sz="4" w:space="0" w:color="auto"/>
              <w:bottom w:val="single" w:sz="4" w:space="0" w:color="auto"/>
            </w:tcBorders>
            <w:shd w:val="clear" w:color="auto" w:fill="FFFF00"/>
          </w:tcPr>
          <w:p w14:paraId="7D10FC2F" w14:textId="77777777" w:rsidR="001317DD" w:rsidRPr="00D95972" w:rsidRDefault="001317DD" w:rsidP="001317D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FA7928F" w14:textId="77777777" w:rsidR="001317DD" w:rsidRPr="00D95972" w:rsidRDefault="001317DD" w:rsidP="001317DD">
            <w:pPr>
              <w:rPr>
                <w:rFonts w:cs="Arial"/>
              </w:rPr>
            </w:pPr>
            <w:r>
              <w:rPr>
                <w:rFonts w:cs="Arial"/>
              </w:rPr>
              <w:t>CR 3382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538B0" w14:textId="4A189071" w:rsidR="001317DD" w:rsidRDefault="001317DD" w:rsidP="001317DD">
            <w:pPr>
              <w:rPr>
                <w:rFonts w:eastAsia="Batang" w:cs="Arial"/>
                <w:lang w:eastAsia="ko-KR"/>
              </w:rPr>
            </w:pPr>
            <w:ins w:id="552" w:author="Nokia User" w:date="2021-08-26T13:26:00Z">
              <w:r>
                <w:rPr>
                  <w:rFonts w:eastAsia="Batang" w:cs="Arial"/>
                  <w:lang w:eastAsia="ko-KR"/>
                </w:rPr>
                <w:t>Revision of C1-214178</w:t>
              </w:r>
            </w:ins>
          </w:p>
          <w:p w14:paraId="7FDBC722" w14:textId="77777777" w:rsidR="001317DD" w:rsidRDefault="001317DD" w:rsidP="001317DD">
            <w:pPr>
              <w:rPr>
                <w:rFonts w:eastAsia="Batang" w:cs="Arial"/>
                <w:lang w:eastAsia="ko-KR"/>
              </w:rPr>
            </w:pPr>
          </w:p>
          <w:p w14:paraId="3DC21BB7" w14:textId="77777777" w:rsidR="001317DD" w:rsidRDefault="001317DD" w:rsidP="001317DD">
            <w:pPr>
              <w:rPr>
                <w:rFonts w:eastAsia="Batang" w:cs="Arial"/>
                <w:lang w:eastAsia="ko-KR"/>
              </w:rPr>
            </w:pPr>
          </w:p>
          <w:p w14:paraId="6149F56B" w14:textId="68BAAC23" w:rsidR="001317DD" w:rsidRDefault="001317DD" w:rsidP="001317DD">
            <w:pPr>
              <w:rPr>
                <w:rFonts w:eastAsia="Batang" w:cs="Arial"/>
                <w:lang w:eastAsia="ko-KR"/>
              </w:rPr>
            </w:pPr>
            <w:r>
              <w:rPr>
                <w:rFonts w:eastAsia="Batang" w:cs="Arial"/>
                <w:lang w:eastAsia="ko-KR"/>
              </w:rPr>
              <w:t>------------------------------------------------</w:t>
            </w:r>
          </w:p>
          <w:p w14:paraId="0A493F12" w14:textId="77777777" w:rsidR="001317DD" w:rsidRDefault="001317DD" w:rsidP="001317DD">
            <w:pPr>
              <w:rPr>
                <w:rFonts w:eastAsia="Batang" w:cs="Arial"/>
                <w:lang w:eastAsia="ko-KR"/>
              </w:rPr>
            </w:pPr>
          </w:p>
          <w:p w14:paraId="2AAE389D" w14:textId="6D58FF5B" w:rsidR="001317DD" w:rsidRDefault="001317DD" w:rsidP="001317DD">
            <w:pPr>
              <w:rPr>
                <w:rFonts w:eastAsia="Batang" w:cs="Arial"/>
                <w:lang w:eastAsia="ko-KR"/>
              </w:rPr>
            </w:pPr>
            <w:r>
              <w:rPr>
                <w:rFonts w:eastAsia="Batang" w:cs="Arial"/>
                <w:lang w:eastAsia="ko-KR"/>
              </w:rPr>
              <w:lastRenderedPageBreak/>
              <w:t>Cover page, wrong category</w:t>
            </w:r>
          </w:p>
          <w:p w14:paraId="78BEAF81" w14:textId="77777777" w:rsidR="001317DD" w:rsidRDefault="001317DD" w:rsidP="001317DD">
            <w:pPr>
              <w:rPr>
                <w:rFonts w:eastAsia="Batang" w:cs="Arial"/>
                <w:lang w:eastAsia="ko-KR"/>
              </w:rPr>
            </w:pPr>
          </w:p>
          <w:p w14:paraId="465FEB36" w14:textId="77777777" w:rsidR="001317DD" w:rsidRDefault="001317DD" w:rsidP="001317DD">
            <w:pPr>
              <w:rPr>
                <w:rFonts w:eastAsia="Batang" w:cs="Arial"/>
                <w:lang w:eastAsia="ko-KR"/>
              </w:rPr>
            </w:pPr>
            <w:r>
              <w:rPr>
                <w:rFonts w:eastAsia="Batang" w:cs="Arial"/>
                <w:lang w:eastAsia="ko-KR"/>
              </w:rPr>
              <w:t>Lena, Thu, 0304</w:t>
            </w:r>
          </w:p>
          <w:p w14:paraId="68CF607D" w14:textId="77777777" w:rsidR="001317DD" w:rsidRDefault="001317DD" w:rsidP="001317DD">
            <w:pPr>
              <w:rPr>
                <w:rFonts w:eastAsia="Batang" w:cs="Arial"/>
                <w:lang w:eastAsia="ko-KR"/>
              </w:rPr>
            </w:pPr>
            <w:r>
              <w:rPr>
                <w:rFonts w:eastAsia="Batang" w:cs="Arial"/>
                <w:lang w:eastAsia="ko-KR"/>
              </w:rPr>
              <w:t>Rev required</w:t>
            </w:r>
          </w:p>
          <w:p w14:paraId="76B58E7F" w14:textId="77777777" w:rsidR="001317DD" w:rsidRDefault="001317DD" w:rsidP="001317DD">
            <w:pPr>
              <w:rPr>
                <w:rFonts w:eastAsia="Batang" w:cs="Arial"/>
                <w:lang w:eastAsia="ko-KR"/>
              </w:rPr>
            </w:pPr>
          </w:p>
          <w:p w14:paraId="2E289E57" w14:textId="77777777" w:rsidR="001317DD" w:rsidRDefault="001317DD" w:rsidP="001317D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1022/1036</w:t>
            </w:r>
          </w:p>
          <w:p w14:paraId="674F415A" w14:textId="77777777" w:rsidR="001317DD" w:rsidRDefault="001317DD" w:rsidP="001317DD">
            <w:pPr>
              <w:rPr>
                <w:rFonts w:eastAsia="Batang" w:cs="Arial"/>
                <w:lang w:eastAsia="ko-KR"/>
              </w:rPr>
            </w:pPr>
            <w:r>
              <w:rPr>
                <w:rFonts w:eastAsia="Batang" w:cs="Arial"/>
                <w:lang w:eastAsia="ko-KR"/>
              </w:rPr>
              <w:t>Replies</w:t>
            </w:r>
          </w:p>
          <w:p w14:paraId="668AFA0D" w14:textId="77777777" w:rsidR="001317DD" w:rsidRDefault="001317DD" w:rsidP="001317DD">
            <w:pPr>
              <w:rPr>
                <w:rFonts w:eastAsia="Batang" w:cs="Arial"/>
                <w:lang w:eastAsia="ko-KR"/>
              </w:rPr>
            </w:pPr>
          </w:p>
          <w:p w14:paraId="7CA7B530" w14:textId="77777777" w:rsidR="001317DD" w:rsidRDefault="001317DD" w:rsidP="001317D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0832</w:t>
            </w:r>
          </w:p>
          <w:p w14:paraId="48DEE4ED" w14:textId="77777777" w:rsidR="001317DD" w:rsidRDefault="001317DD" w:rsidP="001317D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A0146EB" w14:textId="77777777" w:rsidR="001317DD" w:rsidRDefault="001317DD" w:rsidP="001317DD">
            <w:pPr>
              <w:rPr>
                <w:rFonts w:eastAsia="Batang" w:cs="Arial"/>
                <w:lang w:eastAsia="ko-KR"/>
              </w:rPr>
            </w:pPr>
          </w:p>
          <w:p w14:paraId="0E0A71A7" w14:textId="77777777" w:rsidR="001317DD" w:rsidRDefault="001317DD" w:rsidP="001317DD">
            <w:pPr>
              <w:rPr>
                <w:rFonts w:eastAsia="Batang" w:cs="Arial"/>
                <w:lang w:eastAsia="ko-KR"/>
              </w:rPr>
            </w:pPr>
            <w:r>
              <w:rPr>
                <w:rFonts w:eastAsia="Batang" w:cs="Arial"/>
                <w:lang w:eastAsia="ko-KR"/>
              </w:rPr>
              <w:t>Lena mon 0104</w:t>
            </w:r>
          </w:p>
          <w:p w14:paraId="41B6C3B2" w14:textId="77777777" w:rsidR="001317DD" w:rsidRDefault="001317DD" w:rsidP="001317DD">
            <w:pPr>
              <w:rPr>
                <w:rFonts w:eastAsia="Batang" w:cs="Arial"/>
                <w:lang w:eastAsia="ko-KR"/>
              </w:rPr>
            </w:pPr>
            <w:r>
              <w:rPr>
                <w:rFonts w:eastAsia="Batang" w:cs="Arial"/>
                <w:lang w:eastAsia="ko-KR"/>
              </w:rPr>
              <w:t>Ok, editorial</w:t>
            </w:r>
          </w:p>
          <w:p w14:paraId="1B7E6E11" w14:textId="77777777" w:rsidR="001317DD" w:rsidRDefault="001317DD" w:rsidP="001317DD">
            <w:pPr>
              <w:rPr>
                <w:rFonts w:eastAsia="Batang" w:cs="Arial"/>
                <w:lang w:eastAsia="ko-KR"/>
              </w:rPr>
            </w:pPr>
          </w:p>
          <w:p w14:paraId="5C5132F4" w14:textId="77777777" w:rsidR="001317DD" w:rsidRDefault="001317DD" w:rsidP="001317D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0312</w:t>
            </w:r>
          </w:p>
          <w:p w14:paraId="321C9DFF" w14:textId="77777777" w:rsidR="001317DD" w:rsidRDefault="001317DD" w:rsidP="001317DD">
            <w:pPr>
              <w:rPr>
                <w:rFonts w:eastAsia="Batang" w:cs="Arial"/>
                <w:lang w:eastAsia="ko-KR"/>
              </w:rPr>
            </w:pPr>
            <w:r>
              <w:rPr>
                <w:rFonts w:eastAsia="Batang" w:cs="Arial"/>
                <w:lang w:eastAsia="ko-KR"/>
              </w:rPr>
              <w:t>Provides rev</w:t>
            </w:r>
          </w:p>
          <w:p w14:paraId="0EE613EF" w14:textId="77777777" w:rsidR="001317DD" w:rsidRDefault="001317DD" w:rsidP="001317DD">
            <w:pPr>
              <w:rPr>
                <w:rFonts w:eastAsia="Batang" w:cs="Arial"/>
                <w:lang w:eastAsia="ko-KR"/>
              </w:rPr>
            </w:pPr>
          </w:p>
          <w:p w14:paraId="2B977890" w14:textId="77777777" w:rsidR="001317DD" w:rsidRDefault="001317DD" w:rsidP="001317DD">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1700</w:t>
            </w:r>
          </w:p>
          <w:p w14:paraId="6CF903C0" w14:textId="77777777" w:rsidR="001317DD" w:rsidRDefault="001317DD" w:rsidP="001317DD">
            <w:pPr>
              <w:rPr>
                <w:rFonts w:eastAsia="Batang" w:cs="Arial"/>
                <w:lang w:eastAsia="ko-KR"/>
              </w:rPr>
            </w:pPr>
            <w:r>
              <w:rPr>
                <w:rFonts w:eastAsia="Batang" w:cs="Arial"/>
                <w:lang w:eastAsia="ko-KR"/>
              </w:rPr>
              <w:t>OK</w:t>
            </w:r>
          </w:p>
          <w:p w14:paraId="2811DBFB" w14:textId="77777777" w:rsidR="001317DD" w:rsidRDefault="001317DD" w:rsidP="001317DD">
            <w:pPr>
              <w:rPr>
                <w:rFonts w:eastAsia="Batang" w:cs="Arial"/>
                <w:lang w:eastAsia="ko-KR"/>
              </w:rPr>
            </w:pPr>
          </w:p>
          <w:p w14:paraId="5030F025" w14:textId="77777777" w:rsidR="001317DD" w:rsidRDefault="001317DD" w:rsidP="001317DD">
            <w:pPr>
              <w:rPr>
                <w:rFonts w:eastAsia="Batang" w:cs="Arial"/>
                <w:lang w:eastAsia="ko-KR"/>
              </w:rPr>
            </w:pPr>
            <w:r>
              <w:rPr>
                <w:rFonts w:eastAsia="Batang" w:cs="Arial"/>
                <w:lang w:eastAsia="ko-KR"/>
              </w:rPr>
              <w:t>Lin wed 0840</w:t>
            </w:r>
          </w:p>
          <w:p w14:paraId="00798B9E" w14:textId="77777777" w:rsidR="001317DD" w:rsidRDefault="001317DD" w:rsidP="001317DD">
            <w:pPr>
              <w:rPr>
                <w:rFonts w:eastAsia="Batang" w:cs="Arial"/>
                <w:lang w:eastAsia="ko-KR"/>
              </w:rPr>
            </w:pPr>
            <w:r>
              <w:rPr>
                <w:rFonts w:eastAsia="Batang" w:cs="Arial"/>
                <w:lang w:eastAsia="ko-KR"/>
              </w:rPr>
              <w:t>ok</w:t>
            </w:r>
          </w:p>
          <w:p w14:paraId="51EDED83" w14:textId="77777777" w:rsidR="001317DD" w:rsidRPr="00D95972" w:rsidRDefault="001317DD" w:rsidP="001317DD">
            <w:pPr>
              <w:rPr>
                <w:rFonts w:eastAsia="Batang" w:cs="Arial"/>
                <w:lang w:eastAsia="ko-KR"/>
              </w:rPr>
            </w:pPr>
          </w:p>
        </w:tc>
      </w:tr>
      <w:tr w:rsidR="001317DD" w:rsidRPr="00D95972" w14:paraId="3A73D300" w14:textId="77777777" w:rsidTr="001317DD">
        <w:tc>
          <w:tcPr>
            <w:tcW w:w="976" w:type="dxa"/>
            <w:tcBorders>
              <w:top w:val="nil"/>
              <w:left w:val="thinThickThinSmallGap" w:sz="24" w:space="0" w:color="auto"/>
              <w:bottom w:val="nil"/>
            </w:tcBorders>
            <w:shd w:val="clear" w:color="auto" w:fill="auto"/>
          </w:tcPr>
          <w:p w14:paraId="26019D0A" w14:textId="77777777" w:rsidR="001317DD" w:rsidRPr="00D95972" w:rsidRDefault="001317DD" w:rsidP="001317DD">
            <w:pPr>
              <w:rPr>
                <w:rFonts w:cs="Arial"/>
              </w:rPr>
            </w:pPr>
          </w:p>
        </w:tc>
        <w:tc>
          <w:tcPr>
            <w:tcW w:w="1317" w:type="dxa"/>
            <w:gridSpan w:val="2"/>
            <w:tcBorders>
              <w:top w:val="nil"/>
              <w:bottom w:val="nil"/>
            </w:tcBorders>
            <w:shd w:val="clear" w:color="auto" w:fill="auto"/>
          </w:tcPr>
          <w:p w14:paraId="26F25B95" w14:textId="77777777" w:rsidR="001317DD" w:rsidRPr="00D95972" w:rsidRDefault="001317DD" w:rsidP="001317DD">
            <w:pPr>
              <w:rPr>
                <w:rFonts w:cs="Arial"/>
              </w:rPr>
            </w:pPr>
          </w:p>
        </w:tc>
        <w:tc>
          <w:tcPr>
            <w:tcW w:w="1088" w:type="dxa"/>
            <w:tcBorders>
              <w:top w:val="single" w:sz="4" w:space="0" w:color="auto"/>
              <w:bottom w:val="single" w:sz="4" w:space="0" w:color="auto"/>
            </w:tcBorders>
            <w:shd w:val="clear" w:color="auto" w:fill="FFFF00"/>
          </w:tcPr>
          <w:p w14:paraId="3AB01987" w14:textId="1976CE70" w:rsidR="001317DD" w:rsidRPr="00D95972" w:rsidRDefault="001317DD" w:rsidP="001317DD">
            <w:pPr>
              <w:overflowPunct/>
              <w:autoSpaceDE/>
              <w:autoSpaceDN/>
              <w:adjustRightInd/>
              <w:textAlignment w:val="auto"/>
              <w:rPr>
                <w:rFonts w:cs="Arial"/>
                <w:lang w:val="en-US"/>
              </w:rPr>
            </w:pPr>
            <w:r w:rsidRPr="001317DD">
              <w:t>C1-215093</w:t>
            </w:r>
          </w:p>
        </w:tc>
        <w:tc>
          <w:tcPr>
            <w:tcW w:w="4191" w:type="dxa"/>
            <w:gridSpan w:val="3"/>
            <w:tcBorders>
              <w:top w:val="single" w:sz="4" w:space="0" w:color="auto"/>
              <w:bottom w:val="single" w:sz="4" w:space="0" w:color="auto"/>
            </w:tcBorders>
            <w:shd w:val="clear" w:color="auto" w:fill="FFFF00"/>
          </w:tcPr>
          <w:p w14:paraId="10D024F1" w14:textId="77777777" w:rsidR="001317DD" w:rsidRPr="00D95972" w:rsidRDefault="001317DD" w:rsidP="001317DD">
            <w:pPr>
              <w:rPr>
                <w:rFonts w:cs="Arial"/>
              </w:rPr>
            </w:pPr>
            <w:r>
              <w:rPr>
                <w:rFonts w:cs="Arial"/>
              </w:rPr>
              <w:t>NID of SNPN which assigned 5G-GUTI in mobility registration update</w:t>
            </w:r>
          </w:p>
        </w:tc>
        <w:tc>
          <w:tcPr>
            <w:tcW w:w="1767" w:type="dxa"/>
            <w:tcBorders>
              <w:top w:val="single" w:sz="4" w:space="0" w:color="auto"/>
              <w:bottom w:val="single" w:sz="4" w:space="0" w:color="auto"/>
            </w:tcBorders>
            <w:shd w:val="clear" w:color="auto" w:fill="FFFF00"/>
          </w:tcPr>
          <w:p w14:paraId="1C25DD50" w14:textId="77777777" w:rsidR="001317DD" w:rsidRPr="00D95972" w:rsidRDefault="001317DD" w:rsidP="001317DD">
            <w:pPr>
              <w:rPr>
                <w:rFonts w:cs="Arial"/>
              </w:rPr>
            </w:pPr>
            <w:r>
              <w:rPr>
                <w:rFonts w:cs="Arial"/>
              </w:rPr>
              <w:t xml:space="preserve">Ericsson, Nokia, Nokia Shanghai Bell, Huawei, </w:t>
            </w:r>
            <w:proofErr w:type="spellStart"/>
            <w:r>
              <w:rPr>
                <w:rFonts w:cs="Arial"/>
              </w:rPr>
              <w:t>HiSilicon</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73A7FC88" w14:textId="77777777" w:rsidR="001317DD" w:rsidRPr="00D95972" w:rsidRDefault="001317DD" w:rsidP="001317DD">
            <w:pPr>
              <w:rPr>
                <w:rFonts w:cs="Arial"/>
              </w:rPr>
            </w:pPr>
            <w:r>
              <w:rPr>
                <w:rFonts w:cs="Arial"/>
              </w:rPr>
              <w:t>CR 3384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F0B78" w14:textId="77777777" w:rsidR="001317DD" w:rsidRDefault="001317DD" w:rsidP="001317DD">
            <w:pPr>
              <w:rPr>
                <w:ins w:id="553" w:author="Nokia User" w:date="2021-08-26T13:28:00Z"/>
                <w:rFonts w:eastAsia="Batang" w:cs="Arial"/>
                <w:lang w:eastAsia="ko-KR"/>
              </w:rPr>
            </w:pPr>
            <w:ins w:id="554" w:author="Nokia User" w:date="2021-08-26T13:28:00Z">
              <w:r>
                <w:rPr>
                  <w:rFonts w:eastAsia="Batang" w:cs="Arial"/>
                  <w:lang w:eastAsia="ko-KR"/>
                </w:rPr>
                <w:t>Revision of C1-214180</w:t>
              </w:r>
            </w:ins>
          </w:p>
          <w:p w14:paraId="3D9FCF22" w14:textId="36DA2DE2" w:rsidR="001317DD" w:rsidRDefault="001317DD" w:rsidP="001317DD">
            <w:pPr>
              <w:rPr>
                <w:ins w:id="555" w:author="Nokia User" w:date="2021-08-26T13:28:00Z"/>
                <w:rFonts w:eastAsia="Batang" w:cs="Arial"/>
                <w:lang w:eastAsia="ko-KR"/>
              </w:rPr>
            </w:pPr>
            <w:ins w:id="556" w:author="Nokia User" w:date="2021-08-26T13:28:00Z">
              <w:r>
                <w:rPr>
                  <w:rFonts w:eastAsia="Batang" w:cs="Arial"/>
                  <w:lang w:eastAsia="ko-KR"/>
                </w:rPr>
                <w:t>_________________________________________</w:t>
              </w:r>
            </w:ins>
          </w:p>
          <w:p w14:paraId="0E8FEFA3" w14:textId="7DDA5FF2" w:rsidR="001317DD" w:rsidRDefault="001317DD" w:rsidP="001317DD">
            <w:pPr>
              <w:rPr>
                <w:rFonts w:eastAsia="Batang" w:cs="Arial"/>
                <w:lang w:eastAsia="ko-KR"/>
              </w:rPr>
            </w:pPr>
            <w:r>
              <w:rPr>
                <w:rFonts w:eastAsia="Batang" w:cs="Arial"/>
                <w:lang w:eastAsia="ko-KR"/>
              </w:rPr>
              <w:t>Lena, Thu, 0304</w:t>
            </w:r>
          </w:p>
          <w:p w14:paraId="42E8E800" w14:textId="77777777" w:rsidR="001317DD" w:rsidRDefault="001317DD" w:rsidP="001317DD">
            <w:pPr>
              <w:rPr>
                <w:rFonts w:eastAsia="Batang" w:cs="Arial"/>
                <w:lang w:eastAsia="ko-KR"/>
              </w:rPr>
            </w:pPr>
            <w:r>
              <w:rPr>
                <w:rFonts w:eastAsia="Batang" w:cs="Arial"/>
                <w:lang w:eastAsia="ko-KR"/>
              </w:rPr>
              <w:t>Rev required</w:t>
            </w:r>
          </w:p>
          <w:p w14:paraId="7C193325" w14:textId="77777777" w:rsidR="001317DD" w:rsidRDefault="001317DD" w:rsidP="001317DD">
            <w:pPr>
              <w:rPr>
                <w:rFonts w:eastAsia="Batang" w:cs="Arial"/>
                <w:lang w:eastAsia="ko-KR"/>
              </w:rPr>
            </w:pPr>
          </w:p>
          <w:p w14:paraId="6DCC08E7" w14:textId="77777777" w:rsidR="001317DD" w:rsidRDefault="001317DD" w:rsidP="001317D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1040</w:t>
            </w:r>
          </w:p>
          <w:p w14:paraId="477E6680" w14:textId="77777777" w:rsidR="001317DD" w:rsidRDefault="001317DD" w:rsidP="001317DD">
            <w:pPr>
              <w:rPr>
                <w:rFonts w:eastAsia="Batang" w:cs="Arial"/>
                <w:lang w:eastAsia="ko-KR"/>
              </w:rPr>
            </w:pPr>
            <w:r>
              <w:rPr>
                <w:rFonts w:eastAsia="Batang" w:cs="Arial"/>
                <w:lang w:eastAsia="ko-KR"/>
              </w:rPr>
              <w:t>Provides rev</w:t>
            </w:r>
          </w:p>
          <w:p w14:paraId="572F1B95" w14:textId="77777777" w:rsidR="001317DD" w:rsidRDefault="001317DD" w:rsidP="001317DD">
            <w:pPr>
              <w:rPr>
                <w:rFonts w:eastAsia="Batang" w:cs="Arial"/>
                <w:lang w:eastAsia="ko-KR"/>
              </w:rPr>
            </w:pPr>
          </w:p>
          <w:p w14:paraId="45421039" w14:textId="77777777" w:rsidR="001317DD" w:rsidRDefault="001317DD" w:rsidP="001317DD">
            <w:pPr>
              <w:rPr>
                <w:rFonts w:eastAsia="Batang" w:cs="Arial"/>
                <w:lang w:eastAsia="ko-KR"/>
              </w:rPr>
            </w:pPr>
            <w:r>
              <w:rPr>
                <w:rFonts w:eastAsia="Batang" w:cs="Arial"/>
                <w:lang w:eastAsia="ko-KR"/>
              </w:rPr>
              <w:t>Lena mon 0104</w:t>
            </w:r>
          </w:p>
          <w:p w14:paraId="12754688" w14:textId="77777777" w:rsidR="001317DD" w:rsidRDefault="001317DD" w:rsidP="001317DD">
            <w:pPr>
              <w:rPr>
                <w:rFonts w:eastAsia="Batang" w:cs="Arial"/>
                <w:lang w:eastAsia="ko-KR"/>
              </w:rPr>
            </w:pPr>
            <w:r>
              <w:rPr>
                <w:rFonts w:eastAsia="Batang" w:cs="Arial"/>
                <w:lang w:eastAsia="ko-KR"/>
              </w:rPr>
              <w:t>ok</w:t>
            </w:r>
          </w:p>
          <w:p w14:paraId="381F917E" w14:textId="77777777" w:rsidR="001317DD" w:rsidRDefault="001317DD" w:rsidP="001317DD">
            <w:pPr>
              <w:rPr>
                <w:rFonts w:eastAsia="Batang" w:cs="Arial"/>
                <w:lang w:eastAsia="ko-KR"/>
              </w:rPr>
            </w:pPr>
          </w:p>
          <w:p w14:paraId="2E1D708E" w14:textId="77777777" w:rsidR="001317DD" w:rsidRPr="00D95972" w:rsidRDefault="001317DD" w:rsidP="001317DD">
            <w:pPr>
              <w:rPr>
                <w:rFonts w:eastAsia="Batang" w:cs="Arial"/>
                <w:lang w:eastAsia="ko-KR"/>
              </w:rPr>
            </w:pPr>
          </w:p>
        </w:tc>
      </w:tr>
      <w:tr w:rsidR="00BC6AAC" w:rsidRPr="00D95972" w14:paraId="3D1FCEFC" w14:textId="77777777" w:rsidTr="00BC6AAC">
        <w:tc>
          <w:tcPr>
            <w:tcW w:w="976" w:type="dxa"/>
            <w:tcBorders>
              <w:top w:val="nil"/>
              <w:left w:val="thinThickThinSmallGap" w:sz="24" w:space="0" w:color="auto"/>
              <w:bottom w:val="nil"/>
            </w:tcBorders>
            <w:shd w:val="clear" w:color="auto" w:fill="auto"/>
          </w:tcPr>
          <w:p w14:paraId="1AD46B52" w14:textId="77777777" w:rsidR="00BC6AAC" w:rsidRPr="00D95972" w:rsidRDefault="00BC6AAC" w:rsidP="003A3DE7">
            <w:pPr>
              <w:rPr>
                <w:rFonts w:cs="Arial"/>
              </w:rPr>
            </w:pPr>
          </w:p>
        </w:tc>
        <w:tc>
          <w:tcPr>
            <w:tcW w:w="1317" w:type="dxa"/>
            <w:gridSpan w:val="2"/>
            <w:tcBorders>
              <w:top w:val="nil"/>
              <w:bottom w:val="nil"/>
            </w:tcBorders>
            <w:shd w:val="clear" w:color="auto" w:fill="auto"/>
          </w:tcPr>
          <w:p w14:paraId="6225F597" w14:textId="77777777" w:rsidR="00BC6AAC" w:rsidRPr="00D95972" w:rsidRDefault="00BC6AAC" w:rsidP="003A3DE7">
            <w:pPr>
              <w:rPr>
                <w:rFonts w:cs="Arial"/>
              </w:rPr>
            </w:pPr>
          </w:p>
        </w:tc>
        <w:tc>
          <w:tcPr>
            <w:tcW w:w="1088" w:type="dxa"/>
            <w:tcBorders>
              <w:top w:val="single" w:sz="4" w:space="0" w:color="auto"/>
              <w:bottom w:val="single" w:sz="4" w:space="0" w:color="auto"/>
            </w:tcBorders>
            <w:shd w:val="clear" w:color="auto" w:fill="FFFF00"/>
          </w:tcPr>
          <w:p w14:paraId="654B82A9" w14:textId="02C9EF93" w:rsidR="00BC6AAC" w:rsidRPr="00D95972" w:rsidRDefault="00BC6AAC" w:rsidP="003A3DE7">
            <w:pPr>
              <w:overflowPunct/>
              <w:autoSpaceDE/>
              <w:autoSpaceDN/>
              <w:adjustRightInd/>
              <w:textAlignment w:val="auto"/>
              <w:rPr>
                <w:rFonts w:cs="Arial"/>
                <w:lang w:val="en-US"/>
              </w:rPr>
            </w:pPr>
            <w:r>
              <w:rPr>
                <w:rFonts w:cs="Arial"/>
                <w:lang w:val="en-US"/>
              </w:rPr>
              <w:t>C1-215090</w:t>
            </w:r>
          </w:p>
        </w:tc>
        <w:tc>
          <w:tcPr>
            <w:tcW w:w="4191" w:type="dxa"/>
            <w:gridSpan w:val="3"/>
            <w:tcBorders>
              <w:top w:val="single" w:sz="4" w:space="0" w:color="auto"/>
              <w:bottom w:val="single" w:sz="4" w:space="0" w:color="auto"/>
            </w:tcBorders>
            <w:shd w:val="clear" w:color="auto" w:fill="FFFF00"/>
          </w:tcPr>
          <w:p w14:paraId="1CE08150" w14:textId="77777777" w:rsidR="00BC6AAC" w:rsidRPr="00D95972" w:rsidRDefault="00BC6AAC" w:rsidP="003A3DE7">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6BCD8D76" w14:textId="77777777" w:rsidR="00BC6AAC" w:rsidRPr="00D95972" w:rsidRDefault="00BC6AAC" w:rsidP="003A3DE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7B8D8EF" w14:textId="77777777" w:rsidR="00BC6AAC" w:rsidRPr="00D95972" w:rsidRDefault="00BC6AAC" w:rsidP="003A3DE7">
            <w:pPr>
              <w:rPr>
                <w:rFonts w:cs="Arial"/>
              </w:rPr>
            </w:pPr>
            <w:r>
              <w:rPr>
                <w:rFonts w:cs="Arial"/>
              </w:rPr>
              <w:t>CR 3490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67266A" w14:textId="70AACE92" w:rsidR="00BC6AAC" w:rsidRDefault="00BC6AAC" w:rsidP="003A3DE7">
            <w:pPr>
              <w:rPr>
                <w:rFonts w:eastAsia="Batang" w:cs="Arial"/>
                <w:lang w:eastAsia="ko-KR"/>
              </w:rPr>
            </w:pPr>
            <w:r>
              <w:rPr>
                <w:rFonts w:eastAsia="Batang" w:cs="Arial"/>
                <w:lang w:eastAsia="ko-KR"/>
              </w:rPr>
              <w:t>Revision of C1-215017</w:t>
            </w:r>
          </w:p>
          <w:p w14:paraId="1868A78E" w14:textId="01F0A252" w:rsidR="00BC6AAC" w:rsidRDefault="00BC6AAC" w:rsidP="003A3DE7">
            <w:pPr>
              <w:rPr>
                <w:rFonts w:eastAsia="Batang" w:cs="Arial"/>
                <w:lang w:eastAsia="ko-KR"/>
              </w:rPr>
            </w:pPr>
          </w:p>
          <w:p w14:paraId="078FCBF4" w14:textId="3187451C" w:rsidR="00BC6AAC" w:rsidRDefault="00BC6AAC" w:rsidP="003A3DE7">
            <w:pPr>
              <w:rPr>
                <w:rFonts w:eastAsia="Batang" w:cs="Arial"/>
                <w:lang w:eastAsia="ko-KR"/>
              </w:rPr>
            </w:pPr>
            <w:r>
              <w:rPr>
                <w:rFonts w:eastAsia="Batang" w:cs="Arial"/>
                <w:lang w:eastAsia="ko-KR"/>
              </w:rPr>
              <w:t>---------------------------------------------</w:t>
            </w:r>
          </w:p>
          <w:p w14:paraId="25395EF7" w14:textId="77777777" w:rsidR="00BC6AAC" w:rsidRDefault="00BC6AAC" w:rsidP="003A3DE7">
            <w:pPr>
              <w:rPr>
                <w:rFonts w:eastAsia="Batang" w:cs="Arial"/>
                <w:lang w:eastAsia="ko-KR"/>
              </w:rPr>
            </w:pPr>
            <w:r>
              <w:rPr>
                <w:rFonts w:eastAsia="Batang" w:cs="Arial"/>
                <w:lang w:eastAsia="ko-KR"/>
              </w:rPr>
              <w:t>Revision of C1-214523</w:t>
            </w:r>
          </w:p>
          <w:p w14:paraId="24FCF4E3" w14:textId="77777777" w:rsidR="00BC6AAC" w:rsidRDefault="00BC6AAC" w:rsidP="003A3DE7">
            <w:pPr>
              <w:rPr>
                <w:rFonts w:eastAsia="Batang" w:cs="Arial"/>
                <w:lang w:eastAsia="ko-KR"/>
              </w:rPr>
            </w:pPr>
          </w:p>
          <w:p w14:paraId="174B6310" w14:textId="77777777" w:rsidR="00BC6AAC" w:rsidRDefault="00BC6AAC" w:rsidP="003A3DE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1023</w:t>
            </w:r>
          </w:p>
          <w:p w14:paraId="422411F0" w14:textId="77777777" w:rsidR="00BC6AAC" w:rsidRDefault="00BC6AAC" w:rsidP="003A3DE7">
            <w:pPr>
              <w:rPr>
                <w:rFonts w:eastAsia="Batang" w:cs="Arial"/>
                <w:lang w:eastAsia="ko-KR"/>
              </w:rPr>
            </w:pPr>
            <w:r>
              <w:rPr>
                <w:rFonts w:eastAsia="Batang" w:cs="Arial"/>
                <w:lang w:eastAsia="ko-KR"/>
              </w:rPr>
              <w:lastRenderedPageBreak/>
              <w:t>Postpone</w:t>
            </w:r>
          </w:p>
          <w:p w14:paraId="7CD0F5B5" w14:textId="77777777" w:rsidR="00BC6AAC" w:rsidRDefault="00BC6AAC" w:rsidP="003A3DE7">
            <w:pPr>
              <w:rPr>
                <w:rFonts w:eastAsia="Batang" w:cs="Arial"/>
                <w:lang w:eastAsia="ko-KR"/>
              </w:rPr>
            </w:pPr>
          </w:p>
          <w:p w14:paraId="776F1291" w14:textId="77777777" w:rsidR="00BC6AAC" w:rsidRDefault="00BC6AAC" w:rsidP="003A3DE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1101</w:t>
            </w:r>
          </w:p>
          <w:p w14:paraId="7B284194" w14:textId="77777777" w:rsidR="00BC6AAC" w:rsidRDefault="00BC6AAC" w:rsidP="003A3DE7">
            <w:pPr>
              <w:rPr>
                <w:rFonts w:eastAsia="Batang" w:cs="Arial"/>
                <w:lang w:eastAsia="ko-KR"/>
              </w:rPr>
            </w:pPr>
            <w:r>
              <w:rPr>
                <w:rFonts w:eastAsia="Batang" w:cs="Arial"/>
                <w:lang w:eastAsia="ko-KR"/>
              </w:rPr>
              <w:t>Rev required</w:t>
            </w:r>
          </w:p>
          <w:p w14:paraId="5268C32D" w14:textId="77777777" w:rsidR="00BC6AAC" w:rsidRDefault="00BC6AAC" w:rsidP="003A3DE7">
            <w:pPr>
              <w:rPr>
                <w:rFonts w:eastAsia="Batang" w:cs="Arial"/>
                <w:lang w:eastAsia="ko-KR"/>
              </w:rPr>
            </w:pPr>
          </w:p>
          <w:p w14:paraId="18146B4B" w14:textId="77777777" w:rsidR="00BC6AAC" w:rsidRDefault="00BC6AAC" w:rsidP="003A3DE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1116</w:t>
            </w:r>
          </w:p>
          <w:p w14:paraId="6264DCD5" w14:textId="77777777" w:rsidR="00BC6AAC" w:rsidRDefault="00BC6AAC" w:rsidP="003A3DE7">
            <w:pPr>
              <w:rPr>
                <w:rFonts w:eastAsia="Batang" w:cs="Arial"/>
                <w:lang w:eastAsia="ko-KR"/>
              </w:rPr>
            </w:pPr>
            <w:r>
              <w:rPr>
                <w:rFonts w:eastAsia="Batang" w:cs="Arial"/>
                <w:lang w:eastAsia="ko-KR"/>
              </w:rPr>
              <w:t>New revision</w:t>
            </w:r>
          </w:p>
          <w:p w14:paraId="5278C73F" w14:textId="77777777" w:rsidR="00BC6AAC" w:rsidRDefault="00BC6AAC" w:rsidP="003A3DE7">
            <w:pPr>
              <w:rPr>
                <w:rFonts w:eastAsia="Batang" w:cs="Arial"/>
                <w:lang w:eastAsia="ko-KR"/>
              </w:rPr>
            </w:pPr>
          </w:p>
          <w:p w14:paraId="7E809CFE" w14:textId="77777777" w:rsidR="00BC6AAC" w:rsidRDefault="00BC6AAC" w:rsidP="003A3DE7">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1128</w:t>
            </w:r>
          </w:p>
          <w:p w14:paraId="2713A5B3" w14:textId="77777777" w:rsidR="00BC6AAC" w:rsidRDefault="00BC6AAC" w:rsidP="003A3DE7">
            <w:pPr>
              <w:rPr>
                <w:rFonts w:eastAsia="Batang" w:cs="Arial"/>
                <w:lang w:eastAsia="ko-KR"/>
              </w:rPr>
            </w:pPr>
            <w:proofErr w:type="spellStart"/>
            <w:r>
              <w:rPr>
                <w:rFonts w:eastAsia="Batang" w:cs="Arial"/>
                <w:lang w:eastAsia="ko-KR"/>
              </w:rPr>
              <w:t>Postonement</w:t>
            </w:r>
            <w:proofErr w:type="spellEnd"/>
            <w:r>
              <w:rPr>
                <w:rFonts w:eastAsia="Batang" w:cs="Arial"/>
                <w:lang w:eastAsia="ko-KR"/>
              </w:rPr>
              <w:t xml:space="preserve"> appreciated</w:t>
            </w:r>
          </w:p>
          <w:p w14:paraId="37C88D62" w14:textId="77777777" w:rsidR="00BC6AAC" w:rsidRDefault="00BC6AAC" w:rsidP="003A3DE7">
            <w:pPr>
              <w:rPr>
                <w:rFonts w:eastAsia="Batang" w:cs="Arial"/>
                <w:lang w:eastAsia="ko-KR"/>
              </w:rPr>
            </w:pPr>
          </w:p>
          <w:p w14:paraId="23E4BBC6" w14:textId="77777777" w:rsidR="00BC6AAC" w:rsidRDefault="00BC6AAC" w:rsidP="003A3DE7">
            <w:pPr>
              <w:rPr>
                <w:rFonts w:eastAsia="Batang" w:cs="Arial"/>
                <w:lang w:eastAsia="ko-KR"/>
              </w:rPr>
            </w:pPr>
            <w:r>
              <w:rPr>
                <w:rFonts w:eastAsia="Batang" w:cs="Arial"/>
                <w:lang w:eastAsia="ko-KR"/>
              </w:rPr>
              <w:t>-----------------------------------------------</w:t>
            </w:r>
          </w:p>
          <w:p w14:paraId="1904663C" w14:textId="77777777" w:rsidR="00BC6AAC" w:rsidRDefault="00BC6AAC" w:rsidP="003A3DE7">
            <w:pPr>
              <w:rPr>
                <w:rFonts w:eastAsia="Batang" w:cs="Arial"/>
                <w:lang w:eastAsia="ko-KR"/>
              </w:rPr>
            </w:pPr>
          </w:p>
          <w:p w14:paraId="58D2D454" w14:textId="77777777" w:rsidR="00BC6AAC" w:rsidRDefault="00BC6AAC" w:rsidP="003A3DE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2B286DC3" w14:textId="77777777" w:rsidR="00BC6AAC" w:rsidRDefault="00BC6AAC" w:rsidP="003A3DE7">
            <w:pPr>
              <w:rPr>
                <w:rFonts w:eastAsia="Batang" w:cs="Arial"/>
                <w:lang w:eastAsia="ko-KR"/>
              </w:rPr>
            </w:pPr>
            <w:r>
              <w:rPr>
                <w:rFonts w:eastAsia="Batang" w:cs="Arial"/>
                <w:lang w:eastAsia="ko-KR"/>
              </w:rPr>
              <w:t>Rev required</w:t>
            </w:r>
          </w:p>
          <w:p w14:paraId="4907A41C" w14:textId="77777777" w:rsidR="00BC6AAC" w:rsidRDefault="00BC6AAC" w:rsidP="003A3DE7">
            <w:pPr>
              <w:rPr>
                <w:rFonts w:eastAsia="Batang" w:cs="Arial"/>
                <w:lang w:eastAsia="ko-KR"/>
              </w:rPr>
            </w:pPr>
          </w:p>
          <w:p w14:paraId="452FB0F2" w14:textId="77777777" w:rsidR="00BC6AAC" w:rsidRDefault="00BC6AAC" w:rsidP="003A3DE7">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1003</w:t>
            </w:r>
          </w:p>
          <w:p w14:paraId="51A40789" w14:textId="77777777" w:rsidR="00BC6AAC" w:rsidRDefault="00BC6AAC" w:rsidP="003A3DE7">
            <w:pPr>
              <w:rPr>
                <w:rFonts w:eastAsia="Batang" w:cs="Arial"/>
                <w:lang w:eastAsia="ko-KR"/>
              </w:rPr>
            </w:pPr>
            <w:r>
              <w:rPr>
                <w:rFonts w:eastAsia="Batang" w:cs="Arial"/>
                <w:lang w:eastAsia="ko-KR"/>
              </w:rPr>
              <w:t>Objection unless revised</w:t>
            </w:r>
          </w:p>
          <w:p w14:paraId="1CC1E186" w14:textId="77777777" w:rsidR="00BC6AAC" w:rsidRDefault="00BC6AAC" w:rsidP="003A3DE7">
            <w:pPr>
              <w:rPr>
                <w:rFonts w:eastAsia="Batang" w:cs="Arial"/>
                <w:lang w:eastAsia="ko-KR"/>
              </w:rPr>
            </w:pPr>
          </w:p>
          <w:p w14:paraId="54F5817C" w14:textId="77777777" w:rsidR="00BC6AAC" w:rsidRDefault="00BC6AAC" w:rsidP="003A3DE7">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0933</w:t>
            </w:r>
          </w:p>
          <w:p w14:paraId="6975478A" w14:textId="77777777" w:rsidR="00BC6AAC" w:rsidRDefault="00BC6AAC" w:rsidP="003A3DE7">
            <w:pPr>
              <w:rPr>
                <w:rFonts w:eastAsia="Batang" w:cs="Arial"/>
                <w:lang w:eastAsia="ko-KR"/>
              </w:rPr>
            </w:pPr>
            <w:r>
              <w:rPr>
                <w:rFonts w:eastAsia="Batang" w:cs="Arial"/>
                <w:lang w:eastAsia="ko-KR"/>
              </w:rPr>
              <w:t xml:space="preserve">Defends the </w:t>
            </w:r>
            <w:proofErr w:type="spellStart"/>
            <w:r>
              <w:rPr>
                <w:rFonts w:eastAsia="Batang" w:cs="Arial"/>
                <w:lang w:eastAsia="ko-KR"/>
              </w:rPr>
              <w:t>cr</w:t>
            </w:r>
            <w:proofErr w:type="spellEnd"/>
          </w:p>
          <w:p w14:paraId="53465CA3" w14:textId="77777777" w:rsidR="00BC6AAC" w:rsidRDefault="00BC6AAC" w:rsidP="003A3DE7">
            <w:pPr>
              <w:rPr>
                <w:rFonts w:eastAsia="Batang" w:cs="Arial"/>
                <w:lang w:eastAsia="ko-KR"/>
              </w:rPr>
            </w:pPr>
          </w:p>
          <w:p w14:paraId="4D5CBB72" w14:textId="77777777" w:rsidR="00BC6AAC" w:rsidRDefault="00BC6AAC" w:rsidP="003A3DE7">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1629</w:t>
            </w:r>
          </w:p>
          <w:p w14:paraId="798FE345" w14:textId="77777777" w:rsidR="00BC6AAC" w:rsidRDefault="00BC6AAC" w:rsidP="003A3DE7">
            <w:pPr>
              <w:rPr>
                <w:rFonts w:eastAsia="Batang" w:cs="Arial"/>
                <w:lang w:eastAsia="ko-KR"/>
              </w:rPr>
            </w:pPr>
            <w:r w:rsidRPr="00C805F4">
              <w:rPr>
                <w:rFonts w:eastAsia="Batang" w:cs="Arial"/>
                <w:lang w:eastAsia="ko-KR"/>
              </w:rPr>
              <w:t>merge CR C1-214732 into revised version of C1-214523</w:t>
            </w:r>
          </w:p>
          <w:p w14:paraId="200ECC9F" w14:textId="77777777" w:rsidR="00BC6AAC" w:rsidRDefault="00BC6AAC" w:rsidP="003A3DE7">
            <w:pPr>
              <w:rPr>
                <w:rFonts w:eastAsia="Batang" w:cs="Arial"/>
                <w:lang w:eastAsia="ko-KR"/>
              </w:rPr>
            </w:pPr>
          </w:p>
          <w:p w14:paraId="72CCC1A8" w14:textId="77777777" w:rsidR="00BC6AAC" w:rsidRDefault="00BC6AAC" w:rsidP="003A3DE7">
            <w:pPr>
              <w:rPr>
                <w:rFonts w:eastAsia="Batang" w:cs="Arial"/>
                <w:lang w:eastAsia="ko-KR"/>
              </w:rPr>
            </w:pPr>
            <w:proofErr w:type="spellStart"/>
            <w:r>
              <w:rPr>
                <w:rFonts w:eastAsia="Batang" w:cs="Arial"/>
                <w:lang w:eastAsia="ko-KR"/>
              </w:rPr>
              <w:t>anuj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1724</w:t>
            </w:r>
          </w:p>
          <w:p w14:paraId="342E3854" w14:textId="77777777" w:rsidR="00BC6AAC" w:rsidRDefault="00BC6AAC" w:rsidP="003A3DE7">
            <w:pPr>
              <w:rPr>
                <w:rFonts w:eastAsia="Batang" w:cs="Arial"/>
                <w:lang w:eastAsia="ko-KR"/>
              </w:rPr>
            </w:pPr>
            <w:r>
              <w:rPr>
                <w:rFonts w:eastAsia="Batang" w:cs="Arial"/>
                <w:lang w:eastAsia="ko-KR"/>
              </w:rPr>
              <w:t>comments</w:t>
            </w:r>
          </w:p>
          <w:p w14:paraId="6C33B060" w14:textId="77777777" w:rsidR="00BC6AAC" w:rsidRDefault="00BC6AAC" w:rsidP="003A3DE7">
            <w:pPr>
              <w:rPr>
                <w:rFonts w:eastAsia="Batang" w:cs="Arial"/>
                <w:lang w:eastAsia="ko-KR"/>
              </w:rPr>
            </w:pPr>
          </w:p>
          <w:p w14:paraId="1602461E" w14:textId="77777777" w:rsidR="00BC6AAC" w:rsidRDefault="00BC6AAC" w:rsidP="003A3DE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0520</w:t>
            </w:r>
          </w:p>
          <w:p w14:paraId="7048AE75" w14:textId="77777777" w:rsidR="00BC6AAC" w:rsidRDefault="00BC6AAC" w:rsidP="003A3DE7">
            <w:pPr>
              <w:rPr>
                <w:rFonts w:eastAsia="Batang" w:cs="Arial"/>
                <w:lang w:eastAsia="ko-KR"/>
              </w:rPr>
            </w:pPr>
            <w:r>
              <w:rPr>
                <w:rFonts w:eastAsia="Batang" w:cs="Arial"/>
                <w:lang w:eastAsia="ko-KR"/>
              </w:rPr>
              <w:t>Provides rev</w:t>
            </w:r>
          </w:p>
          <w:p w14:paraId="2F59BC3C" w14:textId="77777777" w:rsidR="00BC6AAC" w:rsidRDefault="00BC6AAC" w:rsidP="003A3DE7">
            <w:pPr>
              <w:rPr>
                <w:rFonts w:eastAsia="Batang" w:cs="Arial"/>
                <w:lang w:eastAsia="ko-KR"/>
              </w:rPr>
            </w:pPr>
          </w:p>
          <w:p w14:paraId="20971BD8" w14:textId="77777777" w:rsidR="00BC6AAC" w:rsidRDefault="00BC6AAC" w:rsidP="003A3DE7">
            <w:pPr>
              <w:rPr>
                <w:rFonts w:eastAsia="Batang" w:cs="Arial"/>
                <w:lang w:eastAsia="ko-KR"/>
              </w:rPr>
            </w:pPr>
            <w:r>
              <w:rPr>
                <w:rFonts w:eastAsia="Batang" w:cs="Arial"/>
                <w:lang w:eastAsia="ko-KR"/>
              </w:rPr>
              <w:t>Chen mon 0802</w:t>
            </w:r>
          </w:p>
          <w:p w14:paraId="60140356" w14:textId="77777777" w:rsidR="00BC6AAC" w:rsidRDefault="00BC6AAC" w:rsidP="003A3DE7">
            <w:pPr>
              <w:rPr>
                <w:rFonts w:eastAsia="Batang" w:cs="Arial"/>
                <w:lang w:eastAsia="ko-KR"/>
              </w:rPr>
            </w:pPr>
            <w:r>
              <w:rPr>
                <w:rFonts w:eastAsia="Batang" w:cs="Arial"/>
                <w:lang w:eastAsia="ko-KR"/>
              </w:rPr>
              <w:t>Objection</w:t>
            </w:r>
          </w:p>
          <w:p w14:paraId="7AD0DA39" w14:textId="77777777" w:rsidR="00BC6AAC" w:rsidRDefault="00BC6AAC" w:rsidP="003A3DE7">
            <w:pPr>
              <w:rPr>
                <w:rFonts w:eastAsia="Batang" w:cs="Arial"/>
                <w:lang w:eastAsia="ko-KR"/>
              </w:rPr>
            </w:pPr>
          </w:p>
          <w:p w14:paraId="3950B0B2" w14:textId="77777777" w:rsidR="00BC6AAC" w:rsidRDefault="00BC6AAC" w:rsidP="003A3DE7">
            <w:pPr>
              <w:rPr>
                <w:rFonts w:eastAsia="Batang" w:cs="Arial"/>
                <w:lang w:eastAsia="ko-KR"/>
              </w:rPr>
            </w:pPr>
            <w:r>
              <w:rPr>
                <w:rFonts w:eastAsia="Batang" w:cs="Arial"/>
                <w:lang w:eastAsia="ko-KR"/>
              </w:rPr>
              <w:t>Anuj mon 1815</w:t>
            </w:r>
          </w:p>
          <w:p w14:paraId="67977D65" w14:textId="77777777" w:rsidR="00BC6AAC" w:rsidRDefault="00BC6AAC" w:rsidP="003A3DE7">
            <w:pPr>
              <w:rPr>
                <w:rFonts w:eastAsia="Batang" w:cs="Arial"/>
                <w:lang w:eastAsia="ko-KR"/>
              </w:rPr>
            </w:pPr>
            <w:r>
              <w:rPr>
                <w:rFonts w:eastAsia="Batang" w:cs="Arial"/>
                <w:lang w:eastAsia="ko-KR"/>
              </w:rPr>
              <w:t>Replies</w:t>
            </w:r>
          </w:p>
          <w:p w14:paraId="39B278A3" w14:textId="77777777" w:rsidR="00BC6AAC" w:rsidRDefault="00BC6AAC" w:rsidP="003A3DE7">
            <w:pPr>
              <w:rPr>
                <w:rFonts w:eastAsia="Batang" w:cs="Arial"/>
                <w:lang w:eastAsia="ko-KR"/>
              </w:rPr>
            </w:pPr>
          </w:p>
          <w:p w14:paraId="0ECAE31A" w14:textId="77777777" w:rsidR="00BC6AAC" w:rsidRDefault="00BC6AAC" w:rsidP="003A3DE7">
            <w:pPr>
              <w:rPr>
                <w:rFonts w:eastAsia="Batang" w:cs="Arial"/>
                <w:lang w:eastAsia="ko-KR"/>
              </w:rPr>
            </w:pPr>
            <w:r>
              <w:rPr>
                <w:rFonts w:eastAsia="Batang" w:cs="Arial"/>
                <w:lang w:eastAsia="ko-KR"/>
              </w:rPr>
              <w:t>Ivo mon 2330</w:t>
            </w:r>
          </w:p>
          <w:p w14:paraId="187726C7" w14:textId="77777777" w:rsidR="00BC6AAC" w:rsidRDefault="00BC6AAC" w:rsidP="003A3DE7">
            <w:pPr>
              <w:rPr>
                <w:rFonts w:eastAsia="Batang" w:cs="Arial"/>
                <w:lang w:eastAsia="ko-KR"/>
              </w:rPr>
            </w:pPr>
            <w:r>
              <w:rPr>
                <w:rFonts w:eastAsia="Batang" w:cs="Arial"/>
                <w:lang w:eastAsia="ko-KR"/>
              </w:rPr>
              <w:t>Comments</w:t>
            </w:r>
          </w:p>
          <w:p w14:paraId="2E175AF7" w14:textId="77777777" w:rsidR="00BC6AAC" w:rsidRDefault="00BC6AAC" w:rsidP="003A3DE7">
            <w:pPr>
              <w:rPr>
                <w:rFonts w:eastAsia="Batang" w:cs="Arial"/>
                <w:lang w:eastAsia="ko-KR"/>
              </w:rPr>
            </w:pPr>
          </w:p>
          <w:p w14:paraId="510971D2" w14:textId="77777777" w:rsidR="00BC6AAC" w:rsidRDefault="00BC6AAC" w:rsidP="003A3DE7">
            <w:pPr>
              <w:rPr>
                <w:rFonts w:eastAsia="Batang" w:cs="Arial"/>
                <w:lang w:eastAsia="ko-KR"/>
              </w:rPr>
            </w:pPr>
            <w:proofErr w:type="spellStart"/>
            <w:r>
              <w:rPr>
                <w:rFonts w:eastAsia="Batang" w:cs="Arial"/>
                <w:lang w:eastAsia="ko-KR"/>
              </w:rPr>
              <w:t>Penfgei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1128</w:t>
            </w:r>
          </w:p>
          <w:p w14:paraId="7260790D" w14:textId="77777777" w:rsidR="00BC6AAC" w:rsidRDefault="00BC6AAC" w:rsidP="003A3DE7">
            <w:pPr>
              <w:rPr>
                <w:rFonts w:eastAsia="Batang" w:cs="Arial"/>
                <w:lang w:eastAsia="ko-KR"/>
              </w:rPr>
            </w:pPr>
            <w:r>
              <w:rPr>
                <w:rFonts w:eastAsia="Batang" w:cs="Arial"/>
                <w:lang w:eastAsia="ko-KR"/>
              </w:rPr>
              <w:t>Replies</w:t>
            </w:r>
          </w:p>
          <w:p w14:paraId="7A10D9E9" w14:textId="77777777" w:rsidR="00BC6AAC" w:rsidRDefault="00BC6AAC" w:rsidP="003A3DE7">
            <w:pPr>
              <w:rPr>
                <w:rFonts w:eastAsia="Batang" w:cs="Arial"/>
                <w:lang w:eastAsia="ko-KR"/>
              </w:rPr>
            </w:pPr>
          </w:p>
          <w:p w14:paraId="7384B8F3" w14:textId="77777777" w:rsidR="00BC6AAC" w:rsidRDefault="00BC6AAC" w:rsidP="003A3DE7">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1701</w:t>
            </w:r>
          </w:p>
          <w:p w14:paraId="45B8457A" w14:textId="77777777" w:rsidR="00BC6AAC" w:rsidRDefault="00BC6AAC" w:rsidP="003A3DE7">
            <w:pPr>
              <w:rPr>
                <w:rFonts w:eastAsia="Batang" w:cs="Arial"/>
                <w:lang w:eastAsia="ko-KR"/>
              </w:rPr>
            </w:pPr>
            <w:r>
              <w:rPr>
                <w:rFonts w:eastAsia="Batang" w:cs="Arial"/>
                <w:lang w:eastAsia="ko-KR"/>
              </w:rPr>
              <w:lastRenderedPageBreak/>
              <w:t>Provides wording</w:t>
            </w:r>
          </w:p>
          <w:p w14:paraId="494E3542" w14:textId="77777777" w:rsidR="00BC6AAC" w:rsidRDefault="00BC6AAC" w:rsidP="003A3DE7">
            <w:pPr>
              <w:rPr>
                <w:rFonts w:eastAsia="Batang" w:cs="Arial"/>
                <w:lang w:eastAsia="ko-KR"/>
              </w:rPr>
            </w:pPr>
          </w:p>
          <w:p w14:paraId="585DF9F2" w14:textId="77777777" w:rsidR="00BC6AAC" w:rsidRDefault="00BC6AAC" w:rsidP="003A3DE7">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2335</w:t>
            </w:r>
          </w:p>
          <w:p w14:paraId="284A9201" w14:textId="77777777" w:rsidR="00BC6AAC" w:rsidRDefault="00BC6AAC" w:rsidP="003A3DE7">
            <w:pPr>
              <w:rPr>
                <w:rFonts w:eastAsia="Batang" w:cs="Arial"/>
                <w:lang w:eastAsia="ko-KR"/>
              </w:rPr>
            </w:pPr>
            <w:r>
              <w:rPr>
                <w:rFonts w:eastAsia="Batang" w:cs="Arial"/>
                <w:lang w:eastAsia="ko-KR"/>
              </w:rPr>
              <w:t>Replies</w:t>
            </w:r>
          </w:p>
          <w:p w14:paraId="4FD00914" w14:textId="77777777" w:rsidR="00BC6AAC" w:rsidRDefault="00BC6AAC" w:rsidP="003A3DE7">
            <w:pPr>
              <w:rPr>
                <w:rFonts w:eastAsia="Batang" w:cs="Arial"/>
                <w:lang w:eastAsia="ko-KR"/>
              </w:rPr>
            </w:pPr>
          </w:p>
          <w:p w14:paraId="7AF92080" w14:textId="77777777" w:rsidR="00BC6AAC" w:rsidRDefault="00BC6AAC" w:rsidP="003A3DE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0403</w:t>
            </w:r>
          </w:p>
          <w:p w14:paraId="4260BF58" w14:textId="77777777" w:rsidR="00BC6AAC" w:rsidRDefault="00BC6AAC" w:rsidP="003A3DE7">
            <w:pPr>
              <w:rPr>
                <w:rFonts w:eastAsia="Batang" w:cs="Arial"/>
                <w:lang w:eastAsia="ko-KR"/>
              </w:rPr>
            </w:pPr>
            <w:r>
              <w:rPr>
                <w:rFonts w:eastAsia="Batang" w:cs="Arial"/>
                <w:lang w:eastAsia="ko-KR"/>
              </w:rPr>
              <w:t>Replies</w:t>
            </w:r>
          </w:p>
          <w:p w14:paraId="14995BBA" w14:textId="77777777" w:rsidR="00BC6AAC" w:rsidRDefault="00BC6AAC" w:rsidP="003A3DE7">
            <w:pPr>
              <w:rPr>
                <w:rFonts w:eastAsia="Batang" w:cs="Arial"/>
                <w:lang w:eastAsia="ko-KR"/>
              </w:rPr>
            </w:pPr>
          </w:p>
          <w:p w14:paraId="5A60B05B" w14:textId="77777777" w:rsidR="00BC6AAC" w:rsidRDefault="00BC6AAC" w:rsidP="003A3DE7">
            <w:pPr>
              <w:rPr>
                <w:rFonts w:eastAsia="Batang" w:cs="Arial"/>
                <w:lang w:eastAsia="ko-KR"/>
              </w:rPr>
            </w:pPr>
            <w:r>
              <w:rPr>
                <w:rFonts w:eastAsia="Batang" w:cs="Arial"/>
                <w:lang w:eastAsia="ko-KR"/>
              </w:rPr>
              <w:t>Lin wed 0904</w:t>
            </w:r>
          </w:p>
          <w:p w14:paraId="4A5A7F54" w14:textId="77777777" w:rsidR="00BC6AAC" w:rsidRDefault="00BC6AAC" w:rsidP="003A3DE7">
            <w:pPr>
              <w:rPr>
                <w:rFonts w:eastAsia="Batang" w:cs="Arial"/>
                <w:lang w:eastAsia="ko-KR"/>
              </w:rPr>
            </w:pPr>
            <w:r>
              <w:rPr>
                <w:rFonts w:eastAsia="Batang" w:cs="Arial"/>
                <w:lang w:eastAsia="ko-KR"/>
              </w:rPr>
              <w:t>Replies</w:t>
            </w:r>
          </w:p>
          <w:p w14:paraId="0CD3A56A" w14:textId="77777777" w:rsidR="00BC6AAC" w:rsidRDefault="00BC6AAC" w:rsidP="003A3DE7">
            <w:pPr>
              <w:rPr>
                <w:rFonts w:eastAsia="Batang" w:cs="Arial"/>
                <w:lang w:eastAsia="ko-KR"/>
              </w:rPr>
            </w:pPr>
          </w:p>
          <w:p w14:paraId="2E7D9C90" w14:textId="77777777" w:rsidR="00BC6AAC" w:rsidRDefault="00BC6AAC" w:rsidP="003A3DE7">
            <w:pPr>
              <w:rPr>
                <w:rFonts w:eastAsia="Batang" w:cs="Arial"/>
                <w:lang w:eastAsia="ko-KR"/>
              </w:rPr>
            </w:pPr>
            <w:r>
              <w:rPr>
                <w:rFonts w:eastAsia="Batang" w:cs="Arial"/>
                <w:lang w:eastAsia="ko-KR"/>
              </w:rPr>
              <w:t>Ivo wed 1651</w:t>
            </w:r>
          </w:p>
          <w:p w14:paraId="23EC1DFA" w14:textId="77777777" w:rsidR="00BC6AAC" w:rsidRDefault="00BC6AAC" w:rsidP="003A3DE7">
            <w:pPr>
              <w:rPr>
                <w:rFonts w:eastAsia="Batang" w:cs="Arial"/>
                <w:lang w:eastAsia="ko-KR"/>
              </w:rPr>
            </w:pPr>
            <w:r>
              <w:rPr>
                <w:rFonts w:eastAsia="Batang" w:cs="Arial"/>
                <w:lang w:eastAsia="ko-KR"/>
              </w:rPr>
              <w:t>Comments</w:t>
            </w:r>
          </w:p>
          <w:p w14:paraId="3446B53F" w14:textId="77777777" w:rsidR="00BC6AAC" w:rsidRDefault="00BC6AAC" w:rsidP="003A3DE7">
            <w:pPr>
              <w:rPr>
                <w:rFonts w:eastAsia="Batang" w:cs="Arial"/>
                <w:lang w:eastAsia="ko-KR"/>
              </w:rPr>
            </w:pPr>
          </w:p>
          <w:p w14:paraId="17A3F8EC" w14:textId="77777777" w:rsidR="00BC6AAC" w:rsidRDefault="00BC6AAC" w:rsidP="003A3DE7">
            <w:pPr>
              <w:rPr>
                <w:rFonts w:eastAsia="Batang" w:cs="Arial"/>
                <w:lang w:eastAsia="ko-KR"/>
              </w:rPr>
            </w:pPr>
            <w:r>
              <w:rPr>
                <w:rFonts w:eastAsia="Batang" w:cs="Arial"/>
                <w:lang w:eastAsia="ko-KR"/>
              </w:rPr>
              <w:t>Anuj wed 1957</w:t>
            </w:r>
          </w:p>
          <w:p w14:paraId="089130B5" w14:textId="77777777" w:rsidR="00BC6AAC" w:rsidRDefault="00BC6AAC" w:rsidP="003A3DE7">
            <w:pPr>
              <w:rPr>
                <w:rFonts w:eastAsia="Batang" w:cs="Arial"/>
                <w:lang w:eastAsia="ko-KR"/>
              </w:rPr>
            </w:pPr>
            <w:r>
              <w:rPr>
                <w:rFonts w:eastAsia="Batang" w:cs="Arial"/>
                <w:lang w:eastAsia="ko-KR"/>
              </w:rPr>
              <w:t>Questions</w:t>
            </w:r>
          </w:p>
          <w:p w14:paraId="4506415B" w14:textId="77777777" w:rsidR="00BC6AAC" w:rsidRDefault="00BC6AAC" w:rsidP="003A3DE7">
            <w:pPr>
              <w:rPr>
                <w:rFonts w:eastAsia="Batang" w:cs="Arial"/>
                <w:lang w:eastAsia="ko-KR"/>
              </w:rPr>
            </w:pPr>
          </w:p>
          <w:p w14:paraId="1C062357" w14:textId="77777777" w:rsidR="00BC6AAC" w:rsidRDefault="00BC6AAC" w:rsidP="003A3DE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0531</w:t>
            </w:r>
          </w:p>
          <w:p w14:paraId="32868DEF" w14:textId="77777777" w:rsidR="00BC6AAC" w:rsidRDefault="00BC6AAC" w:rsidP="003A3DE7">
            <w:pPr>
              <w:rPr>
                <w:rFonts w:eastAsia="Batang" w:cs="Arial"/>
                <w:lang w:eastAsia="ko-KR"/>
              </w:rPr>
            </w:pPr>
            <w:r>
              <w:rPr>
                <w:rFonts w:eastAsia="Batang" w:cs="Arial"/>
                <w:lang w:eastAsia="ko-KR"/>
              </w:rPr>
              <w:t>Provides rev</w:t>
            </w:r>
          </w:p>
          <w:p w14:paraId="6EFFCEAE" w14:textId="77777777" w:rsidR="00BC6AAC" w:rsidRDefault="00BC6AAC" w:rsidP="003A3DE7">
            <w:pPr>
              <w:rPr>
                <w:rFonts w:eastAsia="Batang" w:cs="Arial"/>
                <w:lang w:eastAsia="ko-KR"/>
              </w:rPr>
            </w:pPr>
          </w:p>
          <w:p w14:paraId="66A8E6A4" w14:textId="77777777" w:rsidR="00BC6AAC" w:rsidRDefault="00BC6AAC" w:rsidP="003A3DE7">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0537</w:t>
            </w:r>
          </w:p>
          <w:p w14:paraId="78A4FE1D" w14:textId="77777777" w:rsidR="00BC6AAC" w:rsidRDefault="00BC6AAC" w:rsidP="003A3DE7">
            <w:pPr>
              <w:rPr>
                <w:rFonts w:eastAsia="Batang" w:cs="Arial"/>
                <w:lang w:eastAsia="ko-KR"/>
              </w:rPr>
            </w:pPr>
            <w:r>
              <w:rPr>
                <w:rFonts w:eastAsia="Batang" w:cs="Arial"/>
                <w:lang w:eastAsia="ko-KR"/>
              </w:rPr>
              <w:t>comment</w:t>
            </w:r>
          </w:p>
          <w:p w14:paraId="6CB584E3" w14:textId="77777777" w:rsidR="00BC6AAC" w:rsidRDefault="00BC6AAC" w:rsidP="003A3DE7">
            <w:pPr>
              <w:rPr>
                <w:rFonts w:eastAsia="Batang" w:cs="Arial"/>
                <w:lang w:eastAsia="ko-KR"/>
              </w:rPr>
            </w:pPr>
          </w:p>
          <w:p w14:paraId="0AB7D71A" w14:textId="77777777" w:rsidR="00BC6AAC" w:rsidRDefault="00BC6AAC" w:rsidP="003A3DE7">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0803</w:t>
            </w:r>
          </w:p>
          <w:p w14:paraId="49C3C3CE" w14:textId="77777777" w:rsidR="00BC6AAC" w:rsidRDefault="00BC6AAC" w:rsidP="003A3DE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63B9AFC" w14:textId="77777777" w:rsidR="00BC6AAC" w:rsidRDefault="00BC6AAC" w:rsidP="003A3DE7">
            <w:pPr>
              <w:rPr>
                <w:rFonts w:eastAsia="Batang" w:cs="Arial"/>
                <w:lang w:eastAsia="ko-KR"/>
              </w:rPr>
            </w:pPr>
          </w:p>
          <w:p w14:paraId="67B5BDFD" w14:textId="77777777" w:rsidR="00BC6AAC" w:rsidRDefault="00BC6AAC" w:rsidP="003A3DE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1013</w:t>
            </w:r>
          </w:p>
          <w:p w14:paraId="42468A45" w14:textId="77777777" w:rsidR="00BC6AAC" w:rsidRDefault="00BC6AAC" w:rsidP="003A3DE7">
            <w:pPr>
              <w:rPr>
                <w:rFonts w:eastAsia="Batang" w:cs="Arial"/>
                <w:lang w:eastAsia="ko-KR"/>
              </w:rPr>
            </w:pPr>
            <w:r>
              <w:rPr>
                <w:rFonts w:eastAsia="Batang" w:cs="Arial"/>
                <w:lang w:eastAsia="ko-KR"/>
              </w:rPr>
              <w:t>replies</w:t>
            </w:r>
          </w:p>
          <w:p w14:paraId="27336078" w14:textId="77777777" w:rsidR="00BC6AAC" w:rsidRDefault="00BC6AAC" w:rsidP="003A3DE7">
            <w:pPr>
              <w:rPr>
                <w:rFonts w:eastAsia="Batang" w:cs="Arial"/>
                <w:lang w:eastAsia="ko-KR"/>
              </w:rPr>
            </w:pPr>
          </w:p>
          <w:p w14:paraId="7908A88B" w14:textId="77777777" w:rsidR="00BC6AAC" w:rsidRDefault="00BC6AAC" w:rsidP="003A3DE7">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1055</w:t>
            </w:r>
          </w:p>
          <w:p w14:paraId="5C36CB3D" w14:textId="77777777" w:rsidR="00BC6AAC" w:rsidRPr="00D95972" w:rsidRDefault="00BC6AAC" w:rsidP="003A3DE7">
            <w:pPr>
              <w:rPr>
                <w:rFonts w:eastAsia="Batang" w:cs="Arial"/>
                <w:lang w:eastAsia="ko-KR"/>
              </w:rPr>
            </w:pPr>
            <w:r>
              <w:rPr>
                <w:rFonts w:eastAsia="Batang" w:cs="Arial"/>
                <w:lang w:eastAsia="ko-KR"/>
              </w:rPr>
              <w:t>replies</w:t>
            </w:r>
          </w:p>
        </w:tc>
      </w:tr>
      <w:tr w:rsidR="00D51F43" w:rsidRPr="00D95972" w14:paraId="521320A5" w14:textId="77777777" w:rsidTr="00D51F43">
        <w:tc>
          <w:tcPr>
            <w:tcW w:w="976" w:type="dxa"/>
            <w:tcBorders>
              <w:top w:val="nil"/>
              <w:left w:val="thinThickThinSmallGap" w:sz="24" w:space="0" w:color="auto"/>
              <w:bottom w:val="nil"/>
            </w:tcBorders>
            <w:shd w:val="clear" w:color="auto" w:fill="auto"/>
          </w:tcPr>
          <w:p w14:paraId="113A6C1A" w14:textId="77777777" w:rsidR="00D51F43" w:rsidRPr="00D95972" w:rsidRDefault="00D51F43" w:rsidP="003A3DE7">
            <w:pPr>
              <w:rPr>
                <w:rFonts w:cs="Arial"/>
              </w:rPr>
            </w:pPr>
          </w:p>
        </w:tc>
        <w:tc>
          <w:tcPr>
            <w:tcW w:w="1317" w:type="dxa"/>
            <w:gridSpan w:val="2"/>
            <w:tcBorders>
              <w:top w:val="nil"/>
              <w:bottom w:val="nil"/>
            </w:tcBorders>
            <w:shd w:val="clear" w:color="auto" w:fill="auto"/>
          </w:tcPr>
          <w:p w14:paraId="0951E2F0" w14:textId="77777777" w:rsidR="00D51F43" w:rsidRPr="00D95972" w:rsidRDefault="00D51F43" w:rsidP="003A3DE7">
            <w:pPr>
              <w:rPr>
                <w:rFonts w:cs="Arial"/>
              </w:rPr>
            </w:pPr>
          </w:p>
        </w:tc>
        <w:tc>
          <w:tcPr>
            <w:tcW w:w="1088" w:type="dxa"/>
            <w:tcBorders>
              <w:top w:val="single" w:sz="4" w:space="0" w:color="auto"/>
              <w:bottom w:val="single" w:sz="4" w:space="0" w:color="auto"/>
            </w:tcBorders>
            <w:shd w:val="clear" w:color="auto" w:fill="FFFF00"/>
          </w:tcPr>
          <w:p w14:paraId="257BBB39" w14:textId="7DB4B088" w:rsidR="00D51F43" w:rsidRPr="00D95972" w:rsidRDefault="00D51F43" w:rsidP="003A3DE7">
            <w:pPr>
              <w:overflowPunct/>
              <w:autoSpaceDE/>
              <w:autoSpaceDN/>
              <w:adjustRightInd/>
              <w:textAlignment w:val="auto"/>
              <w:rPr>
                <w:rFonts w:cs="Arial"/>
                <w:lang w:val="en-US"/>
              </w:rPr>
            </w:pPr>
            <w:r>
              <w:rPr>
                <w:rFonts w:cs="Arial"/>
                <w:lang w:val="en-US"/>
              </w:rPr>
              <w:t>C1-215104</w:t>
            </w:r>
          </w:p>
        </w:tc>
        <w:tc>
          <w:tcPr>
            <w:tcW w:w="4191" w:type="dxa"/>
            <w:gridSpan w:val="3"/>
            <w:tcBorders>
              <w:top w:val="single" w:sz="4" w:space="0" w:color="auto"/>
              <w:bottom w:val="single" w:sz="4" w:space="0" w:color="auto"/>
            </w:tcBorders>
            <w:shd w:val="clear" w:color="auto" w:fill="FFFF00"/>
          </w:tcPr>
          <w:p w14:paraId="16CA4FBA" w14:textId="77777777" w:rsidR="00D51F43" w:rsidRPr="00D95972" w:rsidRDefault="00D51F43" w:rsidP="003A3DE7">
            <w:pPr>
              <w:rPr>
                <w:rFonts w:cs="Arial"/>
              </w:rPr>
            </w:pPr>
            <w:r>
              <w:rPr>
                <w:rFonts w:cs="Arial"/>
              </w:rPr>
              <w:t>Authentication handling</w:t>
            </w:r>
          </w:p>
        </w:tc>
        <w:tc>
          <w:tcPr>
            <w:tcW w:w="1767" w:type="dxa"/>
            <w:tcBorders>
              <w:top w:val="single" w:sz="4" w:space="0" w:color="auto"/>
              <w:bottom w:val="single" w:sz="4" w:space="0" w:color="auto"/>
            </w:tcBorders>
            <w:shd w:val="clear" w:color="auto" w:fill="FFFF00"/>
          </w:tcPr>
          <w:p w14:paraId="6A615A20" w14:textId="77777777" w:rsidR="00D51F43" w:rsidRPr="00D95972" w:rsidRDefault="00D51F43" w:rsidP="003A3DE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CB695F" w14:textId="77777777" w:rsidR="00D51F43" w:rsidRPr="00D95972" w:rsidRDefault="00D51F43" w:rsidP="003A3DE7">
            <w:pPr>
              <w:rPr>
                <w:rFonts w:cs="Arial"/>
              </w:rPr>
            </w:pPr>
            <w:r>
              <w:rPr>
                <w:rFonts w:cs="Arial"/>
              </w:rPr>
              <w:t>CR 3387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58CD6D" w14:textId="4B032287" w:rsidR="00D51F43" w:rsidRDefault="00D51F43" w:rsidP="003A3DE7">
            <w:pPr>
              <w:rPr>
                <w:rFonts w:eastAsia="Batang" w:cs="Arial"/>
                <w:lang w:eastAsia="ko-KR"/>
              </w:rPr>
            </w:pPr>
            <w:proofErr w:type="spellStart"/>
            <w:r>
              <w:rPr>
                <w:rFonts w:eastAsia="Batang" w:cs="Arial"/>
                <w:lang w:eastAsia="ko-KR"/>
              </w:rPr>
              <w:t>Revsision</w:t>
            </w:r>
            <w:proofErr w:type="spellEnd"/>
            <w:r>
              <w:rPr>
                <w:rFonts w:eastAsia="Batang" w:cs="Arial"/>
                <w:lang w:eastAsia="ko-KR"/>
              </w:rPr>
              <w:t xml:space="preserve"> of C1-214191</w:t>
            </w:r>
          </w:p>
          <w:p w14:paraId="4FBF91FE" w14:textId="77777777" w:rsidR="00D51F43" w:rsidRDefault="00D51F43" w:rsidP="003A3DE7">
            <w:pPr>
              <w:rPr>
                <w:rFonts w:eastAsia="Batang" w:cs="Arial"/>
                <w:lang w:eastAsia="ko-KR"/>
              </w:rPr>
            </w:pPr>
          </w:p>
          <w:p w14:paraId="47CA4DCD" w14:textId="77777777" w:rsidR="00D51F43" w:rsidRDefault="00D51F43" w:rsidP="003A3DE7">
            <w:pPr>
              <w:rPr>
                <w:rFonts w:eastAsia="Batang" w:cs="Arial"/>
                <w:lang w:eastAsia="ko-KR"/>
              </w:rPr>
            </w:pPr>
          </w:p>
          <w:p w14:paraId="1AAAA2DF" w14:textId="16AB6EEB" w:rsidR="00D51F43" w:rsidRDefault="00D51F43" w:rsidP="003A3DE7">
            <w:pPr>
              <w:rPr>
                <w:rFonts w:eastAsia="Batang" w:cs="Arial"/>
                <w:lang w:eastAsia="ko-KR"/>
              </w:rPr>
            </w:pPr>
            <w:r>
              <w:rPr>
                <w:rFonts w:eastAsia="Batang" w:cs="Arial"/>
                <w:lang w:eastAsia="ko-KR"/>
              </w:rPr>
              <w:t>----------------------------------------------------</w:t>
            </w:r>
          </w:p>
          <w:p w14:paraId="1F65715B" w14:textId="77777777" w:rsidR="00D51F43" w:rsidRDefault="00D51F43" w:rsidP="003A3DE7">
            <w:pPr>
              <w:rPr>
                <w:rFonts w:eastAsia="Batang" w:cs="Arial"/>
                <w:lang w:eastAsia="ko-KR"/>
              </w:rPr>
            </w:pPr>
          </w:p>
          <w:p w14:paraId="1D9642FF" w14:textId="1F371676" w:rsidR="00D51F43" w:rsidRDefault="00D51F43" w:rsidP="003A3DE7">
            <w:pPr>
              <w:rPr>
                <w:rFonts w:eastAsia="Batang" w:cs="Arial"/>
                <w:lang w:eastAsia="ko-KR"/>
              </w:rPr>
            </w:pPr>
            <w:r>
              <w:rPr>
                <w:rFonts w:eastAsia="Batang" w:cs="Arial"/>
                <w:lang w:eastAsia="ko-KR"/>
              </w:rPr>
              <w:t>Lena, Thu, 0304</w:t>
            </w:r>
          </w:p>
          <w:p w14:paraId="2894F02D" w14:textId="77777777" w:rsidR="00D51F43" w:rsidRDefault="00D51F43" w:rsidP="003A3DE7">
            <w:pPr>
              <w:rPr>
                <w:rFonts w:eastAsia="Batang" w:cs="Arial"/>
                <w:lang w:eastAsia="ko-KR"/>
              </w:rPr>
            </w:pPr>
            <w:r>
              <w:rPr>
                <w:rFonts w:eastAsia="Batang" w:cs="Arial"/>
                <w:lang w:eastAsia="ko-KR"/>
              </w:rPr>
              <w:t>Rev required</w:t>
            </w:r>
          </w:p>
          <w:p w14:paraId="74CEC962" w14:textId="77777777" w:rsidR="00D51F43" w:rsidRDefault="00D51F43" w:rsidP="003A3DE7">
            <w:pPr>
              <w:rPr>
                <w:rFonts w:eastAsia="Batang" w:cs="Arial"/>
                <w:lang w:eastAsia="ko-KR"/>
              </w:rPr>
            </w:pPr>
          </w:p>
          <w:p w14:paraId="3C10A90A" w14:textId="77777777" w:rsidR="00D51F43" w:rsidRDefault="00D51F43" w:rsidP="003A3DE7">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0503</w:t>
            </w:r>
          </w:p>
          <w:p w14:paraId="6631C8F6" w14:textId="77777777" w:rsidR="00D51F43" w:rsidRDefault="00D51F43" w:rsidP="003A3DE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EF76787" w14:textId="77777777" w:rsidR="00D51F43" w:rsidRDefault="00D51F43" w:rsidP="003A3DE7">
            <w:pPr>
              <w:rPr>
                <w:rFonts w:eastAsia="Batang" w:cs="Arial"/>
                <w:lang w:eastAsia="ko-KR"/>
              </w:rPr>
            </w:pPr>
          </w:p>
          <w:p w14:paraId="144B5793" w14:textId="77777777" w:rsidR="00D51F43" w:rsidRDefault="00D51F43" w:rsidP="003A3DE7">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thu</w:t>
            </w:r>
            <w:proofErr w:type="spellEnd"/>
            <w:r>
              <w:rPr>
                <w:rFonts w:eastAsia="Batang" w:cs="Arial"/>
                <w:lang w:eastAsia="ko-KR"/>
              </w:rPr>
              <w:t xml:space="preserve"> 1322</w:t>
            </w:r>
          </w:p>
          <w:p w14:paraId="296B585A" w14:textId="77777777" w:rsidR="00D51F43" w:rsidRDefault="00D51F43" w:rsidP="003A3DE7">
            <w:pPr>
              <w:rPr>
                <w:rFonts w:eastAsia="Batang" w:cs="Arial"/>
                <w:lang w:eastAsia="ko-KR"/>
              </w:rPr>
            </w:pPr>
            <w:r>
              <w:rPr>
                <w:rFonts w:eastAsia="Batang" w:cs="Arial"/>
                <w:lang w:eastAsia="ko-KR"/>
              </w:rPr>
              <w:t>Replies</w:t>
            </w:r>
          </w:p>
          <w:p w14:paraId="16294625" w14:textId="77777777" w:rsidR="00D51F43" w:rsidRDefault="00D51F43" w:rsidP="003A3DE7">
            <w:pPr>
              <w:rPr>
                <w:rFonts w:eastAsia="Batang" w:cs="Arial"/>
                <w:lang w:eastAsia="ko-KR"/>
              </w:rPr>
            </w:pPr>
          </w:p>
          <w:p w14:paraId="4874BDED" w14:textId="77777777" w:rsidR="00D51F43" w:rsidRDefault="00D51F43" w:rsidP="003A3DE7">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0834</w:t>
            </w:r>
          </w:p>
          <w:p w14:paraId="41A707B0" w14:textId="77777777" w:rsidR="00D51F43" w:rsidRDefault="00D51F43" w:rsidP="003A3DE7">
            <w:pPr>
              <w:rPr>
                <w:rFonts w:eastAsia="Batang" w:cs="Arial"/>
                <w:lang w:eastAsia="ko-KR"/>
              </w:rPr>
            </w:pPr>
            <w:r>
              <w:rPr>
                <w:rFonts w:eastAsia="Batang" w:cs="Arial"/>
                <w:lang w:eastAsia="ko-KR"/>
              </w:rPr>
              <w:t>Replies</w:t>
            </w:r>
          </w:p>
          <w:p w14:paraId="3FDEB591" w14:textId="77777777" w:rsidR="00D51F43" w:rsidRDefault="00D51F43" w:rsidP="003A3DE7">
            <w:pPr>
              <w:rPr>
                <w:rFonts w:eastAsia="Batang" w:cs="Arial"/>
                <w:lang w:eastAsia="ko-KR"/>
              </w:rPr>
            </w:pPr>
          </w:p>
          <w:p w14:paraId="5DE85237" w14:textId="77777777" w:rsidR="00D51F43" w:rsidRDefault="00D51F43" w:rsidP="003A3DE7">
            <w:pPr>
              <w:rPr>
                <w:rFonts w:eastAsia="Batang" w:cs="Arial"/>
                <w:lang w:eastAsia="ko-KR"/>
              </w:rPr>
            </w:pPr>
            <w:r>
              <w:rPr>
                <w:rFonts w:eastAsia="Batang" w:cs="Arial"/>
                <w:lang w:eastAsia="ko-KR"/>
              </w:rPr>
              <w:t>Ivo Fri 1749</w:t>
            </w:r>
          </w:p>
          <w:p w14:paraId="34A70051" w14:textId="77777777" w:rsidR="00D51F43" w:rsidRDefault="00D51F43" w:rsidP="003A3DE7">
            <w:pPr>
              <w:rPr>
                <w:rFonts w:eastAsia="Batang" w:cs="Arial"/>
                <w:lang w:eastAsia="ko-KR"/>
              </w:rPr>
            </w:pPr>
            <w:r>
              <w:rPr>
                <w:rFonts w:eastAsia="Batang" w:cs="Arial"/>
                <w:lang w:eastAsia="ko-KR"/>
              </w:rPr>
              <w:t>Provides rev</w:t>
            </w:r>
          </w:p>
          <w:p w14:paraId="05C3F254" w14:textId="77777777" w:rsidR="00D51F43" w:rsidRDefault="00D51F43" w:rsidP="003A3DE7">
            <w:pPr>
              <w:rPr>
                <w:rFonts w:eastAsia="Batang" w:cs="Arial"/>
                <w:lang w:eastAsia="ko-KR"/>
              </w:rPr>
            </w:pPr>
          </w:p>
          <w:p w14:paraId="49343E42" w14:textId="77777777" w:rsidR="00D51F43" w:rsidRDefault="00D51F43" w:rsidP="003A3DE7">
            <w:pPr>
              <w:rPr>
                <w:rFonts w:eastAsia="Batang" w:cs="Arial"/>
                <w:lang w:eastAsia="ko-KR"/>
              </w:rPr>
            </w:pPr>
            <w:r>
              <w:rPr>
                <w:rFonts w:eastAsia="Batang" w:cs="Arial"/>
                <w:lang w:eastAsia="ko-KR"/>
              </w:rPr>
              <w:t>Lena mon 0104</w:t>
            </w:r>
          </w:p>
          <w:p w14:paraId="7445373A" w14:textId="77777777" w:rsidR="00D51F43" w:rsidRDefault="00D51F43" w:rsidP="003A3DE7">
            <w:pPr>
              <w:rPr>
                <w:rFonts w:eastAsia="Batang" w:cs="Arial"/>
                <w:lang w:eastAsia="ko-KR"/>
              </w:rPr>
            </w:pPr>
            <w:r>
              <w:rPr>
                <w:rFonts w:eastAsia="Batang" w:cs="Arial"/>
                <w:lang w:eastAsia="ko-KR"/>
              </w:rPr>
              <w:t>objection</w:t>
            </w:r>
          </w:p>
          <w:p w14:paraId="1E649054" w14:textId="77777777" w:rsidR="00D51F43" w:rsidRDefault="00D51F43" w:rsidP="003A3DE7">
            <w:pPr>
              <w:rPr>
                <w:rFonts w:eastAsia="Batang" w:cs="Arial"/>
                <w:lang w:eastAsia="ko-KR"/>
              </w:rPr>
            </w:pPr>
          </w:p>
          <w:p w14:paraId="13019B7E" w14:textId="77777777" w:rsidR="00D51F43" w:rsidRDefault="00D51F43" w:rsidP="003A3DE7">
            <w:pPr>
              <w:rPr>
                <w:rFonts w:eastAsia="Batang" w:cs="Arial"/>
                <w:lang w:eastAsia="ko-KR"/>
              </w:rPr>
            </w:pPr>
            <w:r>
              <w:rPr>
                <w:rFonts w:eastAsia="Batang" w:cs="Arial"/>
                <w:lang w:eastAsia="ko-KR"/>
              </w:rPr>
              <w:t>lin mon 0240</w:t>
            </w:r>
          </w:p>
          <w:p w14:paraId="3FB6F45C" w14:textId="77777777" w:rsidR="00D51F43" w:rsidRDefault="00D51F43" w:rsidP="003A3DE7">
            <w:pPr>
              <w:rPr>
                <w:rFonts w:eastAsia="Batang" w:cs="Arial"/>
                <w:lang w:eastAsia="ko-KR"/>
              </w:rPr>
            </w:pPr>
            <w:r>
              <w:rPr>
                <w:rFonts w:eastAsia="Batang" w:cs="Arial"/>
                <w:lang w:eastAsia="ko-KR"/>
              </w:rPr>
              <w:t>fine</w:t>
            </w:r>
          </w:p>
          <w:p w14:paraId="68C9411D" w14:textId="77777777" w:rsidR="00D51F43" w:rsidRDefault="00D51F43" w:rsidP="003A3DE7">
            <w:pPr>
              <w:rPr>
                <w:rFonts w:eastAsia="Batang" w:cs="Arial"/>
                <w:lang w:eastAsia="ko-KR"/>
              </w:rPr>
            </w:pPr>
          </w:p>
          <w:p w14:paraId="0BD3F19F" w14:textId="77777777" w:rsidR="00D51F43" w:rsidRDefault="00D51F43" w:rsidP="003A3DE7">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0003</w:t>
            </w:r>
          </w:p>
          <w:p w14:paraId="5CE90C72" w14:textId="77777777" w:rsidR="00D51F43" w:rsidRDefault="00D51F43" w:rsidP="003A3DE7">
            <w:pPr>
              <w:rPr>
                <w:rFonts w:eastAsia="Batang" w:cs="Arial"/>
                <w:lang w:eastAsia="ko-KR"/>
              </w:rPr>
            </w:pPr>
            <w:r>
              <w:rPr>
                <w:rFonts w:eastAsia="Batang" w:cs="Arial"/>
                <w:lang w:eastAsia="ko-KR"/>
              </w:rPr>
              <w:t>provides rev</w:t>
            </w:r>
          </w:p>
          <w:p w14:paraId="738F4747" w14:textId="77777777" w:rsidR="00D51F43" w:rsidRDefault="00D51F43" w:rsidP="003A3DE7">
            <w:pPr>
              <w:rPr>
                <w:rFonts w:eastAsia="Batang" w:cs="Arial"/>
                <w:lang w:eastAsia="ko-KR"/>
              </w:rPr>
            </w:pPr>
          </w:p>
          <w:p w14:paraId="5AAE7523" w14:textId="77777777" w:rsidR="00D51F43" w:rsidRDefault="00D51F43" w:rsidP="003A3DE7">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1656</w:t>
            </w:r>
          </w:p>
          <w:p w14:paraId="71D0B3C7" w14:textId="77777777" w:rsidR="00D51F43" w:rsidRDefault="00D51F43" w:rsidP="003A3DE7">
            <w:pPr>
              <w:rPr>
                <w:rFonts w:eastAsia="Batang" w:cs="Arial"/>
                <w:lang w:eastAsia="ko-KR"/>
              </w:rPr>
            </w:pPr>
            <w:r>
              <w:rPr>
                <w:rFonts w:eastAsia="Batang" w:cs="Arial"/>
                <w:lang w:eastAsia="ko-KR"/>
              </w:rPr>
              <w:t xml:space="preserve">rev </w:t>
            </w:r>
            <w:proofErr w:type="spellStart"/>
            <w:r>
              <w:rPr>
                <w:rFonts w:eastAsia="Batang" w:cs="Arial"/>
                <w:lang w:eastAsia="ko-KR"/>
              </w:rPr>
              <w:t>rquied</w:t>
            </w:r>
            <w:proofErr w:type="spellEnd"/>
          </w:p>
          <w:p w14:paraId="6E8DC0FE" w14:textId="77777777" w:rsidR="00D51F43" w:rsidRDefault="00D51F43" w:rsidP="003A3DE7">
            <w:pPr>
              <w:rPr>
                <w:rFonts w:eastAsia="Batang" w:cs="Arial"/>
                <w:lang w:eastAsia="ko-KR"/>
              </w:rPr>
            </w:pPr>
          </w:p>
          <w:p w14:paraId="4F31B919" w14:textId="77777777" w:rsidR="00D51F43" w:rsidRDefault="00D51F43" w:rsidP="003A3DE7">
            <w:pPr>
              <w:rPr>
                <w:rFonts w:eastAsia="Batang" w:cs="Arial"/>
                <w:lang w:eastAsia="ko-KR"/>
              </w:rPr>
            </w:pPr>
          </w:p>
          <w:p w14:paraId="4196D26B" w14:textId="77777777" w:rsidR="00D51F43" w:rsidRPr="00D95972" w:rsidRDefault="00D51F43" w:rsidP="003A3DE7">
            <w:pPr>
              <w:rPr>
                <w:rFonts w:eastAsia="Batang" w:cs="Arial"/>
                <w:lang w:eastAsia="ko-KR"/>
              </w:rPr>
            </w:pPr>
          </w:p>
        </w:tc>
      </w:tr>
      <w:tr w:rsidR="00D51F43" w:rsidRPr="00D95972" w14:paraId="1B115A45" w14:textId="77777777" w:rsidTr="00D51F43">
        <w:tc>
          <w:tcPr>
            <w:tcW w:w="976" w:type="dxa"/>
            <w:tcBorders>
              <w:top w:val="nil"/>
              <w:left w:val="thinThickThinSmallGap" w:sz="24" w:space="0" w:color="auto"/>
              <w:bottom w:val="nil"/>
            </w:tcBorders>
            <w:shd w:val="clear" w:color="auto" w:fill="auto"/>
          </w:tcPr>
          <w:p w14:paraId="13CE3341" w14:textId="77777777" w:rsidR="00D51F43" w:rsidRPr="00D95972" w:rsidRDefault="00D51F43" w:rsidP="003A3DE7">
            <w:pPr>
              <w:rPr>
                <w:rFonts w:cs="Arial"/>
              </w:rPr>
            </w:pPr>
          </w:p>
        </w:tc>
        <w:tc>
          <w:tcPr>
            <w:tcW w:w="1317" w:type="dxa"/>
            <w:gridSpan w:val="2"/>
            <w:tcBorders>
              <w:top w:val="nil"/>
              <w:bottom w:val="nil"/>
            </w:tcBorders>
            <w:shd w:val="clear" w:color="auto" w:fill="auto"/>
          </w:tcPr>
          <w:p w14:paraId="6890F145" w14:textId="77777777" w:rsidR="00D51F43" w:rsidRPr="00D95972" w:rsidRDefault="00D51F43" w:rsidP="003A3DE7">
            <w:pPr>
              <w:rPr>
                <w:rFonts w:cs="Arial"/>
              </w:rPr>
            </w:pPr>
          </w:p>
        </w:tc>
        <w:tc>
          <w:tcPr>
            <w:tcW w:w="1088" w:type="dxa"/>
            <w:tcBorders>
              <w:top w:val="single" w:sz="4" w:space="0" w:color="auto"/>
              <w:bottom w:val="single" w:sz="4" w:space="0" w:color="auto"/>
            </w:tcBorders>
            <w:shd w:val="clear" w:color="auto" w:fill="FFFF00"/>
          </w:tcPr>
          <w:p w14:paraId="1B84C7CC" w14:textId="28C4C65F" w:rsidR="00D51F43" w:rsidRPr="00D95972" w:rsidRDefault="00D51F43" w:rsidP="003A3DE7">
            <w:pPr>
              <w:overflowPunct/>
              <w:autoSpaceDE/>
              <w:autoSpaceDN/>
              <w:adjustRightInd/>
              <w:textAlignment w:val="auto"/>
              <w:rPr>
                <w:rFonts w:cs="Arial"/>
                <w:lang w:val="en-US"/>
              </w:rPr>
            </w:pPr>
            <w:r w:rsidRPr="00D51F43">
              <w:t>C1-215106</w:t>
            </w:r>
          </w:p>
        </w:tc>
        <w:tc>
          <w:tcPr>
            <w:tcW w:w="4191" w:type="dxa"/>
            <w:gridSpan w:val="3"/>
            <w:tcBorders>
              <w:top w:val="single" w:sz="4" w:space="0" w:color="auto"/>
              <w:bottom w:val="single" w:sz="4" w:space="0" w:color="auto"/>
            </w:tcBorders>
            <w:shd w:val="clear" w:color="auto" w:fill="FFFF00"/>
          </w:tcPr>
          <w:p w14:paraId="4FF1ADE2" w14:textId="77777777" w:rsidR="00D51F43" w:rsidRPr="00D95972" w:rsidRDefault="00D51F43" w:rsidP="003A3DE7">
            <w:pPr>
              <w:rPr>
                <w:rFonts w:cs="Arial"/>
              </w:rPr>
            </w:pPr>
            <w:r>
              <w:rPr>
                <w:rFonts w:cs="Arial"/>
              </w:rPr>
              <w:t>S-NSSAI not provided when registered for onboarding services in SNPN</w:t>
            </w:r>
          </w:p>
        </w:tc>
        <w:tc>
          <w:tcPr>
            <w:tcW w:w="1767" w:type="dxa"/>
            <w:tcBorders>
              <w:top w:val="single" w:sz="4" w:space="0" w:color="auto"/>
              <w:bottom w:val="single" w:sz="4" w:space="0" w:color="auto"/>
            </w:tcBorders>
            <w:shd w:val="clear" w:color="auto" w:fill="FFFF00"/>
          </w:tcPr>
          <w:p w14:paraId="05A8899A" w14:textId="77777777" w:rsidR="00D51F43" w:rsidRPr="00D95972" w:rsidRDefault="00D51F43" w:rsidP="003A3DE7">
            <w:pPr>
              <w:rPr>
                <w:rFonts w:cs="Arial"/>
              </w:rPr>
            </w:pPr>
            <w:r>
              <w:rPr>
                <w:rFonts w:cs="Arial"/>
              </w:rPr>
              <w:t xml:space="preserve">Ericsson, Nokia, Nokia Shanghai Bell, Huawei, </w:t>
            </w:r>
            <w:proofErr w:type="spellStart"/>
            <w:r>
              <w:rPr>
                <w:rFonts w:cs="Arial"/>
              </w:rPr>
              <w:t>HiSilicon</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2DB38BE6" w14:textId="77777777" w:rsidR="00D51F43" w:rsidRPr="00D95972" w:rsidRDefault="00D51F43" w:rsidP="003A3DE7">
            <w:pPr>
              <w:rPr>
                <w:rFonts w:cs="Arial"/>
              </w:rPr>
            </w:pPr>
            <w:r>
              <w:rPr>
                <w:rFonts w:cs="Arial"/>
              </w:rPr>
              <w:t>CR 3390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80C59" w14:textId="77777777" w:rsidR="00D51F43" w:rsidRDefault="00D51F43" w:rsidP="003A3DE7">
            <w:pPr>
              <w:rPr>
                <w:ins w:id="557" w:author="Nokia User" w:date="2021-08-26T13:33:00Z"/>
                <w:rFonts w:eastAsia="Batang" w:cs="Arial"/>
                <w:lang w:eastAsia="ko-KR"/>
              </w:rPr>
            </w:pPr>
            <w:ins w:id="558" w:author="Nokia User" w:date="2021-08-26T13:33:00Z">
              <w:r>
                <w:rPr>
                  <w:rFonts w:eastAsia="Batang" w:cs="Arial"/>
                  <w:lang w:eastAsia="ko-KR"/>
                </w:rPr>
                <w:t>Revision of C1-214194</w:t>
              </w:r>
            </w:ins>
          </w:p>
          <w:p w14:paraId="7AB7CFD0" w14:textId="78AC64E8" w:rsidR="00D51F43" w:rsidRDefault="00D51F43" w:rsidP="003A3DE7">
            <w:pPr>
              <w:rPr>
                <w:ins w:id="559" w:author="Nokia User" w:date="2021-08-26T13:33:00Z"/>
                <w:rFonts w:eastAsia="Batang" w:cs="Arial"/>
                <w:lang w:eastAsia="ko-KR"/>
              </w:rPr>
            </w:pPr>
            <w:ins w:id="560" w:author="Nokia User" w:date="2021-08-26T13:33:00Z">
              <w:r>
                <w:rPr>
                  <w:rFonts w:eastAsia="Batang" w:cs="Arial"/>
                  <w:lang w:eastAsia="ko-KR"/>
                </w:rPr>
                <w:t>_________________________________________</w:t>
              </w:r>
            </w:ins>
          </w:p>
          <w:p w14:paraId="5C0ABDCF" w14:textId="1FFAFC8F" w:rsidR="00D51F43" w:rsidRDefault="00D51F43" w:rsidP="003A3DE7">
            <w:pPr>
              <w:rPr>
                <w:rFonts w:eastAsia="Batang" w:cs="Arial"/>
                <w:lang w:eastAsia="ko-KR"/>
              </w:rPr>
            </w:pPr>
            <w:r>
              <w:rPr>
                <w:rFonts w:eastAsia="Batang" w:cs="Arial"/>
                <w:lang w:eastAsia="ko-KR"/>
              </w:rPr>
              <w:t>Cover page, TS version wrong</w:t>
            </w:r>
          </w:p>
          <w:p w14:paraId="2320A470" w14:textId="77777777" w:rsidR="00D51F43" w:rsidRDefault="00D51F43" w:rsidP="003A3DE7">
            <w:pPr>
              <w:rPr>
                <w:rFonts w:eastAsia="Batang" w:cs="Arial"/>
                <w:lang w:eastAsia="ko-KR"/>
              </w:rPr>
            </w:pPr>
          </w:p>
          <w:p w14:paraId="3651284B" w14:textId="77777777" w:rsidR="00D51F43" w:rsidRDefault="00D51F43" w:rsidP="003A3DE7">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1000</w:t>
            </w:r>
          </w:p>
          <w:p w14:paraId="62838349" w14:textId="77777777" w:rsidR="00D51F43" w:rsidRDefault="00D51F43" w:rsidP="003A3DE7">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proofErr w:type="spellStart"/>
            <w:r>
              <w:rPr>
                <w:rFonts w:eastAsia="Batang" w:cs="Arial"/>
                <w:lang w:eastAsia="ko-KR"/>
              </w:rPr>
              <w:t>clarifcatio</w:t>
            </w:r>
            <w:proofErr w:type="spellEnd"/>
          </w:p>
          <w:p w14:paraId="6A5070A4" w14:textId="77777777" w:rsidR="00D51F43" w:rsidRDefault="00D51F43" w:rsidP="003A3DE7">
            <w:pPr>
              <w:rPr>
                <w:rFonts w:eastAsia="Batang" w:cs="Arial"/>
                <w:lang w:eastAsia="ko-KR"/>
              </w:rPr>
            </w:pPr>
          </w:p>
          <w:p w14:paraId="2AFE3DB6" w14:textId="77777777" w:rsidR="00D51F43" w:rsidRDefault="00D51F43" w:rsidP="003A3DE7">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2251</w:t>
            </w:r>
          </w:p>
          <w:p w14:paraId="76924BCD" w14:textId="77777777" w:rsidR="00D51F43" w:rsidRDefault="00D51F43" w:rsidP="003A3DE7">
            <w:pPr>
              <w:rPr>
                <w:rFonts w:eastAsia="Batang" w:cs="Arial"/>
                <w:lang w:eastAsia="ko-KR"/>
              </w:rPr>
            </w:pPr>
            <w:r>
              <w:rPr>
                <w:rFonts w:eastAsia="Batang" w:cs="Arial"/>
                <w:lang w:eastAsia="ko-KR"/>
              </w:rPr>
              <w:t>Replies</w:t>
            </w:r>
          </w:p>
          <w:p w14:paraId="6572EBC2" w14:textId="77777777" w:rsidR="00D51F43" w:rsidRDefault="00D51F43" w:rsidP="003A3DE7">
            <w:pPr>
              <w:rPr>
                <w:rFonts w:eastAsia="Batang" w:cs="Arial"/>
                <w:lang w:eastAsia="ko-KR"/>
              </w:rPr>
            </w:pPr>
          </w:p>
          <w:p w14:paraId="04CB6E16" w14:textId="77777777" w:rsidR="00D51F43" w:rsidRDefault="00D51F43" w:rsidP="003A3DE7">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2259</w:t>
            </w:r>
          </w:p>
          <w:p w14:paraId="0B4AF818" w14:textId="77777777" w:rsidR="00D51F43" w:rsidRDefault="00D51F43" w:rsidP="003A3DE7">
            <w:pPr>
              <w:rPr>
                <w:rFonts w:eastAsia="Batang" w:cs="Arial"/>
                <w:lang w:eastAsia="ko-KR"/>
              </w:rPr>
            </w:pPr>
            <w:r>
              <w:rPr>
                <w:rFonts w:eastAsia="Batang" w:cs="Arial"/>
                <w:lang w:eastAsia="ko-KR"/>
              </w:rPr>
              <w:t>Provides rev</w:t>
            </w:r>
          </w:p>
          <w:p w14:paraId="561C69BD" w14:textId="77777777" w:rsidR="00D51F43" w:rsidRPr="00D95972" w:rsidRDefault="00D51F43" w:rsidP="003A3DE7">
            <w:pPr>
              <w:rPr>
                <w:rFonts w:eastAsia="Batang" w:cs="Arial"/>
                <w:lang w:eastAsia="ko-KR"/>
              </w:rPr>
            </w:pPr>
          </w:p>
        </w:tc>
      </w:tr>
      <w:tr w:rsidR="00D51F43" w:rsidRPr="00D95972" w14:paraId="26CEDBD3" w14:textId="77777777" w:rsidTr="00D51F43">
        <w:tc>
          <w:tcPr>
            <w:tcW w:w="976" w:type="dxa"/>
            <w:tcBorders>
              <w:top w:val="nil"/>
              <w:left w:val="thinThickThinSmallGap" w:sz="24" w:space="0" w:color="auto"/>
              <w:bottom w:val="nil"/>
            </w:tcBorders>
            <w:shd w:val="clear" w:color="auto" w:fill="auto"/>
          </w:tcPr>
          <w:p w14:paraId="4EFCCA73" w14:textId="77777777" w:rsidR="00D51F43" w:rsidRPr="00D95972" w:rsidRDefault="00D51F43" w:rsidP="003A3DE7">
            <w:pPr>
              <w:rPr>
                <w:rFonts w:cs="Arial"/>
              </w:rPr>
            </w:pPr>
          </w:p>
        </w:tc>
        <w:tc>
          <w:tcPr>
            <w:tcW w:w="1317" w:type="dxa"/>
            <w:gridSpan w:val="2"/>
            <w:tcBorders>
              <w:top w:val="nil"/>
              <w:bottom w:val="nil"/>
            </w:tcBorders>
            <w:shd w:val="clear" w:color="auto" w:fill="auto"/>
          </w:tcPr>
          <w:p w14:paraId="52EF8B66" w14:textId="77777777" w:rsidR="00D51F43" w:rsidRPr="00D95972" w:rsidRDefault="00D51F43" w:rsidP="003A3DE7">
            <w:pPr>
              <w:rPr>
                <w:rFonts w:cs="Arial"/>
              </w:rPr>
            </w:pPr>
          </w:p>
        </w:tc>
        <w:tc>
          <w:tcPr>
            <w:tcW w:w="1088" w:type="dxa"/>
            <w:tcBorders>
              <w:top w:val="single" w:sz="4" w:space="0" w:color="auto"/>
              <w:bottom w:val="single" w:sz="4" w:space="0" w:color="auto"/>
            </w:tcBorders>
            <w:shd w:val="clear" w:color="auto" w:fill="FFFF00"/>
          </w:tcPr>
          <w:p w14:paraId="4AC397EE" w14:textId="2675C26D" w:rsidR="00D51F43" w:rsidRPr="00D95972" w:rsidRDefault="00D51F43" w:rsidP="003A3DE7">
            <w:pPr>
              <w:overflowPunct/>
              <w:autoSpaceDE/>
              <w:autoSpaceDN/>
              <w:adjustRightInd/>
              <w:textAlignment w:val="auto"/>
              <w:rPr>
                <w:rFonts w:cs="Arial"/>
                <w:lang w:val="en-US"/>
              </w:rPr>
            </w:pPr>
            <w:r w:rsidRPr="00D51F43">
              <w:t>C1-215108</w:t>
            </w:r>
          </w:p>
        </w:tc>
        <w:tc>
          <w:tcPr>
            <w:tcW w:w="4191" w:type="dxa"/>
            <w:gridSpan w:val="3"/>
            <w:tcBorders>
              <w:top w:val="single" w:sz="4" w:space="0" w:color="auto"/>
              <w:bottom w:val="single" w:sz="4" w:space="0" w:color="auto"/>
            </w:tcBorders>
            <w:shd w:val="clear" w:color="auto" w:fill="FFFF00"/>
          </w:tcPr>
          <w:p w14:paraId="4CA85110" w14:textId="77777777" w:rsidR="00D51F43" w:rsidRPr="00D95972" w:rsidRDefault="00D51F43" w:rsidP="003A3DE7">
            <w:pPr>
              <w:rPr>
                <w:rFonts w:cs="Arial"/>
              </w:rPr>
            </w:pPr>
            <w:r>
              <w:rPr>
                <w:rFonts w:cs="Arial"/>
              </w:rPr>
              <w:t>Editor's note on onboarding SUCI derivation</w:t>
            </w:r>
          </w:p>
        </w:tc>
        <w:tc>
          <w:tcPr>
            <w:tcW w:w="1767" w:type="dxa"/>
            <w:tcBorders>
              <w:top w:val="single" w:sz="4" w:space="0" w:color="auto"/>
              <w:bottom w:val="single" w:sz="4" w:space="0" w:color="auto"/>
            </w:tcBorders>
            <w:shd w:val="clear" w:color="auto" w:fill="FFFF00"/>
          </w:tcPr>
          <w:p w14:paraId="703AB737" w14:textId="77777777" w:rsidR="00D51F43" w:rsidRPr="00D95972" w:rsidRDefault="00D51F43" w:rsidP="003A3DE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793A21C" w14:textId="77777777" w:rsidR="00D51F43" w:rsidRPr="00D95972" w:rsidRDefault="00D51F43" w:rsidP="003A3DE7">
            <w:pPr>
              <w:rPr>
                <w:rFonts w:cs="Arial"/>
              </w:rPr>
            </w:pPr>
            <w:r>
              <w:rPr>
                <w:rFonts w:cs="Arial"/>
              </w:rPr>
              <w:t>CR 3391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F506D" w14:textId="77777777" w:rsidR="00D51F43" w:rsidRDefault="00D51F43" w:rsidP="003A3DE7">
            <w:pPr>
              <w:rPr>
                <w:ins w:id="561" w:author="Nokia User" w:date="2021-08-26T13:36:00Z"/>
                <w:rFonts w:eastAsia="Batang" w:cs="Arial"/>
                <w:lang w:eastAsia="ko-KR"/>
              </w:rPr>
            </w:pPr>
            <w:ins w:id="562" w:author="Nokia User" w:date="2021-08-26T13:36:00Z">
              <w:r>
                <w:rPr>
                  <w:rFonts w:eastAsia="Batang" w:cs="Arial"/>
                  <w:lang w:eastAsia="ko-KR"/>
                </w:rPr>
                <w:t>Revision of C1-214195</w:t>
              </w:r>
            </w:ins>
          </w:p>
          <w:p w14:paraId="28EB502C" w14:textId="666F8006" w:rsidR="00D51F43" w:rsidRDefault="00D51F43" w:rsidP="003A3DE7">
            <w:pPr>
              <w:rPr>
                <w:ins w:id="563" w:author="Nokia User" w:date="2021-08-26T13:36:00Z"/>
                <w:rFonts w:eastAsia="Batang" w:cs="Arial"/>
                <w:lang w:eastAsia="ko-KR"/>
              </w:rPr>
            </w:pPr>
            <w:ins w:id="564" w:author="Nokia User" w:date="2021-08-26T13:36:00Z">
              <w:r>
                <w:rPr>
                  <w:rFonts w:eastAsia="Batang" w:cs="Arial"/>
                  <w:lang w:eastAsia="ko-KR"/>
                </w:rPr>
                <w:t>_________________________________________</w:t>
              </w:r>
            </w:ins>
          </w:p>
          <w:p w14:paraId="15BEB9A8" w14:textId="0EB09FB3" w:rsidR="00D51F43" w:rsidRDefault="00D51F43" w:rsidP="003A3DE7">
            <w:pPr>
              <w:rPr>
                <w:rFonts w:eastAsia="Batang" w:cs="Arial"/>
                <w:lang w:eastAsia="ko-KR"/>
              </w:rPr>
            </w:pPr>
            <w:r>
              <w:rPr>
                <w:rFonts w:eastAsia="Batang" w:cs="Arial"/>
                <w:lang w:eastAsia="ko-KR"/>
              </w:rPr>
              <w:t>Cover page, TS version wrong</w:t>
            </w:r>
          </w:p>
          <w:p w14:paraId="50E51F52" w14:textId="77777777" w:rsidR="00D51F43" w:rsidRDefault="00D51F43" w:rsidP="003A3DE7">
            <w:pPr>
              <w:rPr>
                <w:rFonts w:eastAsia="Batang" w:cs="Arial"/>
                <w:lang w:eastAsia="ko-KR"/>
              </w:rPr>
            </w:pPr>
          </w:p>
          <w:p w14:paraId="00EF7CF6" w14:textId="77777777" w:rsidR="00D51F43" w:rsidRDefault="00D51F43" w:rsidP="003A3DE7">
            <w:pPr>
              <w:rPr>
                <w:rFonts w:eastAsia="Batang" w:cs="Arial"/>
                <w:lang w:eastAsia="ko-KR"/>
              </w:rPr>
            </w:pPr>
            <w:r>
              <w:rPr>
                <w:rFonts w:eastAsia="Batang" w:cs="Arial"/>
                <w:lang w:eastAsia="ko-KR"/>
              </w:rPr>
              <w:t>Lena, Thu, 0304</w:t>
            </w:r>
          </w:p>
          <w:p w14:paraId="7E99999E" w14:textId="77777777" w:rsidR="00D51F43" w:rsidRDefault="00D51F43" w:rsidP="003A3DE7">
            <w:pPr>
              <w:rPr>
                <w:rFonts w:eastAsia="Batang" w:cs="Arial"/>
                <w:lang w:eastAsia="ko-KR"/>
              </w:rPr>
            </w:pPr>
            <w:r>
              <w:rPr>
                <w:rFonts w:eastAsia="Batang" w:cs="Arial"/>
                <w:lang w:eastAsia="ko-KR"/>
              </w:rPr>
              <w:t>Rev required</w:t>
            </w:r>
          </w:p>
          <w:p w14:paraId="65A741B3" w14:textId="77777777" w:rsidR="00D51F43" w:rsidRDefault="00D51F43" w:rsidP="003A3DE7">
            <w:pPr>
              <w:rPr>
                <w:rFonts w:eastAsia="Batang" w:cs="Arial"/>
                <w:lang w:eastAsia="ko-KR"/>
              </w:rPr>
            </w:pPr>
          </w:p>
          <w:p w14:paraId="5C906CC8" w14:textId="77777777" w:rsidR="00D51F43" w:rsidRDefault="00D51F43" w:rsidP="003A3DE7">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thu</w:t>
            </w:r>
            <w:proofErr w:type="spellEnd"/>
            <w:r>
              <w:rPr>
                <w:rFonts w:eastAsia="Batang" w:cs="Arial"/>
                <w:lang w:eastAsia="ko-KR"/>
              </w:rPr>
              <w:t xml:space="preserve"> 1340</w:t>
            </w:r>
          </w:p>
          <w:p w14:paraId="2BAA1F0E" w14:textId="77777777" w:rsidR="00D51F43" w:rsidRDefault="00D51F43" w:rsidP="003A3DE7">
            <w:pPr>
              <w:rPr>
                <w:rFonts w:eastAsia="Batang" w:cs="Arial"/>
                <w:lang w:eastAsia="ko-KR"/>
              </w:rPr>
            </w:pPr>
            <w:r>
              <w:rPr>
                <w:rFonts w:eastAsia="Batang" w:cs="Arial"/>
                <w:lang w:eastAsia="ko-KR"/>
              </w:rPr>
              <w:t>Provides rev</w:t>
            </w:r>
          </w:p>
          <w:p w14:paraId="3876333A" w14:textId="77777777" w:rsidR="00D51F43" w:rsidRDefault="00D51F43" w:rsidP="003A3DE7">
            <w:pPr>
              <w:rPr>
                <w:rFonts w:eastAsia="Batang" w:cs="Arial"/>
                <w:lang w:eastAsia="ko-KR"/>
              </w:rPr>
            </w:pPr>
          </w:p>
          <w:p w14:paraId="29981B6D" w14:textId="77777777" w:rsidR="00D51F43" w:rsidRDefault="00D51F43" w:rsidP="003A3DE7">
            <w:pPr>
              <w:rPr>
                <w:rFonts w:eastAsia="Batang" w:cs="Arial"/>
                <w:lang w:eastAsia="ko-KR"/>
              </w:rPr>
            </w:pPr>
            <w:r>
              <w:rPr>
                <w:rFonts w:eastAsia="Batang" w:cs="Arial"/>
                <w:lang w:eastAsia="ko-KR"/>
              </w:rPr>
              <w:t>Lena mon 0104</w:t>
            </w:r>
          </w:p>
          <w:p w14:paraId="4B60F8E4" w14:textId="77777777" w:rsidR="00D51F43" w:rsidRDefault="00D51F43" w:rsidP="003A3DE7">
            <w:pPr>
              <w:rPr>
                <w:rFonts w:eastAsia="Batang" w:cs="Arial"/>
                <w:lang w:eastAsia="ko-KR"/>
              </w:rPr>
            </w:pPr>
            <w:r>
              <w:rPr>
                <w:rFonts w:eastAsia="Batang" w:cs="Arial"/>
                <w:lang w:eastAsia="ko-KR"/>
              </w:rPr>
              <w:t>Rev required</w:t>
            </w:r>
          </w:p>
          <w:p w14:paraId="623929ED" w14:textId="77777777" w:rsidR="00D51F43" w:rsidRDefault="00D51F43" w:rsidP="003A3DE7">
            <w:pPr>
              <w:rPr>
                <w:rFonts w:eastAsia="Batang" w:cs="Arial"/>
                <w:lang w:eastAsia="ko-KR"/>
              </w:rPr>
            </w:pPr>
          </w:p>
          <w:p w14:paraId="460A66E7" w14:textId="77777777" w:rsidR="00D51F43" w:rsidRDefault="00D51F43" w:rsidP="003A3DE7">
            <w:pPr>
              <w:rPr>
                <w:rFonts w:eastAsia="Batang" w:cs="Arial"/>
                <w:lang w:eastAsia="ko-KR"/>
              </w:rPr>
            </w:pPr>
            <w:r>
              <w:rPr>
                <w:rFonts w:eastAsia="Batang" w:cs="Arial"/>
                <w:lang w:eastAsia="ko-KR"/>
              </w:rPr>
              <w:t>Ivo mon 2355</w:t>
            </w:r>
          </w:p>
          <w:p w14:paraId="181A84C9" w14:textId="77777777" w:rsidR="00D51F43" w:rsidRDefault="00D51F43" w:rsidP="003A3DE7">
            <w:pPr>
              <w:rPr>
                <w:rFonts w:eastAsia="Batang" w:cs="Arial"/>
                <w:lang w:eastAsia="ko-KR"/>
              </w:rPr>
            </w:pPr>
            <w:r>
              <w:rPr>
                <w:rFonts w:eastAsia="Batang" w:cs="Arial"/>
                <w:lang w:eastAsia="ko-KR"/>
              </w:rPr>
              <w:t>Provides rev</w:t>
            </w:r>
          </w:p>
          <w:p w14:paraId="4C64D6D4" w14:textId="77777777" w:rsidR="00D51F43" w:rsidRDefault="00D51F43" w:rsidP="003A3DE7">
            <w:pPr>
              <w:rPr>
                <w:rFonts w:eastAsia="Batang" w:cs="Arial"/>
                <w:lang w:eastAsia="ko-KR"/>
              </w:rPr>
            </w:pPr>
          </w:p>
          <w:p w14:paraId="53926B9D" w14:textId="77777777" w:rsidR="00D51F43" w:rsidRDefault="00D51F43" w:rsidP="003A3DE7">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1657</w:t>
            </w:r>
          </w:p>
          <w:p w14:paraId="333755C1" w14:textId="77777777" w:rsidR="00D51F43" w:rsidRDefault="00D51F43" w:rsidP="003A3DE7">
            <w:pPr>
              <w:rPr>
                <w:rFonts w:eastAsia="Batang" w:cs="Arial"/>
                <w:lang w:eastAsia="ko-KR"/>
              </w:rPr>
            </w:pPr>
            <w:r>
              <w:rPr>
                <w:rFonts w:eastAsia="Batang" w:cs="Arial"/>
                <w:lang w:eastAsia="ko-KR"/>
              </w:rPr>
              <w:t>ok</w:t>
            </w:r>
          </w:p>
          <w:p w14:paraId="6CE1A048" w14:textId="77777777" w:rsidR="00D51F43" w:rsidRPr="00D95972" w:rsidRDefault="00D51F43" w:rsidP="003A3DE7">
            <w:pPr>
              <w:rPr>
                <w:rFonts w:eastAsia="Batang" w:cs="Arial"/>
                <w:lang w:eastAsia="ko-KR"/>
              </w:rPr>
            </w:pPr>
          </w:p>
        </w:tc>
      </w:tr>
      <w:tr w:rsidR="00D51F43" w:rsidRPr="00D95972" w14:paraId="6F1D77E5" w14:textId="77777777" w:rsidTr="006B2904">
        <w:tc>
          <w:tcPr>
            <w:tcW w:w="976" w:type="dxa"/>
            <w:tcBorders>
              <w:top w:val="nil"/>
              <w:left w:val="thinThickThinSmallGap" w:sz="24" w:space="0" w:color="auto"/>
              <w:bottom w:val="nil"/>
            </w:tcBorders>
            <w:shd w:val="clear" w:color="auto" w:fill="auto"/>
          </w:tcPr>
          <w:p w14:paraId="1E200C68" w14:textId="77777777" w:rsidR="00D51F43" w:rsidRPr="00D95972" w:rsidRDefault="00D51F43" w:rsidP="003A3DE7">
            <w:pPr>
              <w:rPr>
                <w:rFonts w:cs="Arial"/>
              </w:rPr>
            </w:pPr>
          </w:p>
        </w:tc>
        <w:tc>
          <w:tcPr>
            <w:tcW w:w="1317" w:type="dxa"/>
            <w:gridSpan w:val="2"/>
            <w:tcBorders>
              <w:top w:val="nil"/>
              <w:bottom w:val="nil"/>
            </w:tcBorders>
            <w:shd w:val="clear" w:color="auto" w:fill="auto"/>
          </w:tcPr>
          <w:p w14:paraId="4E88A69B" w14:textId="77777777" w:rsidR="00D51F43" w:rsidRPr="00D95972" w:rsidRDefault="00D51F43" w:rsidP="003A3DE7">
            <w:pPr>
              <w:rPr>
                <w:rFonts w:cs="Arial"/>
              </w:rPr>
            </w:pPr>
          </w:p>
        </w:tc>
        <w:tc>
          <w:tcPr>
            <w:tcW w:w="1088" w:type="dxa"/>
            <w:tcBorders>
              <w:top w:val="single" w:sz="4" w:space="0" w:color="auto"/>
              <w:bottom w:val="single" w:sz="4" w:space="0" w:color="auto"/>
            </w:tcBorders>
            <w:shd w:val="clear" w:color="auto" w:fill="FFFF00"/>
          </w:tcPr>
          <w:p w14:paraId="6B6C6451" w14:textId="55DCBD21" w:rsidR="00D51F43" w:rsidRPr="00D95972" w:rsidRDefault="00D51F43" w:rsidP="003A3DE7">
            <w:pPr>
              <w:overflowPunct/>
              <w:autoSpaceDE/>
              <w:autoSpaceDN/>
              <w:adjustRightInd/>
              <w:textAlignment w:val="auto"/>
              <w:rPr>
                <w:rFonts w:cs="Arial"/>
                <w:lang w:val="en-US"/>
              </w:rPr>
            </w:pPr>
            <w:r w:rsidRPr="00D51F43">
              <w:t>C1-215109</w:t>
            </w:r>
          </w:p>
        </w:tc>
        <w:tc>
          <w:tcPr>
            <w:tcW w:w="4191" w:type="dxa"/>
            <w:gridSpan w:val="3"/>
            <w:tcBorders>
              <w:top w:val="single" w:sz="4" w:space="0" w:color="auto"/>
              <w:bottom w:val="single" w:sz="4" w:space="0" w:color="auto"/>
            </w:tcBorders>
            <w:shd w:val="clear" w:color="auto" w:fill="FFFF00"/>
          </w:tcPr>
          <w:p w14:paraId="385179BA" w14:textId="77777777" w:rsidR="00D51F43" w:rsidRPr="00D95972" w:rsidRDefault="00D51F43" w:rsidP="003A3DE7">
            <w:pPr>
              <w:rPr>
                <w:rFonts w:cs="Arial"/>
              </w:rPr>
            </w:pPr>
            <w:r>
              <w:rPr>
                <w:rFonts w:cs="Arial"/>
              </w:rPr>
              <w:t>UE identity when onboarding in SNPN for which the UE has 5G-GUTI</w:t>
            </w:r>
          </w:p>
        </w:tc>
        <w:tc>
          <w:tcPr>
            <w:tcW w:w="1767" w:type="dxa"/>
            <w:tcBorders>
              <w:top w:val="single" w:sz="4" w:space="0" w:color="auto"/>
              <w:bottom w:val="single" w:sz="4" w:space="0" w:color="auto"/>
            </w:tcBorders>
            <w:shd w:val="clear" w:color="auto" w:fill="FFFF00"/>
          </w:tcPr>
          <w:p w14:paraId="28B7A99E" w14:textId="77777777" w:rsidR="00D51F43" w:rsidRPr="00D95972" w:rsidRDefault="00D51F43" w:rsidP="003A3DE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8F2CC18" w14:textId="77777777" w:rsidR="00D51F43" w:rsidRPr="00D95972" w:rsidRDefault="00D51F43" w:rsidP="003A3DE7">
            <w:pPr>
              <w:rPr>
                <w:rFonts w:cs="Arial"/>
              </w:rPr>
            </w:pPr>
            <w:r>
              <w:rPr>
                <w:rFonts w:cs="Arial"/>
              </w:rPr>
              <w:t>CR 3392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D5D75" w14:textId="77777777" w:rsidR="00D51F43" w:rsidRDefault="00D51F43" w:rsidP="003A3DE7">
            <w:pPr>
              <w:rPr>
                <w:ins w:id="565" w:author="Nokia User" w:date="2021-08-26T13:36:00Z"/>
                <w:rFonts w:eastAsia="Batang" w:cs="Arial"/>
                <w:lang w:eastAsia="ko-KR"/>
              </w:rPr>
            </w:pPr>
            <w:ins w:id="566" w:author="Nokia User" w:date="2021-08-26T13:36:00Z">
              <w:r>
                <w:rPr>
                  <w:rFonts w:eastAsia="Batang" w:cs="Arial"/>
                  <w:lang w:eastAsia="ko-KR"/>
                </w:rPr>
                <w:t>Revision of C1-214196</w:t>
              </w:r>
            </w:ins>
          </w:p>
          <w:p w14:paraId="7BEC002C" w14:textId="27CF96EA" w:rsidR="00D51F43" w:rsidRDefault="00D51F43" w:rsidP="003A3DE7">
            <w:pPr>
              <w:rPr>
                <w:ins w:id="567" w:author="Nokia User" w:date="2021-08-26T13:36:00Z"/>
                <w:rFonts w:eastAsia="Batang" w:cs="Arial"/>
                <w:lang w:eastAsia="ko-KR"/>
              </w:rPr>
            </w:pPr>
            <w:ins w:id="568" w:author="Nokia User" w:date="2021-08-26T13:36:00Z">
              <w:r>
                <w:rPr>
                  <w:rFonts w:eastAsia="Batang" w:cs="Arial"/>
                  <w:lang w:eastAsia="ko-KR"/>
                </w:rPr>
                <w:t>_________________________________________</w:t>
              </w:r>
            </w:ins>
          </w:p>
          <w:p w14:paraId="058C8951" w14:textId="10508431" w:rsidR="00D51F43" w:rsidRDefault="00D51F43" w:rsidP="003A3DE7">
            <w:pPr>
              <w:rPr>
                <w:rFonts w:eastAsia="Batang" w:cs="Arial"/>
                <w:lang w:eastAsia="ko-KR"/>
              </w:rPr>
            </w:pPr>
            <w:r>
              <w:rPr>
                <w:rFonts w:eastAsia="Batang" w:cs="Arial"/>
                <w:lang w:eastAsia="ko-KR"/>
              </w:rPr>
              <w:t>Cover page, TS version wrong</w:t>
            </w:r>
          </w:p>
          <w:p w14:paraId="7B7C9EAC" w14:textId="77777777" w:rsidR="00D51F43" w:rsidRDefault="00D51F43" w:rsidP="003A3DE7">
            <w:pPr>
              <w:rPr>
                <w:rFonts w:eastAsia="Batang" w:cs="Arial"/>
                <w:lang w:eastAsia="ko-KR"/>
              </w:rPr>
            </w:pPr>
          </w:p>
          <w:p w14:paraId="76E019CD" w14:textId="77777777" w:rsidR="00D51F43" w:rsidRDefault="00D51F43" w:rsidP="003A3DE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2240</w:t>
            </w:r>
          </w:p>
          <w:p w14:paraId="0E4ACE47" w14:textId="77777777" w:rsidR="00D51F43" w:rsidRDefault="00D51F43" w:rsidP="003A3DE7">
            <w:pPr>
              <w:rPr>
                <w:rFonts w:eastAsia="Batang" w:cs="Arial"/>
                <w:lang w:eastAsia="ko-KR"/>
              </w:rPr>
            </w:pPr>
            <w:r>
              <w:rPr>
                <w:rFonts w:eastAsia="Batang" w:cs="Arial"/>
                <w:lang w:eastAsia="ko-KR"/>
              </w:rPr>
              <w:t>Provides rev</w:t>
            </w:r>
          </w:p>
          <w:p w14:paraId="66D8368F" w14:textId="77777777" w:rsidR="00D51F43" w:rsidRDefault="00D51F43" w:rsidP="003A3DE7">
            <w:pPr>
              <w:rPr>
                <w:rFonts w:eastAsia="Batang" w:cs="Arial"/>
                <w:lang w:eastAsia="ko-KR"/>
              </w:rPr>
            </w:pPr>
          </w:p>
          <w:p w14:paraId="0FB1F1B5" w14:textId="77777777" w:rsidR="00D51F43" w:rsidRDefault="00D51F43" w:rsidP="003A3DE7">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0837</w:t>
            </w:r>
          </w:p>
          <w:p w14:paraId="3892537E" w14:textId="77777777" w:rsidR="00D51F43" w:rsidRDefault="00D51F43" w:rsidP="003A3DE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099DF17" w14:textId="77777777" w:rsidR="00D51F43" w:rsidRDefault="00D51F43" w:rsidP="003A3DE7">
            <w:pPr>
              <w:rPr>
                <w:rFonts w:eastAsia="Batang" w:cs="Arial"/>
                <w:lang w:eastAsia="ko-KR"/>
              </w:rPr>
            </w:pPr>
          </w:p>
          <w:p w14:paraId="0A1058CA" w14:textId="77777777" w:rsidR="00D51F43" w:rsidRDefault="00D51F43" w:rsidP="003A3DE7">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1810</w:t>
            </w:r>
          </w:p>
          <w:p w14:paraId="302AF249" w14:textId="77777777" w:rsidR="00D51F43" w:rsidRDefault="00D51F43" w:rsidP="003A3DE7">
            <w:pPr>
              <w:rPr>
                <w:rFonts w:eastAsia="Batang" w:cs="Arial"/>
                <w:lang w:eastAsia="ko-KR"/>
              </w:rPr>
            </w:pPr>
            <w:r>
              <w:rPr>
                <w:rFonts w:eastAsia="Batang" w:cs="Arial"/>
                <w:lang w:eastAsia="ko-KR"/>
              </w:rPr>
              <w:t>Provides rev</w:t>
            </w:r>
          </w:p>
          <w:p w14:paraId="7A9D9722" w14:textId="77777777" w:rsidR="00D51F43" w:rsidRDefault="00D51F43" w:rsidP="003A3DE7">
            <w:pPr>
              <w:rPr>
                <w:rFonts w:eastAsia="Batang" w:cs="Arial"/>
                <w:lang w:eastAsia="ko-KR"/>
              </w:rPr>
            </w:pPr>
          </w:p>
          <w:p w14:paraId="0ABBF189" w14:textId="77777777" w:rsidR="00D51F43" w:rsidRDefault="00D51F43" w:rsidP="003A3DE7">
            <w:pPr>
              <w:rPr>
                <w:rFonts w:eastAsia="Batang" w:cs="Arial"/>
                <w:lang w:eastAsia="ko-KR"/>
              </w:rPr>
            </w:pPr>
            <w:r>
              <w:rPr>
                <w:rFonts w:eastAsia="Batang" w:cs="Arial"/>
                <w:lang w:eastAsia="ko-KR"/>
              </w:rPr>
              <w:t>Lin wed 0847</w:t>
            </w:r>
          </w:p>
          <w:p w14:paraId="672DC3BF" w14:textId="77777777" w:rsidR="00D51F43" w:rsidRDefault="00D51F43" w:rsidP="003A3DE7">
            <w:pPr>
              <w:rPr>
                <w:rFonts w:eastAsia="Batang" w:cs="Arial"/>
                <w:lang w:eastAsia="ko-KR"/>
              </w:rPr>
            </w:pPr>
            <w:r>
              <w:rPr>
                <w:rFonts w:eastAsia="Batang" w:cs="Arial"/>
                <w:lang w:eastAsia="ko-KR"/>
              </w:rPr>
              <w:t>fine</w:t>
            </w:r>
          </w:p>
          <w:p w14:paraId="61BB7251" w14:textId="77777777" w:rsidR="00D51F43" w:rsidRPr="00D95972" w:rsidRDefault="00D51F43" w:rsidP="003A3DE7">
            <w:pPr>
              <w:rPr>
                <w:rFonts w:eastAsia="Batang" w:cs="Arial"/>
                <w:lang w:eastAsia="ko-KR"/>
              </w:rPr>
            </w:pPr>
          </w:p>
        </w:tc>
      </w:tr>
      <w:tr w:rsidR="006B2904" w:rsidRPr="00D95972" w14:paraId="5FCBB183" w14:textId="77777777" w:rsidTr="00487538">
        <w:tc>
          <w:tcPr>
            <w:tcW w:w="976" w:type="dxa"/>
            <w:tcBorders>
              <w:top w:val="nil"/>
              <w:left w:val="thinThickThinSmallGap" w:sz="24" w:space="0" w:color="auto"/>
              <w:bottom w:val="nil"/>
            </w:tcBorders>
            <w:shd w:val="clear" w:color="auto" w:fill="auto"/>
          </w:tcPr>
          <w:p w14:paraId="4EE80AA7" w14:textId="77777777" w:rsidR="006B2904" w:rsidRPr="00D95972" w:rsidRDefault="006B2904" w:rsidP="003A3DE7">
            <w:pPr>
              <w:rPr>
                <w:rFonts w:cs="Arial"/>
              </w:rPr>
            </w:pPr>
          </w:p>
        </w:tc>
        <w:tc>
          <w:tcPr>
            <w:tcW w:w="1317" w:type="dxa"/>
            <w:gridSpan w:val="2"/>
            <w:tcBorders>
              <w:top w:val="nil"/>
              <w:bottom w:val="nil"/>
            </w:tcBorders>
            <w:shd w:val="clear" w:color="auto" w:fill="auto"/>
          </w:tcPr>
          <w:p w14:paraId="36ED7ADD" w14:textId="77777777" w:rsidR="006B2904" w:rsidRPr="00D95972" w:rsidRDefault="006B2904" w:rsidP="003A3DE7">
            <w:pPr>
              <w:rPr>
                <w:rFonts w:cs="Arial"/>
              </w:rPr>
            </w:pPr>
          </w:p>
        </w:tc>
        <w:tc>
          <w:tcPr>
            <w:tcW w:w="1088" w:type="dxa"/>
            <w:tcBorders>
              <w:top w:val="single" w:sz="4" w:space="0" w:color="auto"/>
              <w:bottom w:val="single" w:sz="4" w:space="0" w:color="auto"/>
            </w:tcBorders>
            <w:shd w:val="clear" w:color="auto" w:fill="FFFF00"/>
          </w:tcPr>
          <w:p w14:paraId="4F8F5417" w14:textId="6F002C9B" w:rsidR="006B2904" w:rsidRPr="00D95972" w:rsidRDefault="006B2904" w:rsidP="003A3DE7">
            <w:pPr>
              <w:overflowPunct/>
              <w:autoSpaceDE/>
              <w:autoSpaceDN/>
              <w:adjustRightInd/>
              <w:textAlignment w:val="auto"/>
              <w:rPr>
                <w:rFonts w:cs="Arial"/>
                <w:lang w:val="en-US"/>
              </w:rPr>
            </w:pPr>
            <w:r w:rsidRPr="006B2904">
              <w:t>C1-215158</w:t>
            </w:r>
          </w:p>
        </w:tc>
        <w:tc>
          <w:tcPr>
            <w:tcW w:w="4191" w:type="dxa"/>
            <w:gridSpan w:val="3"/>
            <w:tcBorders>
              <w:top w:val="single" w:sz="4" w:space="0" w:color="auto"/>
              <w:bottom w:val="single" w:sz="4" w:space="0" w:color="auto"/>
            </w:tcBorders>
            <w:shd w:val="clear" w:color="auto" w:fill="FFFF00"/>
          </w:tcPr>
          <w:p w14:paraId="4899CE19" w14:textId="77777777" w:rsidR="006B2904" w:rsidRPr="00D95972" w:rsidRDefault="006B2904" w:rsidP="003A3DE7">
            <w:pPr>
              <w:rPr>
                <w:rFonts w:cs="Arial"/>
              </w:rPr>
            </w:pPr>
            <w:r>
              <w:rPr>
                <w:rFonts w:cs="Arial"/>
              </w:rPr>
              <w:t>Slice handling for SNPN onboarding</w:t>
            </w:r>
          </w:p>
        </w:tc>
        <w:tc>
          <w:tcPr>
            <w:tcW w:w="1767" w:type="dxa"/>
            <w:tcBorders>
              <w:top w:val="single" w:sz="4" w:space="0" w:color="auto"/>
              <w:bottom w:val="single" w:sz="4" w:space="0" w:color="auto"/>
            </w:tcBorders>
            <w:shd w:val="clear" w:color="auto" w:fill="FFFF00"/>
          </w:tcPr>
          <w:p w14:paraId="4F846375" w14:textId="77777777" w:rsidR="006B2904" w:rsidRPr="00D95972" w:rsidRDefault="006B2904" w:rsidP="003A3DE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4E85932" w14:textId="77777777" w:rsidR="006B2904" w:rsidRPr="00D95972" w:rsidRDefault="006B2904" w:rsidP="003A3DE7">
            <w:pPr>
              <w:rPr>
                <w:rFonts w:cs="Arial"/>
              </w:rPr>
            </w:pPr>
            <w:r>
              <w:rPr>
                <w:rFonts w:cs="Arial"/>
              </w:rPr>
              <w:t>CR 3557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C62D6" w14:textId="77777777" w:rsidR="006B2904" w:rsidRDefault="006B2904" w:rsidP="003A3DE7">
            <w:pPr>
              <w:rPr>
                <w:ins w:id="569" w:author="Nokia User" w:date="2021-08-26T14:51:00Z"/>
                <w:rFonts w:eastAsia="Batang" w:cs="Arial"/>
                <w:lang w:eastAsia="ko-KR"/>
              </w:rPr>
            </w:pPr>
            <w:ins w:id="570" w:author="Nokia User" w:date="2021-08-26T14:51:00Z">
              <w:r>
                <w:rPr>
                  <w:rFonts w:eastAsia="Batang" w:cs="Arial"/>
                  <w:lang w:eastAsia="ko-KR"/>
                </w:rPr>
                <w:t>Revision of C1-214700</w:t>
              </w:r>
            </w:ins>
          </w:p>
          <w:p w14:paraId="70C990AF" w14:textId="7FC08D5F" w:rsidR="006B2904" w:rsidRDefault="006B2904" w:rsidP="003A3DE7">
            <w:pPr>
              <w:rPr>
                <w:ins w:id="571" w:author="Nokia User" w:date="2021-08-26T14:51:00Z"/>
                <w:rFonts w:eastAsia="Batang" w:cs="Arial"/>
                <w:lang w:eastAsia="ko-KR"/>
              </w:rPr>
            </w:pPr>
            <w:ins w:id="572" w:author="Nokia User" w:date="2021-08-26T14:51:00Z">
              <w:r>
                <w:rPr>
                  <w:rFonts w:eastAsia="Batang" w:cs="Arial"/>
                  <w:lang w:eastAsia="ko-KR"/>
                </w:rPr>
                <w:t>_________________________________________</w:t>
              </w:r>
            </w:ins>
          </w:p>
          <w:p w14:paraId="00B296E7" w14:textId="74BC244D" w:rsidR="006B2904" w:rsidRDefault="006B2904" w:rsidP="003A3DE7">
            <w:pPr>
              <w:rPr>
                <w:rFonts w:eastAsia="Batang" w:cs="Arial"/>
                <w:lang w:eastAsia="ko-KR"/>
              </w:rPr>
            </w:pPr>
            <w:r>
              <w:rPr>
                <w:rFonts w:eastAsia="Batang" w:cs="Arial"/>
                <w:lang w:eastAsia="ko-KR"/>
              </w:rPr>
              <w:t>Lena, Thu, 0304</w:t>
            </w:r>
          </w:p>
          <w:p w14:paraId="5E53D72F" w14:textId="77777777" w:rsidR="006B2904" w:rsidRDefault="006B2904" w:rsidP="003A3DE7">
            <w:pPr>
              <w:rPr>
                <w:rFonts w:eastAsia="Batang" w:cs="Arial"/>
                <w:lang w:eastAsia="ko-KR"/>
              </w:rPr>
            </w:pPr>
            <w:r>
              <w:rPr>
                <w:rFonts w:eastAsia="Batang" w:cs="Arial"/>
                <w:lang w:eastAsia="ko-KR"/>
              </w:rPr>
              <w:t>objection</w:t>
            </w:r>
          </w:p>
          <w:p w14:paraId="517319EA" w14:textId="77777777" w:rsidR="006B2904" w:rsidRDefault="006B2904" w:rsidP="003A3DE7">
            <w:pPr>
              <w:rPr>
                <w:rFonts w:eastAsia="Batang" w:cs="Arial"/>
                <w:lang w:eastAsia="ko-KR"/>
              </w:rPr>
            </w:pPr>
          </w:p>
          <w:p w14:paraId="47B60444" w14:textId="77777777" w:rsidR="006B2904" w:rsidRDefault="006B2904" w:rsidP="003A3DE7">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0204</w:t>
            </w:r>
          </w:p>
          <w:p w14:paraId="2CCE91E0" w14:textId="77777777" w:rsidR="006B2904" w:rsidRDefault="006B2904" w:rsidP="003A3DE7">
            <w:pPr>
              <w:rPr>
                <w:rFonts w:eastAsia="Batang" w:cs="Arial"/>
                <w:lang w:eastAsia="ko-KR"/>
              </w:rPr>
            </w:pPr>
            <w:r>
              <w:rPr>
                <w:rFonts w:eastAsia="Batang" w:cs="Arial"/>
                <w:lang w:eastAsia="ko-KR"/>
              </w:rPr>
              <w:t>replies</w:t>
            </w:r>
          </w:p>
          <w:p w14:paraId="0BBF0ACE" w14:textId="77777777" w:rsidR="006B2904" w:rsidRDefault="006B2904" w:rsidP="003A3DE7">
            <w:pPr>
              <w:rPr>
                <w:rFonts w:eastAsia="Batang" w:cs="Arial"/>
                <w:lang w:eastAsia="ko-KR"/>
              </w:rPr>
            </w:pPr>
          </w:p>
          <w:p w14:paraId="3B0E3ECD" w14:textId="77777777" w:rsidR="006B2904" w:rsidRDefault="006B2904" w:rsidP="003A3DE7">
            <w:pPr>
              <w:rPr>
                <w:rFonts w:eastAsia="Batang" w:cs="Arial"/>
                <w:lang w:eastAsia="ko-KR"/>
              </w:rPr>
            </w:pPr>
            <w:r>
              <w:rPr>
                <w:rFonts w:eastAsia="Batang" w:cs="Arial"/>
                <w:lang w:eastAsia="ko-KR"/>
              </w:rPr>
              <w:t>sung sat 0042</w:t>
            </w:r>
          </w:p>
          <w:p w14:paraId="2C8C20A1" w14:textId="77777777" w:rsidR="006B2904" w:rsidRDefault="006B2904" w:rsidP="003A3DE7">
            <w:pPr>
              <w:rPr>
                <w:rFonts w:eastAsia="Batang" w:cs="Arial"/>
                <w:lang w:eastAsia="ko-KR"/>
              </w:rPr>
            </w:pPr>
            <w:r>
              <w:rPr>
                <w:rFonts w:eastAsia="Batang" w:cs="Arial"/>
                <w:lang w:eastAsia="ko-KR"/>
              </w:rPr>
              <w:t>rev required</w:t>
            </w:r>
          </w:p>
          <w:p w14:paraId="16CC9862" w14:textId="77777777" w:rsidR="006B2904" w:rsidRDefault="006B2904" w:rsidP="003A3DE7">
            <w:pPr>
              <w:rPr>
                <w:rFonts w:eastAsia="Batang" w:cs="Arial"/>
                <w:lang w:eastAsia="ko-KR"/>
              </w:rPr>
            </w:pPr>
          </w:p>
          <w:p w14:paraId="41FE9D8D" w14:textId="77777777" w:rsidR="006B2904" w:rsidRDefault="006B2904" w:rsidP="003A3DE7">
            <w:pPr>
              <w:rPr>
                <w:rFonts w:eastAsia="Batang" w:cs="Arial"/>
                <w:lang w:eastAsia="ko-KR"/>
              </w:rPr>
            </w:pPr>
            <w:r>
              <w:rPr>
                <w:rFonts w:eastAsia="Batang" w:cs="Arial"/>
                <w:lang w:eastAsia="ko-KR"/>
              </w:rPr>
              <w:t>lin sat 0421</w:t>
            </w:r>
          </w:p>
          <w:p w14:paraId="5FEEFBAB" w14:textId="77777777" w:rsidR="006B2904" w:rsidRDefault="006B2904" w:rsidP="003A3DE7">
            <w:pPr>
              <w:rPr>
                <w:rFonts w:eastAsia="Batang" w:cs="Arial"/>
                <w:lang w:eastAsia="ko-KR"/>
              </w:rPr>
            </w:pPr>
            <w:r>
              <w:rPr>
                <w:rFonts w:eastAsia="Batang" w:cs="Arial"/>
                <w:lang w:eastAsia="ko-KR"/>
              </w:rPr>
              <w:lastRenderedPageBreak/>
              <w:t>replies</w:t>
            </w:r>
          </w:p>
          <w:p w14:paraId="6E39B9F7" w14:textId="77777777" w:rsidR="006B2904" w:rsidRDefault="006B2904" w:rsidP="003A3DE7">
            <w:pPr>
              <w:rPr>
                <w:rFonts w:eastAsia="Batang" w:cs="Arial"/>
                <w:lang w:eastAsia="ko-KR"/>
              </w:rPr>
            </w:pPr>
          </w:p>
          <w:p w14:paraId="37A039AF" w14:textId="77777777" w:rsidR="006B2904" w:rsidRDefault="006B2904" w:rsidP="003A3DE7">
            <w:pPr>
              <w:rPr>
                <w:rFonts w:eastAsia="Batang" w:cs="Arial"/>
                <w:lang w:eastAsia="ko-KR"/>
              </w:rPr>
            </w:pPr>
            <w:r>
              <w:rPr>
                <w:rFonts w:eastAsia="Batang" w:cs="Arial"/>
                <w:lang w:eastAsia="ko-KR"/>
              </w:rPr>
              <w:t>sung mon 0214</w:t>
            </w:r>
          </w:p>
          <w:p w14:paraId="18D1B948" w14:textId="77777777" w:rsidR="006B2904" w:rsidRDefault="006B2904" w:rsidP="003A3DE7">
            <w:pPr>
              <w:rPr>
                <w:rFonts w:eastAsia="Batang" w:cs="Arial"/>
                <w:lang w:eastAsia="ko-KR"/>
              </w:rPr>
            </w:pPr>
            <w:r>
              <w:rPr>
                <w:rFonts w:eastAsia="Batang" w:cs="Arial"/>
                <w:lang w:eastAsia="ko-KR"/>
              </w:rPr>
              <w:t>comments</w:t>
            </w:r>
          </w:p>
          <w:p w14:paraId="40BDB64E" w14:textId="77777777" w:rsidR="006B2904" w:rsidRDefault="006B2904" w:rsidP="003A3DE7">
            <w:pPr>
              <w:rPr>
                <w:rFonts w:eastAsia="Batang" w:cs="Arial"/>
                <w:lang w:eastAsia="ko-KR"/>
              </w:rPr>
            </w:pPr>
          </w:p>
          <w:p w14:paraId="49079C30" w14:textId="77777777" w:rsidR="006B2904" w:rsidRDefault="006B2904" w:rsidP="003A3DE7">
            <w:pPr>
              <w:rPr>
                <w:rFonts w:eastAsia="Batang" w:cs="Arial"/>
                <w:lang w:eastAsia="ko-KR"/>
              </w:rPr>
            </w:pPr>
            <w:r>
              <w:rPr>
                <w:rFonts w:eastAsia="Batang" w:cs="Arial"/>
                <w:lang w:eastAsia="ko-KR"/>
              </w:rPr>
              <w:t>Lena mon 1606</w:t>
            </w:r>
          </w:p>
          <w:p w14:paraId="43FFACB6" w14:textId="77777777" w:rsidR="006B2904" w:rsidRDefault="006B2904" w:rsidP="003A3DE7">
            <w:pPr>
              <w:rPr>
                <w:rFonts w:eastAsia="Batang" w:cs="Arial"/>
                <w:lang w:eastAsia="ko-KR"/>
              </w:rPr>
            </w:pPr>
            <w:r>
              <w:rPr>
                <w:rFonts w:eastAsia="Batang" w:cs="Arial"/>
                <w:lang w:eastAsia="ko-KR"/>
              </w:rPr>
              <w:t>Clarifies earlier comment</w:t>
            </w:r>
          </w:p>
          <w:p w14:paraId="4291A2B3" w14:textId="77777777" w:rsidR="006B2904" w:rsidRDefault="006B2904" w:rsidP="003A3DE7">
            <w:pPr>
              <w:rPr>
                <w:rFonts w:eastAsia="Batang" w:cs="Arial"/>
                <w:lang w:eastAsia="ko-KR"/>
              </w:rPr>
            </w:pPr>
          </w:p>
          <w:p w14:paraId="681B8C09" w14:textId="77777777" w:rsidR="006B2904" w:rsidRDefault="006B2904" w:rsidP="003A3DE7">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1349</w:t>
            </w:r>
          </w:p>
          <w:p w14:paraId="03D81B67" w14:textId="77777777" w:rsidR="006B2904" w:rsidRDefault="006B2904" w:rsidP="003A3DE7">
            <w:pPr>
              <w:rPr>
                <w:rFonts w:eastAsia="Batang" w:cs="Arial"/>
                <w:lang w:eastAsia="ko-KR"/>
              </w:rPr>
            </w:pPr>
            <w:r>
              <w:rPr>
                <w:rFonts w:eastAsia="Batang" w:cs="Arial"/>
                <w:lang w:eastAsia="ko-KR"/>
              </w:rPr>
              <w:t>Provides rev</w:t>
            </w:r>
          </w:p>
          <w:p w14:paraId="149FE1A3" w14:textId="77777777" w:rsidR="006B2904" w:rsidRDefault="006B2904" w:rsidP="003A3DE7">
            <w:pPr>
              <w:rPr>
                <w:rFonts w:eastAsia="Batang" w:cs="Arial"/>
                <w:lang w:eastAsia="ko-KR"/>
              </w:rPr>
            </w:pPr>
          </w:p>
          <w:p w14:paraId="549FEBED" w14:textId="77777777" w:rsidR="006B2904" w:rsidRDefault="006B2904" w:rsidP="003A3DE7">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0010</w:t>
            </w:r>
          </w:p>
          <w:p w14:paraId="162AC867" w14:textId="77777777" w:rsidR="006B2904" w:rsidRDefault="006B2904" w:rsidP="003A3DE7">
            <w:pPr>
              <w:rPr>
                <w:rFonts w:eastAsia="Batang" w:cs="Arial"/>
                <w:lang w:eastAsia="ko-KR"/>
              </w:rPr>
            </w:pPr>
            <w:r>
              <w:rPr>
                <w:rFonts w:eastAsia="Batang" w:cs="Arial"/>
                <w:lang w:eastAsia="ko-KR"/>
              </w:rPr>
              <w:t>Nearly OK</w:t>
            </w:r>
          </w:p>
          <w:p w14:paraId="0256E114" w14:textId="77777777" w:rsidR="006B2904" w:rsidRDefault="006B2904" w:rsidP="003A3DE7">
            <w:pPr>
              <w:rPr>
                <w:rFonts w:eastAsia="Batang" w:cs="Arial"/>
                <w:lang w:eastAsia="ko-KR"/>
              </w:rPr>
            </w:pPr>
          </w:p>
          <w:p w14:paraId="5A055E95" w14:textId="77777777" w:rsidR="006B2904" w:rsidRDefault="006B2904" w:rsidP="003A3DE7">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0125</w:t>
            </w:r>
          </w:p>
          <w:p w14:paraId="1B0A5B51" w14:textId="77777777" w:rsidR="006B2904" w:rsidRDefault="006B2904" w:rsidP="003A3DE7">
            <w:pPr>
              <w:rPr>
                <w:rFonts w:eastAsia="Batang" w:cs="Arial"/>
                <w:lang w:eastAsia="ko-KR"/>
              </w:rPr>
            </w:pPr>
            <w:r>
              <w:rPr>
                <w:rFonts w:eastAsia="Batang" w:cs="Arial"/>
                <w:lang w:eastAsia="ko-KR"/>
              </w:rPr>
              <w:t>Ok</w:t>
            </w:r>
          </w:p>
          <w:p w14:paraId="775DED17" w14:textId="77777777" w:rsidR="006B2904" w:rsidRDefault="006B2904" w:rsidP="003A3DE7">
            <w:pPr>
              <w:rPr>
                <w:rFonts w:eastAsia="Batang" w:cs="Arial"/>
                <w:lang w:eastAsia="ko-KR"/>
              </w:rPr>
            </w:pPr>
          </w:p>
          <w:p w14:paraId="695D942C" w14:textId="77777777" w:rsidR="006B2904" w:rsidRDefault="006B2904" w:rsidP="003A3DE7">
            <w:pPr>
              <w:rPr>
                <w:rFonts w:eastAsia="Batang" w:cs="Arial"/>
                <w:lang w:eastAsia="ko-KR"/>
              </w:rPr>
            </w:pPr>
            <w:r>
              <w:rPr>
                <w:rFonts w:eastAsia="Batang" w:cs="Arial"/>
                <w:lang w:eastAsia="ko-KR"/>
              </w:rPr>
              <w:t>Lin 0337</w:t>
            </w:r>
          </w:p>
          <w:p w14:paraId="460A4FE6" w14:textId="77777777" w:rsidR="006B2904" w:rsidRDefault="006B2904" w:rsidP="003A3DE7">
            <w:pPr>
              <w:rPr>
                <w:rFonts w:eastAsia="Batang" w:cs="Arial"/>
                <w:lang w:eastAsia="ko-KR"/>
              </w:rPr>
            </w:pPr>
            <w:r>
              <w:rPr>
                <w:rFonts w:eastAsia="Batang" w:cs="Arial"/>
                <w:lang w:eastAsia="ko-KR"/>
              </w:rPr>
              <w:t>Provides rev</w:t>
            </w:r>
          </w:p>
          <w:p w14:paraId="14A80452" w14:textId="77777777" w:rsidR="006B2904" w:rsidRDefault="006B2904" w:rsidP="003A3DE7">
            <w:pPr>
              <w:rPr>
                <w:rFonts w:eastAsia="Batang" w:cs="Arial"/>
                <w:lang w:eastAsia="ko-KR"/>
              </w:rPr>
            </w:pPr>
          </w:p>
          <w:p w14:paraId="0CBA887F" w14:textId="77777777" w:rsidR="006B2904" w:rsidRDefault="006B2904" w:rsidP="003A3DE7">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0508</w:t>
            </w:r>
          </w:p>
          <w:p w14:paraId="6B132748" w14:textId="77777777" w:rsidR="006B2904" w:rsidRDefault="006B2904" w:rsidP="003A3DE7">
            <w:pPr>
              <w:rPr>
                <w:rFonts w:eastAsia="Batang" w:cs="Arial"/>
                <w:lang w:eastAsia="ko-KR"/>
              </w:rPr>
            </w:pPr>
            <w:r>
              <w:rPr>
                <w:rFonts w:eastAsia="Batang" w:cs="Arial"/>
                <w:lang w:eastAsia="ko-KR"/>
              </w:rPr>
              <w:t>Support</w:t>
            </w:r>
          </w:p>
          <w:p w14:paraId="58D6E95E" w14:textId="77777777" w:rsidR="006B2904" w:rsidRDefault="006B2904" w:rsidP="003A3DE7">
            <w:pPr>
              <w:rPr>
                <w:rFonts w:eastAsia="Batang" w:cs="Arial"/>
                <w:lang w:eastAsia="ko-KR"/>
              </w:rPr>
            </w:pPr>
          </w:p>
          <w:p w14:paraId="47C3B0DC" w14:textId="77777777" w:rsidR="006B2904" w:rsidRDefault="006B2904" w:rsidP="003A3DE7">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0855</w:t>
            </w:r>
          </w:p>
          <w:p w14:paraId="3964CF79" w14:textId="77777777" w:rsidR="006B2904" w:rsidRDefault="006B2904" w:rsidP="003A3DE7">
            <w:pPr>
              <w:rPr>
                <w:rFonts w:eastAsia="Batang" w:cs="Arial"/>
                <w:lang w:eastAsia="ko-KR"/>
              </w:rPr>
            </w:pPr>
            <w:r>
              <w:rPr>
                <w:rFonts w:eastAsia="Batang" w:cs="Arial"/>
                <w:lang w:eastAsia="ko-KR"/>
              </w:rPr>
              <w:t>Replies</w:t>
            </w:r>
          </w:p>
          <w:p w14:paraId="6B782FD8" w14:textId="77777777" w:rsidR="006B2904" w:rsidRDefault="006B2904" w:rsidP="003A3DE7">
            <w:pPr>
              <w:rPr>
                <w:rFonts w:eastAsia="Batang" w:cs="Arial"/>
                <w:lang w:eastAsia="ko-KR"/>
              </w:rPr>
            </w:pPr>
          </w:p>
          <w:p w14:paraId="7CD057F8" w14:textId="77777777" w:rsidR="006B2904" w:rsidRPr="00D95972" w:rsidRDefault="006B2904" w:rsidP="003A3DE7">
            <w:pPr>
              <w:rPr>
                <w:rFonts w:eastAsia="Batang" w:cs="Arial"/>
                <w:lang w:eastAsia="ko-KR"/>
              </w:rPr>
            </w:pPr>
          </w:p>
        </w:tc>
      </w:tr>
      <w:tr w:rsidR="00487538" w:rsidRPr="00D95972" w14:paraId="1E22A256" w14:textId="77777777" w:rsidTr="00487538">
        <w:tc>
          <w:tcPr>
            <w:tcW w:w="976" w:type="dxa"/>
            <w:tcBorders>
              <w:top w:val="nil"/>
              <w:left w:val="thinThickThinSmallGap" w:sz="24" w:space="0" w:color="auto"/>
              <w:bottom w:val="nil"/>
            </w:tcBorders>
            <w:shd w:val="clear" w:color="auto" w:fill="auto"/>
          </w:tcPr>
          <w:p w14:paraId="49A67A20" w14:textId="77777777" w:rsidR="00487538" w:rsidRPr="00D95972" w:rsidRDefault="00487538" w:rsidP="003A3DE7">
            <w:pPr>
              <w:rPr>
                <w:rFonts w:cs="Arial"/>
              </w:rPr>
            </w:pPr>
          </w:p>
        </w:tc>
        <w:tc>
          <w:tcPr>
            <w:tcW w:w="1317" w:type="dxa"/>
            <w:gridSpan w:val="2"/>
            <w:tcBorders>
              <w:top w:val="nil"/>
              <w:bottom w:val="nil"/>
            </w:tcBorders>
            <w:shd w:val="clear" w:color="auto" w:fill="auto"/>
          </w:tcPr>
          <w:p w14:paraId="12A7E868" w14:textId="77777777" w:rsidR="00487538" w:rsidRPr="00D95972" w:rsidRDefault="00487538" w:rsidP="003A3DE7">
            <w:pPr>
              <w:rPr>
                <w:rFonts w:cs="Arial"/>
              </w:rPr>
            </w:pPr>
          </w:p>
        </w:tc>
        <w:tc>
          <w:tcPr>
            <w:tcW w:w="1088" w:type="dxa"/>
            <w:tcBorders>
              <w:top w:val="single" w:sz="4" w:space="0" w:color="auto"/>
              <w:bottom w:val="single" w:sz="4" w:space="0" w:color="auto"/>
            </w:tcBorders>
            <w:shd w:val="clear" w:color="auto" w:fill="FFFF00"/>
          </w:tcPr>
          <w:p w14:paraId="4E8B9BE5" w14:textId="587D54C6" w:rsidR="00487538" w:rsidRPr="00D95972" w:rsidRDefault="00487538" w:rsidP="003A3DE7">
            <w:pPr>
              <w:overflowPunct/>
              <w:autoSpaceDE/>
              <w:autoSpaceDN/>
              <w:adjustRightInd/>
              <w:textAlignment w:val="auto"/>
              <w:rPr>
                <w:rFonts w:cs="Arial"/>
                <w:lang w:val="en-US"/>
              </w:rPr>
            </w:pPr>
            <w:r>
              <w:t>C1-215178</w:t>
            </w:r>
          </w:p>
        </w:tc>
        <w:tc>
          <w:tcPr>
            <w:tcW w:w="4191" w:type="dxa"/>
            <w:gridSpan w:val="3"/>
            <w:tcBorders>
              <w:top w:val="single" w:sz="4" w:space="0" w:color="auto"/>
              <w:bottom w:val="single" w:sz="4" w:space="0" w:color="auto"/>
            </w:tcBorders>
            <w:shd w:val="clear" w:color="auto" w:fill="FFFF00"/>
          </w:tcPr>
          <w:p w14:paraId="5CE89048" w14:textId="77777777" w:rsidR="00487538" w:rsidRPr="00D95972" w:rsidRDefault="00487538" w:rsidP="003A3DE7">
            <w:pPr>
              <w:rPr>
                <w:rFonts w:cs="Arial"/>
              </w:rPr>
            </w:pPr>
            <w:r>
              <w:rPr>
                <w:rFonts w:cs="Arial"/>
              </w:rPr>
              <w:t>Handling of AUTHENTICATION REJECT message in ON-SNPN</w:t>
            </w:r>
          </w:p>
        </w:tc>
        <w:tc>
          <w:tcPr>
            <w:tcW w:w="1767" w:type="dxa"/>
            <w:tcBorders>
              <w:top w:val="single" w:sz="4" w:space="0" w:color="auto"/>
              <w:bottom w:val="single" w:sz="4" w:space="0" w:color="auto"/>
            </w:tcBorders>
            <w:shd w:val="clear" w:color="auto" w:fill="FFFF00"/>
          </w:tcPr>
          <w:p w14:paraId="60F4102B" w14:textId="77777777" w:rsidR="00487538" w:rsidRPr="00D95972" w:rsidRDefault="00487538" w:rsidP="003A3DE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1D1EAF" w14:textId="77777777" w:rsidR="00487538" w:rsidRPr="00D95972" w:rsidRDefault="00487538" w:rsidP="003A3DE7">
            <w:pPr>
              <w:rPr>
                <w:rFonts w:cs="Arial"/>
              </w:rPr>
            </w:pPr>
            <w:r>
              <w:rPr>
                <w:rFonts w:cs="Arial"/>
              </w:rPr>
              <w:t>CR 3507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0E99D" w14:textId="77777777" w:rsidR="00487538" w:rsidRDefault="00487538" w:rsidP="003A3DE7">
            <w:pPr>
              <w:rPr>
                <w:ins w:id="573" w:author="Nokia User" w:date="2021-08-26T15:25:00Z"/>
                <w:rFonts w:eastAsia="Batang" w:cs="Arial"/>
                <w:lang w:eastAsia="ko-KR"/>
              </w:rPr>
            </w:pPr>
            <w:ins w:id="574" w:author="Nokia User" w:date="2021-08-26T15:25:00Z">
              <w:r>
                <w:rPr>
                  <w:rFonts w:eastAsia="Batang" w:cs="Arial"/>
                  <w:lang w:eastAsia="ko-KR"/>
                </w:rPr>
                <w:t>Revision of C1-214972</w:t>
              </w:r>
            </w:ins>
          </w:p>
          <w:p w14:paraId="77F08EC9" w14:textId="62A2AE2D" w:rsidR="00487538" w:rsidRDefault="00487538" w:rsidP="003A3DE7">
            <w:pPr>
              <w:rPr>
                <w:ins w:id="575" w:author="Nokia User" w:date="2021-08-26T15:25:00Z"/>
                <w:rFonts w:eastAsia="Batang" w:cs="Arial"/>
                <w:lang w:eastAsia="ko-KR"/>
              </w:rPr>
            </w:pPr>
            <w:ins w:id="576" w:author="Nokia User" w:date="2021-08-26T15:25:00Z">
              <w:r>
                <w:rPr>
                  <w:rFonts w:eastAsia="Batang" w:cs="Arial"/>
                  <w:lang w:eastAsia="ko-KR"/>
                </w:rPr>
                <w:t>_________________________________________</w:t>
              </w:r>
            </w:ins>
          </w:p>
          <w:p w14:paraId="0E2EE9FB" w14:textId="5B2A118F" w:rsidR="00487538" w:rsidRDefault="00487538" w:rsidP="003A3DE7">
            <w:pPr>
              <w:rPr>
                <w:rFonts w:eastAsia="Batang" w:cs="Arial"/>
                <w:lang w:eastAsia="ko-KR"/>
              </w:rPr>
            </w:pPr>
            <w:ins w:id="577" w:author="Nokia User" w:date="2021-08-26T09:23:00Z">
              <w:r>
                <w:rPr>
                  <w:rFonts w:eastAsia="Batang" w:cs="Arial"/>
                  <w:lang w:eastAsia="ko-KR"/>
                </w:rPr>
                <w:t>Revision of C1-214567</w:t>
              </w:r>
            </w:ins>
          </w:p>
          <w:p w14:paraId="38D303D2" w14:textId="77777777" w:rsidR="00487538" w:rsidRDefault="00487538" w:rsidP="003A3DE7">
            <w:pPr>
              <w:rPr>
                <w:rFonts w:eastAsia="Batang" w:cs="Arial"/>
                <w:lang w:eastAsia="ko-KR"/>
              </w:rPr>
            </w:pPr>
          </w:p>
          <w:p w14:paraId="12466DA0" w14:textId="77777777" w:rsidR="00487538" w:rsidRDefault="00487538" w:rsidP="003A3DE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1107</w:t>
            </w:r>
          </w:p>
          <w:p w14:paraId="32E860E7" w14:textId="77777777" w:rsidR="00487538" w:rsidRDefault="00487538" w:rsidP="003A3DE7">
            <w:pPr>
              <w:rPr>
                <w:ins w:id="578" w:author="Nokia User" w:date="2021-08-26T09:23:00Z"/>
                <w:rFonts w:eastAsia="Batang" w:cs="Arial"/>
                <w:lang w:eastAsia="ko-KR"/>
              </w:rPr>
            </w:pPr>
            <w:r>
              <w:rPr>
                <w:rFonts w:eastAsia="Batang" w:cs="Arial"/>
                <w:lang w:eastAsia="ko-KR"/>
              </w:rPr>
              <w:t>Looks ok</w:t>
            </w:r>
          </w:p>
          <w:p w14:paraId="17DA463A" w14:textId="77777777" w:rsidR="00487538" w:rsidRDefault="00487538" w:rsidP="003A3DE7">
            <w:pPr>
              <w:rPr>
                <w:ins w:id="579" w:author="Nokia User" w:date="2021-08-26T09:23:00Z"/>
                <w:rFonts w:eastAsia="Batang" w:cs="Arial"/>
                <w:lang w:eastAsia="ko-KR"/>
              </w:rPr>
            </w:pPr>
            <w:ins w:id="580" w:author="Nokia User" w:date="2021-08-26T09:23:00Z">
              <w:r>
                <w:rPr>
                  <w:rFonts w:eastAsia="Batang" w:cs="Arial"/>
                  <w:lang w:eastAsia="ko-KR"/>
                </w:rPr>
                <w:t>_________________________________________</w:t>
              </w:r>
            </w:ins>
          </w:p>
          <w:p w14:paraId="2BC4DD6A" w14:textId="77777777" w:rsidR="00487538" w:rsidRDefault="00487538" w:rsidP="003A3DE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3A6EE3C8" w14:textId="77777777" w:rsidR="00487538" w:rsidRDefault="00487538" w:rsidP="003A3DE7">
            <w:pPr>
              <w:rPr>
                <w:rFonts w:eastAsia="Batang" w:cs="Arial"/>
                <w:lang w:eastAsia="ko-KR"/>
              </w:rPr>
            </w:pPr>
            <w:r>
              <w:rPr>
                <w:rFonts w:eastAsia="Batang" w:cs="Arial"/>
                <w:lang w:eastAsia="ko-KR"/>
              </w:rPr>
              <w:t>Rev required</w:t>
            </w:r>
          </w:p>
          <w:p w14:paraId="4B2532F1" w14:textId="77777777" w:rsidR="00487538" w:rsidRDefault="00487538" w:rsidP="003A3DE7">
            <w:pPr>
              <w:rPr>
                <w:rFonts w:eastAsia="Batang" w:cs="Arial"/>
                <w:lang w:eastAsia="ko-KR"/>
              </w:rPr>
            </w:pPr>
          </w:p>
          <w:p w14:paraId="6D2025BC" w14:textId="77777777" w:rsidR="00487538" w:rsidRDefault="00487538" w:rsidP="003A3DE7">
            <w:pPr>
              <w:rPr>
                <w:rFonts w:eastAsia="Batang" w:cs="Arial"/>
                <w:lang w:eastAsia="ko-KR"/>
              </w:rPr>
            </w:pPr>
            <w:proofErr w:type="spellStart"/>
            <w:r>
              <w:rPr>
                <w:rFonts w:eastAsia="Batang" w:cs="Arial"/>
                <w:lang w:eastAsia="ko-KR"/>
              </w:rPr>
              <w:t>Anuh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1744</w:t>
            </w:r>
          </w:p>
          <w:p w14:paraId="05548381" w14:textId="77777777" w:rsidR="00487538" w:rsidRDefault="00487538" w:rsidP="003A3DE7">
            <w:pPr>
              <w:rPr>
                <w:rFonts w:eastAsia="Batang" w:cs="Arial"/>
                <w:lang w:eastAsia="ko-KR"/>
              </w:rPr>
            </w:pPr>
            <w:r>
              <w:rPr>
                <w:rFonts w:eastAsia="Batang" w:cs="Arial"/>
                <w:lang w:eastAsia="ko-KR"/>
              </w:rPr>
              <w:t>Rev required</w:t>
            </w:r>
          </w:p>
          <w:p w14:paraId="1645960D" w14:textId="77777777" w:rsidR="00487538" w:rsidRDefault="00487538" w:rsidP="003A3DE7">
            <w:pPr>
              <w:rPr>
                <w:rFonts w:eastAsia="Batang" w:cs="Arial"/>
                <w:lang w:eastAsia="ko-KR"/>
              </w:rPr>
            </w:pPr>
          </w:p>
          <w:p w14:paraId="069A2E51" w14:textId="77777777" w:rsidR="00487538" w:rsidRDefault="00487538" w:rsidP="003A3DE7">
            <w:pPr>
              <w:rPr>
                <w:rFonts w:eastAsia="Batang" w:cs="Arial"/>
                <w:lang w:eastAsia="ko-KR"/>
              </w:rPr>
            </w:pPr>
            <w:r>
              <w:rPr>
                <w:rFonts w:eastAsia="Batang" w:cs="Arial"/>
                <w:lang w:eastAsia="ko-KR"/>
              </w:rPr>
              <w:t>Sung sat 0001</w:t>
            </w:r>
          </w:p>
          <w:p w14:paraId="63EF98BD" w14:textId="77777777" w:rsidR="00487538" w:rsidRDefault="00487538" w:rsidP="003A3DE7">
            <w:pPr>
              <w:rPr>
                <w:rFonts w:eastAsia="Batang" w:cs="Arial"/>
                <w:lang w:eastAsia="ko-KR"/>
              </w:rPr>
            </w:pPr>
            <w:r>
              <w:rPr>
                <w:rFonts w:eastAsia="Batang" w:cs="Arial"/>
                <w:lang w:eastAsia="ko-KR"/>
              </w:rPr>
              <w:t>Provides rev</w:t>
            </w:r>
          </w:p>
          <w:p w14:paraId="79C37727" w14:textId="77777777" w:rsidR="00487538" w:rsidRDefault="00487538" w:rsidP="003A3DE7">
            <w:pPr>
              <w:rPr>
                <w:rFonts w:eastAsia="Batang" w:cs="Arial"/>
                <w:lang w:eastAsia="ko-KR"/>
              </w:rPr>
            </w:pPr>
          </w:p>
          <w:p w14:paraId="5ABF13F8" w14:textId="77777777" w:rsidR="00487538" w:rsidRDefault="00487538" w:rsidP="003A3DE7">
            <w:pPr>
              <w:rPr>
                <w:rFonts w:eastAsia="Batang" w:cs="Arial"/>
                <w:lang w:eastAsia="ko-KR"/>
              </w:rPr>
            </w:pPr>
            <w:r>
              <w:rPr>
                <w:rFonts w:eastAsia="Batang" w:cs="Arial"/>
                <w:lang w:eastAsia="ko-KR"/>
              </w:rPr>
              <w:lastRenderedPageBreak/>
              <w:t>Anuj sat 0112</w:t>
            </w:r>
          </w:p>
          <w:p w14:paraId="6F6DF439" w14:textId="77777777" w:rsidR="00487538" w:rsidRDefault="00487538" w:rsidP="003A3DE7">
            <w:pPr>
              <w:rPr>
                <w:rFonts w:eastAsia="Batang" w:cs="Arial"/>
                <w:lang w:eastAsia="ko-KR"/>
              </w:rPr>
            </w:pPr>
            <w:r>
              <w:rPr>
                <w:rFonts w:eastAsia="Batang" w:cs="Arial"/>
                <w:lang w:eastAsia="ko-KR"/>
              </w:rPr>
              <w:t>Comments</w:t>
            </w:r>
          </w:p>
          <w:p w14:paraId="683F1475" w14:textId="77777777" w:rsidR="00487538" w:rsidRDefault="00487538" w:rsidP="003A3DE7">
            <w:pPr>
              <w:rPr>
                <w:rFonts w:eastAsia="Batang" w:cs="Arial"/>
                <w:lang w:eastAsia="ko-KR"/>
              </w:rPr>
            </w:pPr>
          </w:p>
          <w:p w14:paraId="5700C01E" w14:textId="77777777" w:rsidR="00487538" w:rsidRDefault="00487538" w:rsidP="003A3DE7">
            <w:pPr>
              <w:rPr>
                <w:rFonts w:eastAsia="Batang" w:cs="Arial"/>
                <w:lang w:eastAsia="ko-KR"/>
              </w:rPr>
            </w:pPr>
            <w:r>
              <w:rPr>
                <w:rFonts w:eastAsia="Batang" w:cs="Arial"/>
                <w:lang w:eastAsia="ko-KR"/>
              </w:rPr>
              <w:t>Sung mon 0220</w:t>
            </w:r>
          </w:p>
          <w:p w14:paraId="52D72327" w14:textId="77777777" w:rsidR="00487538" w:rsidRDefault="00487538" w:rsidP="003A3DE7">
            <w:pPr>
              <w:rPr>
                <w:rFonts w:eastAsia="Batang" w:cs="Arial"/>
                <w:lang w:eastAsia="ko-KR"/>
              </w:rPr>
            </w:pPr>
            <w:r>
              <w:rPr>
                <w:rFonts w:eastAsia="Batang" w:cs="Arial"/>
                <w:lang w:eastAsia="ko-KR"/>
              </w:rPr>
              <w:t>Replies</w:t>
            </w:r>
          </w:p>
          <w:p w14:paraId="226C6A5C" w14:textId="77777777" w:rsidR="00487538" w:rsidRDefault="00487538" w:rsidP="003A3DE7">
            <w:pPr>
              <w:rPr>
                <w:rFonts w:eastAsia="Batang" w:cs="Arial"/>
                <w:lang w:eastAsia="ko-KR"/>
              </w:rPr>
            </w:pPr>
          </w:p>
          <w:p w14:paraId="34390112" w14:textId="77777777" w:rsidR="00487538" w:rsidRDefault="00487538" w:rsidP="003A3DE7">
            <w:pPr>
              <w:rPr>
                <w:rFonts w:eastAsia="Batang" w:cs="Arial"/>
                <w:lang w:eastAsia="ko-KR"/>
              </w:rPr>
            </w:pPr>
            <w:r>
              <w:rPr>
                <w:rFonts w:eastAsia="Batang" w:cs="Arial"/>
                <w:lang w:eastAsia="ko-KR"/>
              </w:rPr>
              <w:t>Lin mon 0343</w:t>
            </w:r>
          </w:p>
          <w:p w14:paraId="09EAEB7B" w14:textId="77777777" w:rsidR="00487538" w:rsidRDefault="00487538" w:rsidP="003A3DE7">
            <w:pPr>
              <w:rPr>
                <w:rFonts w:eastAsia="Batang" w:cs="Arial"/>
                <w:lang w:eastAsia="ko-KR"/>
              </w:rPr>
            </w:pPr>
            <w:r>
              <w:rPr>
                <w:rFonts w:eastAsia="Batang" w:cs="Arial"/>
                <w:lang w:eastAsia="ko-KR"/>
              </w:rPr>
              <w:t>Rev required</w:t>
            </w:r>
          </w:p>
          <w:p w14:paraId="14587C4B" w14:textId="77777777" w:rsidR="00487538" w:rsidRDefault="00487538" w:rsidP="003A3DE7">
            <w:pPr>
              <w:rPr>
                <w:rFonts w:eastAsia="Batang" w:cs="Arial"/>
                <w:lang w:eastAsia="ko-KR"/>
              </w:rPr>
            </w:pPr>
          </w:p>
          <w:p w14:paraId="21A4FBFA" w14:textId="77777777" w:rsidR="00487538" w:rsidRDefault="00487538" w:rsidP="003A3DE7">
            <w:pPr>
              <w:rPr>
                <w:rFonts w:eastAsia="Batang" w:cs="Arial"/>
                <w:lang w:eastAsia="ko-KR"/>
              </w:rPr>
            </w:pPr>
            <w:r>
              <w:rPr>
                <w:rFonts w:eastAsia="Batang" w:cs="Arial"/>
                <w:lang w:eastAsia="ko-KR"/>
              </w:rPr>
              <w:t>Anuj mon 2357</w:t>
            </w:r>
          </w:p>
          <w:p w14:paraId="5163582C" w14:textId="77777777" w:rsidR="00487538" w:rsidRDefault="00487538" w:rsidP="003A3DE7">
            <w:pPr>
              <w:rPr>
                <w:rFonts w:eastAsia="Batang" w:cs="Arial"/>
                <w:lang w:eastAsia="ko-KR"/>
              </w:rPr>
            </w:pPr>
            <w:r>
              <w:rPr>
                <w:rFonts w:eastAsia="Batang" w:cs="Arial"/>
                <w:lang w:eastAsia="ko-KR"/>
              </w:rPr>
              <w:t>Replies</w:t>
            </w:r>
          </w:p>
          <w:p w14:paraId="6B3A6C38" w14:textId="77777777" w:rsidR="00487538" w:rsidRDefault="00487538" w:rsidP="003A3DE7">
            <w:pPr>
              <w:rPr>
                <w:rFonts w:eastAsia="Batang" w:cs="Arial"/>
                <w:lang w:eastAsia="ko-KR"/>
              </w:rPr>
            </w:pPr>
          </w:p>
          <w:p w14:paraId="3B569130" w14:textId="77777777" w:rsidR="00487538" w:rsidRDefault="00487538" w:rsidP="003A3DE7">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0010/0011</w:t>
            </w:r>
          </w:p>
          <w:p w14:paraId="030CA732" w14:textId="77777777" w:rsidR="00487538" w:rsidRDefault="00487538" w:rsidP="003A3DE7">
            <w:pPr>
              <w:rPr>
                <w:rFonts w:eastAsia="Batang" w:cs="Arial"/>
                <w:lang w:eastAsia="ko-KR"/>
              </w:rPr>
            </w:pPr>
            <w:r>
              <w:rPr>
                <w:rFonts w:eastAsia="Batang" w:cs="Arial"/>
                <w:lang w:eastAsia="ko-KR"/>
              </w:rPr>
              <w:t>Replies</w:t>
            </w:r>
          </w:p>
          <w:p w14:paraId="1776EAF4" w14:textId="77777777" w:rsidR="00487538" w:rsidRDefault="00487538" w:rsidP="003A3DE7">
            <w:pPr>
              <w:rPr>
                <w:rFonts w:eastAsia="Batang" w:cs="Arial"/>
                <w:lang w:eastAsia="ko-KR"/>
              </w:rPr>
            </w:pPr>
          </w:p>
          <w:p w14:paraId="4820588D" w14:textId="77777777" w:rsidR="00487538" w:rsidRDefault="00487538" w:rsidP="003A3DE7">
            <w:pPr>
              <w:rPr>
                <w:rFonts w:eastAsia="Batang" w:cs="Arial"/>
                <w:lang w:eastAsia="ko-KR"/>
              </w:rPr>
            </w:pPr>
            <w:proofErr w:type="spellStart"/>
            <w:r>
              <w:rPr>
                <w:rFonts w:eastAsia="Batang" w:cs="Arial"/>
                <w:lang w:eastAsia="ko-KR"/>
              </w:rPr>
              <w:t>Anuh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0103</w:t>
            </w:r>
          </w:p>
          <w:p w14:paraId="1BF1F5C3" w14:textId="77777777" w:rsidR="00487538" w:rsidRDefault="00487538" w:rsidP="003A3DE7">
            <w:pPr>
              <w:rPr>
                <w:rFonts w:eastAsia="Batang" w:cs="Arial"/>
                <w:lang w:eastAsia="ko-KR"/>
              </w:rPr>
            </w:pPr>
            <w:r>
              <w:rPr>
                <w:rFonts w:eastAsia="Batang" w:cs="Arial"/>
                <w:lang w:eastAsia="ko-KR"/>
              </w:rPr>
              <w:t>Replies</w:t>
            </w:r>
          </w:p>
          <w:p w14:paraId="2C6DF9D5" w14:textId="77777777" w:rsidR="00487538" w:rsidRDefault="00487538" w:rsidP="003A3DE7">
            <w:pPr>
              <w:rPr>
                <w:rFonts w:eastAsia="Batang" w:cs="Arial"/>
                <w:lang w:eastAsia="ko-KR"/>
              </w:rPr>
            </w:pPr>
          </w:p>
          <w:p w14:paraId="12161881" w14:textId="77777777" w:rsidR="00487538" w:rsidRDefault="00487538" w:rsidP="003A3DE7">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0110</w:t>
            </w:r>
          </w:p>
          <w:p w14:paraId="74B6C236" w14:textId="77777777" w:rsidR="00487538" w:rsidRDefault="00487538" w:rsidP="003A3DE7">
            <w:pPr>
              <w:rPr>
                <w:rFonts w:eastAsia="Batang" w:cs="Arial"/>
                <w:lang w:eastAsia="ko-KR"/>
              </w:rPr>
            </w:pPr>
            <w:r>
              <w:rPr>
                <w:rFonts w:eastAsia="Batang" w:cs="Arial"/>
                <w:lang w:eastAsia="ko-KR"/>
              </w:rPr>
              <w:t>replies</w:t>
            </w:r>
          </w:p>
          <w:p w14:paraId="2245780C" w14:textId="77777777" w:rsidR="00487538" w:rsidRDefault="00487538" w:rsidP="003A3DE7">
            <w:pPr>
              <w:rPr>
                <w:rFonts w:eastAsia="Batang" w:cs="Arial"/>
                <w:lang w:eastAsia="ko-KR"/>
              </w:rPr>
            </w:pPr>
          </w:p>
          <w:p w14:paraId="5E1B2386" w14:textId="77777777" w:rsidR="00487538" w:rsidRDefault="00487538" w:rsidP="003A3DE7">
            <w:pPr>
              <w:rPr>
                <w:rFonts w:eastAsia="Batang" w:cs="Arial"/>
                <w:lang w:eastAsia="ko-KR"/>
              </w:rPr>
            </w:pPr>
            <w:proofErr w:type="spellStart"/>
            <w:r>
              <w:rPr>
                <w:rFonts w:eastAsia="Batang" w:cs="Arial"/>
                <w:lang w:eastAsia="ko-KR"/>
              </w:rPr>
              <w:t>anuj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0143</w:t>
            </w:r>
          </w:p>
          <w:p w14:paraId="522EAA3D" w14:textId="77777777" w:rsidR="00487538" w:rsidRDefault="00487538" w:rsidP="003A3DE7">
            <w:pPr>
              <w:rPr>
                <w:rFonts w:eastAsia="Batang" w:cs="Arial"/>
                <w:lang w:eastAsia="ko-KR"/>
              </w:rPr>
            </w:pPr>
            <w:r>
              <w:rPr>
                <w:rFonts w:eastAsia="Batang" w:cs="Arial"/>
                <w:lang w:eastAsia="ko-KR"/>
              </w:rPr>
              <w:t>comment</w:t>
            </w:r>
          </w:p>
          <w:p w14:paraId="6345C8D7" w14:textId="77777777" w:rsidR="00487538" w:rsidRDefault="00487538" w:rsidP="003A3DE7">
            <w:pPr>
              <w:rPr>
                <w:rFonts w:eastAsia="Batang" w:cs="Arial"/>
                <w:lang w:eastAsia="ko-KR"/>
              </w:rPr>
            </w:pPr>
          </w:p>
          <w:p w14:paraId="0736C26A" w14:textId="77777777" w:rsidR="00487538" w:rsidRDefault="00487538" w:rsidP="003A3DE7">
            <w:pPr>
              <w:rPr>
                <w:rFonts w:eastAsia="Batang" w:cs="Arial"/>
                <w:lang w:eastAsia="ko-KR"/>
              </w:rPr>
            </w:pPr>
            <w:r>
              <w:rPr>
                <w:rFonts w:eastAsia="Batang" w:cs="Arial"/>
                <w:lang w:eastAsia="ko-KR"/>
              </w:rPr>
              <w:t>sung</w:t>
            </w:r>
          </w:p>
          <w:p w14:paraId="5ACD1BF9" w14:textId="77777777" w:rsidR="00487538" w:rsidRDefault="00487538" w:rsidP="003A3DE7">
            <w:pPr>
              <w:rPr>
                <w:rFonts w:eastAsia="Batang" w:cs="Arial"/>
                <w:lang w:eastAsia="ko-KR"/>
              </w:rPr>
            </w:pPr>
            <w:proofErr w:type="spellStart"/>
            <w:r>
              <w:rPr>
                <w:rFonts w:eastAsia="Batang" w:cs="Arial"/>
                <w:lang w:eastAsia="ko-KR"/>
              </w:rPr>
              <w:t>thu</w:t>
            </w:r>
            <w:proofErr w:type="spellEnd"/>
            <w:r>
              <w:rPr>
                <w:rFonts w:eastAsia="Batang" w:cs="Arial"/>
                <w:lang w:eastAsia="ko-KR"/>
              </w:rPr>
              <w:t xml:space="preserve"> 0219</w:t>
            </w:r>
          </w:p>
          <w:p w14:paraId="09B6F388" w14:textId="77777777" w:rsidR="00487538" w:rsidRDefault="00487538" w:rsidP="003A3DE7">
            <w:pPr>
              <w:rPr>
                <w:rFonts w:eastAsia="Batang" w:cs="Arial"/>
                <w:lang w:eastAsia="ko-KR"/>
              </w:rPr>
            </w:pPr>
            <w:r>
              <w:rPr>
                <w:rFonts w:eastAsia="Batang" w:cs="Arial"/>
                <w:lang w:eastAsia="ko-KR"/>
              </w:rPr>
              <w:t>rev</w:t>
            </w:r>
          </w:p>
          <w:p w14:paraId="4AA9543D" w14:textId="77777777" w:rsidR="00487538" w:rsidRDefault="00487538" w:rsidP="003A3DE7">
            <w:pPr>
              <w:rPr>
                <w:rFonts w:eastAsia="Batang" w:cs="Arial"/>
                <w:lang w:eastAsia="ko-KR"/>
              </w:rPr>
            </w:pPr>
          </w:p>
          <w:p w14:paraId="5D118BF7" w14:textId="77777777" w:rsidR="00487538" w:rsidRDefault="00487538" w:rsidP="003A3DE7">
            <w:pPr>
              <w:rPr>
                <w:rFonts w:eastAsia="Batang" w:cs="Arial"/>
                <w:lang w:eastAsia="ko-KR"/>
              </w:rPr>
            </w:pPr>
            <w:proofErr w:type="spellStart"/>
            <w:r>
              <w:rPr>
                <w:rFonts w:eastAsia="Batang" w:cs="Arial"/>
                <w:lang w:eastAsia="ko-KR"/>
              </w:rPr>
              <w:t>anuj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0224</w:t>
            </w:r>
          </w:p>
          <w:p w14:paraId="05335A7A" w14:textId="77777777" w:rsidR="00487538" w:rsidRPr="00D95972" w:rsidRDefault="00487538" w:rsidP="003A3DE7">
            <w:pPr>
              <w:rPr>
                <w:rFonts w:eastAsia="Batang" w:cs="Arial"/>
                <w:lang w:eastAsia="ko-KR"/>
              </w:rPr>
            </w:pPr>
            <w:r>
              <w:rPr>
                <w:rFonts w:eastAsia="Batang" w:cs="Arial"/>
                <w:lang w:eastAsia="ko-KR"/>
              </w:rPr>
              <w:t>co-sign</w:t>
            </w:r>
          </w:p>
        </w:tc>
      </w:tr>
      <w:tr w:rsidR="00C57120" w:rsidRPr="00D95972" w14:paraId="473E7595" w14:textId="77777777" w:rsidTr="00C57120">
        <w:tc>
          <w:tcPr>
            <w:tcW w:w="976" w:type="dxa"/>
            <w:tcBorders>
              <w:top w:val="nil"/>
              <w:left w:val="thinThickThinSmallGap" w:sz="24" w:space="0" w:color="auto"/>
              <w:bottom w:val="nil"/>
            </w:tcBorders>
            <w:shd w:val="clear" w:color="auto" w:fill="auto"/>
          </w:tcPr>
          <w:p w14:paraId="496454E5" w14:textId="77777777" w:rsidR="00C57120" w:rsidRPr="00D95972" w:rsidRDefault="00C57120" w:rsidP="00E71565">
            <w:pPr>
              <w:rPr>
                <w:rFonts w:cs="Arial"/>
              </w:rPr>
            </w:pPr>
          </w:p>
        </w:tc>
        <w:tc>
          <w:tcPr>
            <w:tcW w:w="1317" w:type="dxa"/>
            <w:gridSpan w:val="2"/>
            <w:tcBorders>
              <w:top w:val="nil"/>
              <w:bottom w:val="nil"/>
            </w:tcBorders>
            <w:shd w:val="clear" w:color="auto" w:fill="auto"/>
          </w:tcPr>
          <w:p w14:paraId="2919A9DD" w14:textId="77777777" w:rsidR="00C57120" w:rsidRPr="00D95972" w:rsidRDefault="00C57120" w:rsidP="00E71565">
            <w:pPr>
              <w:rPr>
                <w:rFonts w:cs="Arial"/>
              </w:rPr>
            </w:pPr>
          </w:p>
        </w:tc>
        <w:tc>
          <w:tcPr>
            <w:tcW w:w="1088" w:type="dxa"/>
            <w:tcBorders>
              <w:top w:val="single" w:sz="4" w:space="0" w:color="auto"/>
              <w:bottom w:val="single" w:sz="4" w:space="0" w:color="auto"/>
            </w:tcBorders>
            <w:shd w:val="clear" w:color="auto" w:fill="FFFF00"/>
          </w:tcPr>
          <w:p w14:paraId="58964080" w14:textId="116A2B86" w:rsidR="00C57120" w:rsidRPr="00D95972" w:rsidRDefault="00C57120" w:rsidP="00E71565">
            <w:pPr>
              <w:overflowPunct/>
              <w:autoSpaceDE/>
              <w:autoSpaceDN/>
              <w:adjustRightInd/>
              <w:textAlignment w:val="auto"/>
              <w:rPr>
                <w:rFonts w:cs="Arial"/>
                <w:lang w:val="en-US"/>
              </w:rPr>
            </w:pPr>
            <w:r>
              <w:rPr>
                <w:rFonts w:cs="Arial"/>
                <w:lang w:val="en-US"/>
              </w:rPr>
              <w:t>C1-215021</w:t>
            </w:r>
          </w:p>
        </w:tc>
        <w:tc>
          <w:tcPr>
            <w:tcW w:w="4191" w:type="dxa"/>
            <w:gridSpan w:val="3"/>
            <w:tcBorders>
              <w:top w:val="single" w:sz="4" w:space="0" w:color="auto"/>
              <w:bottom w:val="single" w:sz="4" w:space="0" w:color="auto"/>
            </w:tcBorders>
            <w:shd w:val="clear" w:color="auto" w:fill="FFFF00"/>
          </w:tcPr>
          <w:p w14:paraId="173557B4" w14:textId="77777777" w:rsidR="00C57120" w:rsidRPr="00D95972" w:rsidRDefault="00C57120" w:rsidP="00E71565">
            <w:pPr>
              <w:rPr>
                <w:rFonts w:cs="Arial"/>
              </w:rPr>
            </w:pPr>
            <w:r>
              <w:rPr>
                <w:rFonts w:cs="Arial"/>
              </w:rPr>
              <w:t>Clarification of UE status during registration procedure for onboarding</w:t>
            </w:r>
          </w:p>
        </w:tc>
        <w:tc>
          <w:tcPr>
            <w:tcW w:w="1767" w:type="dxa"/>
            <w:tcBorders>
              <w:top w:val="single" w:sz="4" w:space="0" w:color="auto"/>
              <w:bottom w:val="single" w:sz="4" w:space="0" w:color="auto"/>
            </w:tcBorders>
            <w:shd w:val="clear" w:color="auto" w:fill="FFFF00"/>
          </w:tcPr>
          <w:p w14:paraId="747248C3" w14:textId="77777777" w:rsidR="00C57120" w:rsidRPr="00D95972" w:rsidRDefault="00C57120" w:rsidP="00E7156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F5E5FC4" w14:textId="77777777" w:rsidR="00C57120" w:rsidRPr="00D95972" w:rsidRDefault="00C57120" w:rsidP="00E71565">
            <w:pPr>
              <w:rPr>
                <w:rFonts w:cs="Arial"/>
              </w:rPr>
            </w:pPr>
            <w:r>
              <w:rPr>
                <w:rFonts w:cs="Arial"/>
              </w:rPr>
              <w:t>CR 3377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F81F2" w14:textId="68F529B7" w:rsidR="00C57120" w:rsidRDefault="00C57120" w:rsidP="00E71565">
            <w:pPr>
              <w:rPr>
                <w:lang w:val="en-US"/>
              </w:rPr>
            </w:pPr>
            <w:ins w:id="581" w:author="Nokia User" w:date="2021-08-26T18:03:00Z">
              <w:r>
                <w:rPr>
                  <w:rFonts w:eastAsia="Batang" w:cs="Arial"/>
                  <w:lang w:eastAsia="ko-KR"/>
                </w:rPr>
                <w:t>Revision of C1-214168</w:t>
              </w:r>
            </w:ins>
          </w:p>
          <w:p w14:paraId="1D9E3493" w14:textId="77777777" w:rsidR="00C57120" w:rsidRDefault="00C57120" w:rsidP="00E71565">
            <w:pPr>
              <w:rPr>
                <w:lang w:val="en-US"/>
              </w:rPr>
            </w:pPr>
          </w:p>
          <w:p w14:paraId="77CC51DD" w14:textId="77777777" w:rsidR="00C57120" w:rsidRDefault="00C57120" w:rsidP="00E71565">
            <w:pPr>
              <w:rPr>
                <w:lang w:val="en-US"/>
              </w:rPr>
            </w:pPr>
          </w:p>
          <w:p w14:paraId="29B82A4B" w14:textId="77777777" w:rsidR="00C57120" w:rsidRDefault="00C57120" w:rsidP="00E71565">
            <w:pPr>
              <w:rPr>
                <w:lang w:val="en-US"/>
              </w:rPr>
            </w:pPr>
          </w:p>
          <w:p w14:paraId="135A03BD" w14:textId="77777777" w:rsidR="00C57120" w:rsidRDefault="00C57120" w:rsidP="00E71565">
            <w:pPr>
              <w:rPr>
                <w:lang w:val="en-US"/>
              </w:rPr>
            </w:pPr>
          </w:p>
          <w:p w14:paraId="1CF316CD" w14:textId="4DF90F8E" w:rsidR="00C57120" w:rsidRDefault="00C57120" w:rsidP="00E71565">
            <w:pPr>
              <w:rPr>
                <w:lang w:val="en-US"/>
              </w:rPr>
            </w:pPr>
            <w:r>
              <w:rPr>
                <w:lang w:val="en-US"/>
              </w:rPr>
              <w:t>------------------------------------</w:t>
            </w:r>
          </w:p>
          <w:p w14:paraId="428CD704" w14:textId="6D70D6F3" w:rsidR="00C57120" w:rsidRDefault="00C57120" w:rsidP="00E71565">
            <w:pPr>
              <w:rPr>
                <w:lang w:val="en-US"/>
              </w:rPr>
            </w:pPr>
            <w:r>
              <w:rPr>
                <w:lang w:val="en-US"/>
              </w:rPr>
              <w:t>Lena, Thu, 0304</w:t>
            </w:r>
          </w:p>
          <w:p w14:paraId="3021951D" w14:textId="77777777" w:rsidR="00C57120" w:rsidRDefault="00C57120" w:rsidP="00E71565">
            <w:pPr>
              <w:rPr>
                <w:lang w:val="en-US"/>
              </w:rPr>
            </w:pPr>
            <w:r>
              <w:rPr>
                <w:lang w:val="en-US"/>
              </w:rPr>
              <w:t>Objection</w:t>
            </w:r>
          </w:p>
          <w:p w14:paraId="13623927" w14:textId="77777777" w:rsidR="00C57120" w:rsidRDefault="00C57120" w:rsidP="00E71565">
            <w:pPr>
              <w:rPr>
                <w:lang w:val="en-US"/>
              </w:rPr>
            </w:pPr>
          </w:p>
          <w:p w14:paraId="3A3748D0" w14:textId="77777777" w:rsidR="00C57120" w:rsidRDefault="00C57120" w:rsidP="00E7156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75F11D84" w14:textId="77777777" w:rsidR="00C57120" w:rsidRDefault="00C57120" w:rsidP="00E71565">
            <w:pPr>
              <w:rPr>
                <w:rFonts w:eastAsia="Batang" w:cs="Arial"/>
                <w:lang w:eastAsia="ko-KR"/>
              </w:rPr>
            </w:pPr>
            <w:r>
              <w:rPr>
                <w:rFonts w:eastAsia="Batang" w:cs="Arial"/>
                <w:lang w:eastAsia="ko-KR"/>
              </w:rPr>
              <w:t>Rev required</w:t>
            </w:r>
          </w:p>
          <w:p w14:paraId="3E063582" w14:textId="77777777" w:rsidR="00C57120" w:rsidRDefault="00C57120" w:rsidP="00E71565">
            <w:pPr>
              <w:rPr>
                <w:rFonts w:eastAsia="Batang" w:cs="Arial"/>
                <w:lang w:eastAsia="ko-KR"/>
              </w:rPr>
            </w:pPr>
          </w:p>
          <w:p w14:paraId="0F3F8D14" w14:textId="77777777" w:rsidR="00C57120" w:rsidRDefault="00C57120" w:rsidP="00E71565">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0954</w:t>
            </w:r>
          </w:p>
          <w:p w14:paraId="1413EB5F" w14:textId="77777777" w:rsidR="00C57120" w:rsidRDefault="00C57120" w:rsidP="00E71565">
            <w:pPr>
              <w:rPr>
                <w:rFonts w:eastAsia="Batang" w:cs="Arial"/>
                <w:lang w:eastAsia="ko-KR"/>
              </w:rPr>
            </w:pPr>
            <w:r>
              <w:rPr>
                <w:rFonts w:eastAsia="Batang" w:cs="Arial"/>
                <w:lang w:eastAsia="ko-KR"/>
              </w:rPr>
              <w:t>Rev required</w:t>
            </w:r>
          </w:p>
          <w:p w14:paraId="5B394A57" w14:textId="77777777" w:rsidR="00C57120" w:rsidRDefault="00C57120" w:rsidP="00E71565">
            <w:pPr>
              <w:rPr>
                <w:rFonts w:eastAsia="Batang" w:cs="Arial"/>
                <w:lang w:eastAsia="ko-KR"/>
              </w:rPr>
            </w:pPr>
          </w:p>
          <w:p w14:paraId="3FE5D99A" w14:textId="77777777" w:rsidR="00C57120" w:rsidRDefault="00C57120" w:rsidP="00E71565">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0553</w:t>
            </w:r>
          </w:p>
          <w:p w14:paraId="6FD9B54B" w14:textId="77777777" w:rsidR="00C57120" w:rsidRDefault="00C57120" w:rsidP="00E71565">
            <w:pPr>
              <w:rPr>
                <w:rFonts w:eastAsia="Batang" w:cs="Arial"/>
                <w:lang w:eastAsia="ko-KR"/>
              </w:rPr>
            </w:pPr>
            <w:r>
              <w:rPr>
                <w:rFonts w:eastAsia="Batang" w:cs="Arial"/>
                <w:lang w:eastAsia="ko-KR"/>
              </w:rPr>
              <w:t>Objection</w:t>
            </w:r>
          </w:p>
          <w:p w14:paraId="0E0D01F9" w14:textId="77777777" w:rsidR="00C57120" w:rsidRDefault="00C57120" w:rsidP="00E71565">
            <w:pPr>
              <w:rPr>
                <w:rFonts w:ascii="Calibri" w:hAnsi="Calibri"/>
                <w:lang w:val="en-US"/>
              </w:rPr>
            </w:pPr>
          </w:p>
          <w:p w14:paraId="24116D86" w14:textId="77777777" w:rsidR="00C57120" w:rsidRDefault="00C57120" w:rsidP="00E71565">
            <w:pPr>
              <w:rPr>
                <w:rFonts w:ascii="Calibri" w:hAnsi="Calibri"/>
                <w:lang w:val="en-US"/>
              </w:rPr>
            </w:pPr>
            <w:r>
              <w:rPr>
                <w:rFonts w:ascii="Calibri" w:hAnsi="Calibri"/>
                <w:lang w:val="en-US"/>
              </w:rPr>
              <w:t xml:space="preserve">Lin </w:t>
            </w:r>
            <w:proofErr w:type="spellStart"/>
            <w:r>
              <w:rPr>
                <w:rFonts w:ascii="Calibri" w:hAnsi="Calibri"/>
                <w:lang w:val="en-US"/>
              </w:rPr>
              <w:t>fri</w:t>
            </w:r>
            <w:proofErr w:type="spellEnd"/>
            <w:r>
              <w:rPr>
                <w:rFonts w:ascii="Calibri" w:hAnsi="Calibri"/>
                <w:lang w:val="en-US"/>
              </w:rPr>
              <w:t xml:space="preserve"> 0817</w:t>
            </w:r>
          </w:p>
          <w:p w14:paraId="4BA36CC5" w14:textId="77777777" w:rsidR="00C57120" w:rsidRDefault="00C57120" w:rsidP="00E71565">
            <w:pPr>
              <w:rPr>
                <w:rFonts w:ascii="Calibri" w:hAnsi="Calibri"/>
                <w:lang w:val="en-US"/>
              </w:rPr>
            </w:pPr>
            <w:r>
              <w:rPr>
                <w:rFonts w:ascii="Calibri" w:hAnsi="Calibri"/>
                <w:lang w:val="en-US"/>
              </w:rPr>
              <w:t>Rev required</w:t>
            </w:r>
          </w:p>
          <w:p w14:paraId="57909928" w14:textId="77777777" w:rsidR="00C57120" w:rsidRDefault="00C57120" w:rsidP="00E71565">
            <w:pPr>
              <w:rPr>
                <w:rFonts w:ascii="Calibri" w:hAnsi="Calibri"/>
                <w:lang w:val="en-US"/>
              </w:rPr>
            </w:pPr>
          </w:p>
          <w:p w14:paraId="61507A55" w14:textId="77777777" w:rsidR="00C57120" w:rsidRDefault="00C57120" w:rsidP="00E71565">
            <w:pPr>
              <w:rPr>
                <w:rFonts w:ascii="Calibri" w:hAnsi="Calibri"/>
                <w:lang w:val="en-US"/>
              </w:rPr>
            </w:pPr>
            <w:r>
              <w:rPr>
                <w:rFonts w:ascii="Calibri" w:hAnsi="Calibri"/>
                <w:lang w:val="en-US"/>
              </w:rPr>
              <w:t xml:space="preserve">Masaki </w:t>
            </w:r>
            <w:proofErr w:type="spellStart"/>
            <w:r>
              <w:rPr>
                <w:rFonts w:ascii="Calibri" w:hAnsi="Calibri"/>
                <w:lang w:val="en-US"/>
              </w:rPr>
              <w:t>fri</w:t>
            </w:r>
            <w:proofErr w:type="spellEnd"/>
            <w:r>
              <w:rPr>
                <w:rFonts w:ascii="Calibri" w:hAnsi="Calibri"/>
                <w:lang w:val="en-US"/>
              </w:rPr>
              <w:t xml:space="preserve"> 0834</w:t>
            </w:r>
          </w:p>
          <w:p w14:paraId="6771F0CF" w14:textId="77777777" w:rsidR="00C57120" w:rsidRDefault="00C57120" w:rsidP="00E71565">
            <w:pPr>
              <w:rPr>
                <w:rFonts w:ascii="Calibri" w:hAnsi="Calibri"/>
                <w:lang w:val="en-US"/>
              </w:rPr>
            </w:pPr>
            <w:r>
              <w:rPr>
                <w:rFonts w:ascii="Calibri" w:hAnsi="Calibri"/>
                <w:lang w:val="en-US"/>
              </w:rPr>
              <w:t>Provides rev</w:t>
            </w:r>
          </w:p>
          <w:p w14:paraId="19301E8D" w14:textId="77777777" w:rsidR="00C57120" w:rsidRDefault="00C57120" w:rsidP="00E71565">
            <w:pPr>
              <w:rPr>
                <w:rFonts w:ascii="Calibri" w:hAnsi="Calibri"/>
                <w:lang w:val="en-US"/>
              </w:rPr>
            </w:pPr>
          </w:p>
          <w:p w14:paraId="6610C988" w14:textId="77777777" w:rsidR="00C57120" w:rsidRDefault="00C57120" w:rsidP="00E71565">
            <w:pPr>
              <w:rPr>
                <w:rFonts w:ascii="Calibri" w:hAnsi="Calibri"/>
                <w:lang w:val="en-US"/>
              </w:rPr>
            </w:pPr>
            <w:r>
              <w:rPr>
                <w:rFonts w:ascii="Calibri" w:hAnsi="Calibri"/>
                <w:lang w:val="en-US"/>
              </w:rPr>
              <w:t xml:space="preserve">Anuj </w:t>
            </w:r>
            <w:proofErr w:type="spellStart"/>
            <w:r>
              <w:rPr>
                <w:rFonts w:ascii="Calibri" w:hAnsi="Calibri"/>
                <w:lang w:val="en-US"/>
              </w:rPr>
              <w:t>fri</w:t>
            </w:r>
            <w:proofErr w:type="spellEnd"/>
            <w:r>
              <w:rPr>
                <w:rFonts w:ascii="Calibri" w:hAnsi="Calibri"/>
                <w:lang w:val="en-US"/>
              </w:rPr>
              <w:t xml:space="preserve"> 1740</w:t>
            </w:r>
          </w:p>
          <w:p w14:paraId="2D105D18" w14:textId="77777777" w:rsidR="00C57120" w:rsidRDefault="00C57120" w:rsidP="00E71565">
            <w:pPr>
              <w:rPr>
                <w:rFonts w:ascii="Calibri" w:hAnsi="Calibri"/>
                <w:lang w:val="en-US"/>
              </w:rPr>
            </w:pPr>
            <w:r>
              <w:rPr>
                <w:rFonts w:ascii="Calibri" w:hAnsi="Calibri"/>
                <w:lang w:val="en-US"/>
              </w:rPr>
              <w:t>Editorial</w:t>
            </w:r>
          </w:p>
          <w:p w14:paraId="67D030C4" w14:textId="77777777" w:rsidR="00C57120" w:rsidRDefault="00C57120" w:rsidP="00E71565">
            <w:pPr>
              <w:rPr>
                <w:rFonts w:ascii="Calibri" w:hAnsi="Calibri"/>
                <w:lang w:val="en-US"/>
              </w:rPr>
            </w:pPr>
          </w:p>
          <w:p w14:paraId="38EBC13F" w14:textId="77777777" w:rsidR="00C57120" w:rsidRDefault="00C57120" w:rsidP="00E71565">
            <w:pPr>
              <w:rPr>
                <w:rFonts w:ascii="Calibri" w:hAnsi="Calibri"/>
                <w:lang w:val="en-US"/>
              </w:rPr>
            </w:pPr>
            <w:r>
              <w:rPr>
                <w:rFonts w:ascii="Calibri" w:hAnsi="Calibri"/>
                <w:lang w:val="en-US"/>
              </w:rPr>
              <w:t xml:space="preserve">Sung </w:t>
            </w:r>
            <w:proofErr w:type="spellStart"/>
            <w:r>
              <w:rPr>
                <w:rFonts w:ascii="Calibri" w:hAnsi="Calibri"/>
                <w:lang w:val="en-US"/>
              </w:rPr>
              <w:t>fri</w:t>
            </w:r>
            <w:proofErr w:type="spellEnd"/>
            <w:r>
              <w:rPr>
                <w:rFonts w:ascii="Calibri" w:hAnsi="Calibri"/>
                <w:lang w:val="en-US"/>
              </w:rPr>
              <w:t xml:space="preserve"> 2134</w:t>
            </w:r>
          </w:p>
          <w:p w14:paraId="476152E5" w14:textId="77777777" w:rsidR="00C57120" w:rsidRDefault="00C57120" w:rsidP="00E71565">
            <w:pPr>
              <w:rPr>
                <w:rFonts w:ascii="Calibri" w:hAnsi="Calibri"/>
                <w:lang w:val="en-US"/>
              </w:rPr>
            </w:pPr>
            <w:r>
              <w:rPr>
                <w:rFonts w:ascii="Calibri" w:hAnsi="Calibri"/>
                <w:lang w:val="en-US"/>
              </w:rPr>
              <w:t xml:space="preserve">Rev </w:t>
            </w:r>
            <w:proofErr w:type="spellStart"/>
            <w:r>
              <w:rPr>
                <w:rFonts w:ascii="Calibri" w:hAnsi="Calibri"/>
                <w:lang w:val="en-US"/>
              </w:rPr>
              <w:t>rquired</w:t>
            </w:r>
            <w:proofErr w:type="spellEnd"/>
          </w:p>
          <w:p w14:paraId="7BB60031" w14:textId="77777777" w:rsidR="00C57120" w:rsidRDefault="00C57120" w:rsidP="00E71565">
            <w:pPr>
              <w:rPr>
                <w:rFonts w:ascii="Calibri" w:hAnsi="Calibri"/>
                <w:lang w:val="en-US"/>
              </w:rPr>
            </w:pPr>
          </w:p>
          <w:p w14:paraId="10325250" w14:textId="77777777" w:rsidR="00C57120" w:rsidRDefault="00C57120" w:rsidP="00E71565">
            <w:pPr>
              <w:rPr>
                <w:rFonts w:eastAsia="Batang" w:cs="Arial"/>
                <w:lang w:eastAsia="ko-KR"/>
              </w:rPr>
            </w:pPr>
            <w:r>
              <w:rPr>
                <w:rFonts w:eastAsia="Batang" w:cs="Arial"/>
                <w:lang w:eastAsia="ko-KR"/>
              </w:rPr>
              <w:t>Lena mon 0104</w:t>
            </w:r>
          </w:p>
          <w:p w14:paraId="758C79F0" w14:textId="77777777" w:rsidR="00C57120" w:rsidRDefault="00C57120" w:rsidP="00E71565">
            <w:pPr>
              <w:rPr>
                <w:rFonts w:eastAsia="Batang" w:cs="Arial"/>
                <w:lang w:eastAsia="ko-KR"/>
              </w:rPr>
            </w:pPr>
            <w:r>
              <w:rPr>
                <w:rFonts w:eastAsia="Batang" w:cs="Arial"/>
                <w:lang w:eastAsia="ko-KR"/>
              </w:rPr>
              <w:t>Rev required</w:t>
            </w:r>
          </w:p>
          <w:p w14:paraId="292ED2D7" w14:textId="77777777" w:rsidR="00C57120" w:rsidRDefault="00C57120" w:rsidP="00E71565">
            <w:pPr>
              <w:rPr>
                <w:rFonts w:ascii="Calibri" w:hAnsi="Calibri"/>
                <w:lang w:val="en-US"/>
              </w:rPr>
            </w:pPr>
          </w:p>
          <w:p w14:paraId="045B5641" w14:textId="77777777" w:rsidR="00C57120" w:rsidRDefault="00C57120" w:rsidP="00E71565">
            <w:pPr>
              <w:rPr>
                <w:rFonts w:ascii="Calibri" w:hAnsi="Calibri"/>
                <w:lang w:val="en-US"/>
              </w:rPr>
            </w:pPr>
            <w:r>
              <w:rPr>
                <w:rFonts w:ascii="Calibri" w:hAnsi="Calibri"/>
                <w:lang w:val="en-US"/>
              </w:rPr>
              <w:t>Lin mon 0228</w:t>
            </w:r>
          </w:p>
          <w:p w14:paraId="3F08AE6A" w14:textId="77777777" w:rsidR="00C57120" w:rsidRDefault="00C57120" w:rsidP="00E71565">
            <w:pPr>
              <w:rPr>
                <w:rFonts w:ascii="Calibri" w:hAnsi="Calibri"/>
                <w:lang w:val="en-US"/>
              </w:rPr>
            </w:pPr>
            <w:r>
              <w:rPr>
                <w:rFonts w:ascii="Calibri" w:hAnsi="Calibri"/>
                <w:lang w:val="en-US"/>
              </w:rPr>
              <w:t>Fine either way</w:t>
            </w:r>
          </w:p>
          <w:p w14:paraId="4B17F831" w14:textId="77777777" w:rsidR="00C57120" w:rsidRDefault="00C57120" w:rsidP="00E71565">
            <w:pPr>
              <w:rPr>
                <w:rFonts w:ascii="Calibri" w:hAnsi="Calibri"/>
                <w:lang w:val="en-US"/>
              </w:rPr>
            </w:pPr>
          </w:p>
          <w:p w14:paraId="719947EA" w14:textId="77777777" w:rsidR="00C57120" w:rsidRDefault="00C57120" w:rsidP="00E71565">
            <w:pPr>
              <w:rPr>
                <w:rFonts w:ascii="Calibri" w:hAnsi="Calibri"/>
                <w:lang w:val="en-US"/>
              </w:rPr>
            </w:pPr>
            <w:r>
              <w:rPr>
                <w:rFonts w:ascii="Calibri" w:hAnsi="Calibri"/>
                <w:lang w:val="en-US"/>
              </w:rPr>
              <w:t>Masaki mon 0935</w:t>
            </w:r>
          </w:p>
          <w:p w14:paraId="2068CD3A" w14:textId="77777777" w:rsidR="00C57120" w:rsidRDefault="00C57120" w:rsidP="00E71565">
            <w:pPr>
              <w:rPr>
                <w:rFonts w:ascii="Calibri" w:hAnsi="Calibri"/>
                <w:lang w:val="en-US"/>
              </w:rPr>
            </w:pPr>
            <w:r>
              <w:rPr>
                <w:rFonts w:ascii="Calibri" w:hAnsi="Calibri"/>
                <w:lang w:val="en-US"/>
              </w:rPr>
              <w:t>Provides rev</w:t>
            </w:r>
          </w:p>
          <w:p w14:paraId="6F95EF3A" w14:textId="77777777" w:rsidR="00C57120" w:rsidRDefault="00C57120" w:rsidP="00E71565">
            <w:pPr>
              <w:rPr>
                <w:rFonts w:ascii="Calibri" w:hAnsi="Calibri"/>
                <w:lang w:val="en-US"/>
              </w:rPr>
            </w:pPr>
          </w:p>
          <w:p w14:paraId="66077702" w14:textId="77777777" w:rsidR="00C57120" w:rsidRDefault="00C57120" w:rsidP="00E71565">
            <w:pPr>
              <w:rPr>
                <w:rFonts w:ascii="Calibri" w:hAnsi="Calibri"/>
                <w:lang w:val="en-US"/>
              </w:rPr>
            </w:pPr>
            <w:r>
              <w:rPr>
                <w:rFonts w:ascii="Calibri" w:hAnsi="Calibri"/>
                <w:lang w:val="en-US"/>
              </w:rPr>
              <w:t>Lena mon 1533</w:t>
            </w:r>
          </w:p>
          <w:p w14:paraId="476D7A24" w14:textId="77777777" w:rsidR="00C57120" w:rsidRDefault="00C57120" w:rsidP="00E71565">
            <w:pPr>
              <w:rPr>
                <w:rFonts w:ascii="Calibri" w:hAnsi="Calibri"/>
                <w:lang w:val="en-US"/>
              </w:rPr>
            </w:pPr>
            <w:r>
              <w:rPr>
                <w:rFonts w:ascii="Calibri" w:hAnsi="Calibri"/>
                <w:lang w:val="en-US"/>
              </w:rPr>
              <w:t>Comments</w:t>
            </w:r>
          </w:p>
          <w:p w14:paraId="4DF39EEE" w14:textId="77777777" w:rsidR="00C57120" w:rsidRDefault="00C57120" w:rsidP="00E71565">
            <w:pPr>
              <w:rPr>
                <w:rFonts w:ascii="Calibri" w:hAnsi="Calibri"/>
                <w:lang w:val="en-US"/>
              </w:rPr>
            </w:pPr>
          </w:p>
          <w:p w14:paraId="1624E0DD" w14:textId="77777777" w:rsidR="00C57120" w:rsidRDefault="00C57120" w:rsidP="00E71565">
            <w:pPr>
              <w:rPr>
                <w:rFonts w:ascii="Calibri" w:hAnsi="Calibri"/>
                <w:lang w:val="en-US"/>
              </w:rPr>
            </w:pPr>
            <w:r>
              <w:rPr>
                <w:rFonts w:ascii="Calibri" w:hAnsi="Calibri"/>
                <w:lang w:val="en-US"/>
              </w:rPr>
              <w:t>Anuj mon 1815</w:t>
            </w:r>
          </w:p>
          <w:p w14:paraId="1FD32DF1" w14:textId="77777777" w:rsidR="00C57120" w:rsidRDefault="00C57120" w:rsidP="00E71565">
            <w:pPr>
              <w:rPr>
                <w:rFonts w:ascii="Calibri" w:hAnsi="Calibri"/>
                <w:lang w:val="en-US"/>
              </w:rPr>
            </w:pPr>
            <w:r>
              <w:rPr>
                <w:rFonts w:ascii="Calibri" w:hAnsi="Calibri"/>
                <w:lang w:val="en-US"/>
              </w:rPr>
              <w:t>Comments</w:t>
            </w:r>
          </w:p>
          <w:p w14:paraId="03963E1C" w14:textId="77777777" w:rsidR="00C57120" w:rsidRDefault="00C57120" w:rsidP="00E71565">
            <w:pPr>
              <w:rPr>
                <w:rFonts w:ascii="Calibri" w:hAnsi="Calibri"/>
                <w:lang w:val="en-US"/>
              </w:rPr>
            </w:pPr>
          </w:p>
          <w:p w14:paraId="35D97D8E" w14:textId="77777777" w:rsidR="00C57120" w:rsidRDefault="00C57120" w:rsidP="00E71565">
            <w:pPr>
              <w:rPr>
                <w:rFonts w:ascii="Calibri" w:hAnsi="Calibri"/>
                <w:lang w:val="en-US"/>
              </w:rPr>
            </w:pPr>
            <w:r>
              <w:rPr>
                <w:rFonts w:ascii="Calibri" w:hAnsi="Calibri"/>
                <w:lang w:val="en-US"/>
              </w:rPr>
              <w:t>Ivo mon 2324</w:t>
            </w:r>
          </w:p>
          <w:p w14:paraId="73B29211" w14:textId="77777777" w:rsidR="00C57120" w:rsidRDefault="00C57120" w:rsidP="00E71565">
            <w:pPr>
              <w:rPr>
                <w:rFonts w:ascii="Calibri" w:hAnsi="Calibri"/>
                <w:lang w:val="en-US"/>
              </w:rPr>
            </w:pPr>
            <w:r>
              <w:rPr>
                <w:rFonts w:ascii="Calibri" w:hAnsi="Calibri"/>
                <w:lang w:val="en-US"/>
              </w:rPr>
              <w:t>Comments</w:t>
            </w:r>
          </w:p>
          <w:p w14:paraId="249A7C15" w14:textId="77777777" w:rsidR="00C57120" w:rsidRDefault="00C57120" w:rsidP="00E71565">
            <w:pPr>
              <w:rPr>
                <w:rFonts w:ascii="Calibri" w:hAnsi="Calibri"/>
                <w:lang w:val="en-US"/>
              </w:rPr>
            </w:pPr>
          </w:p>
          <w:p w14:paraId="5596E64D" w14:textId="77777777" w:rsidR="00C57120" w:rsidRDefault="00C57120" w:rsidP="00E71565">
            <w:pPr>
              <w:rPr>
                <w:rFonts w:ascii="Calibri" w:hAnsi="Calibri"/>
                <w:lang w:val="en-US"/>
              </w:rPr>
            </w:pPr>
            <w:r>
              <w:rPr>
                <w:rFonts w:ascii="Calibri" w:hAnsi="Calibri"/>
                <w:lang w:val="en-US"/>
              </w:rPr>
              <w:t xml:space="preserve">Masaki </w:t>
            </w:r>
            <w:proofErr w:type="spellStart"/>
            <w:r>
              <w:rPr>
                <w:rFonts w:ascii="Calibri" w:hAnsi="Calibri"/>
                <w:lang w:val="en-US"/>
              </w:rPr>
              <w:t>tue</w:t>
            </w:r>
            <w:proofErr w:type="spellEnd"/>
            <w:r>
              <w:rPr>
                <w:rFonts w:ascii="Calibri" w:hAnsi="Calibri"/>
                <w:lang w:val="en-US"/>
              </w:rPr>
              <w:t xml:space="preserve"> 1102</w:t>
            </w:r>
          </w:p>
          <w:p w14:paraId="190E0C6A" w14:textId="77777777" w:rsidR="00C57120" w:rsidRDefault="00C57120" w:rsidP="00E71565">
            <w:pPr>
              <w:rPr>
                <w:rFonts w:ascii="Calibri" w:hAnsi="Calibri"/>
                <w:lang w:val="en-US"/>
              </w:rPr>
            </w:pPr>
            <w:r>
              <w:rPr>
                <w:rFonts w:ascii="Calibri" w:hAnsi="Calibri"/>
                <w:lang w:val="en-US"/>
              </w:rPr>
              <w:t>Replies</w:t>
            </w:r>
          </w:p>
          <w:p w14:paraId="4AFEFC53" w14:textId="77777777" w:rsidR="00C57120" w:rsidRDefault="00C57120" w:rsidP="00E71565">
            <w:pPr>
              <w:rPr>
                <w:rFonts w:ascii="Calibri" w:hAnsi="Calibri"/>
                <w:lang w:val="en-US"/>
              </w:rPr>
            </w:pPr>
          </w:p>
          <w:p w14:paraId="3322D05F" w14:textId="77777777" w:rsidR="00C57120" w:rsidRDefault="00C57120" w:rsidP="00E71565">
            <w:pPr>
              <w:rPr>
                <w:rFonts w:ascii="Calibri" w:hAnsi="Calibri"/>
                <w:lang w:val="en-US"/>
              </w:rPr>
            </w:pPr>
            <w:r>
              <w:rPr>
                <w:rFonts w:ascii="Calibri" w:hAnsi="Calibri"/>
                <w:lang w:val="en-US"/>
              </w:rPr>
              <w:t xml:space="preserve">Ivo </w:t>
            </w:r>
            <w:proofErr w:type="spellStart"/>
            <w:r>
              <w:rPr>
                <w:rFonts w:ascii="Calibri" w:hAnsi="Calibri"/>
                <w:lang w:val="en-US"/>
              </w:rPr>
              <w:t>tue</w:t>
            </w:r>
            <w:proofErr w:type="spellEnd"/>
            <w:r>
              <w:rPr>
                <w:rFonts w:ascii="Calibri" w:hAnsi="Calibri"/>
                <w:lang w:val="en-US"/>
              </w:rPr>
              <w:t xml:space="preserve"> 2332</w:t>
            </w:r>
          </w:p>
          <w:p w14:paraId="59A0ACA5" w14:textId="77777777" w:rsidR="00C57120" w:rsidRDefault="00C57120" w:rsidP="00E71565">
            <w:pPr>
              <w:rPr>
                <w:rFonts w:ascii="Calibri" w:hAnsi="Calibri"/>
                <w:lang w:val="en-US"/>
              </w:rPr>
            </w:pPr>
            <w:r>
              <w:rPr>
                <w:rFonts w:ascii="Calibri" w:hAnsi="Calibri"/>
                <w:lang w:val="en-US"/>
              </w:rPr>
              <w:t>Replies</w:t>
            </w:r>
          </w:p>
          <w:p w14:paraId="040C1182" w14:textId="77777777" w:rsidR="00C57120" w:rsidRDefault="00C57120" w:rsidP="00E71565">
            <w:pPr>
              <w:rPr>
                <w:rFonts w:ascii="Calibri" w:hAnsi="Calibri"/>
                <w:lang w:val="en-US"/>
              </w:rPr>
            </w:pPr>
          </w:p>
          <w:p w14:paraId="5E085A5A" w14:textId="77777777" w:rsidR="00C57120" w:rsidRDefault="00C57120" w:rsidP="00E71565">
            <w:pPr>
              <w:rPr>
                <w:rFonts w:ascii="Calibri" w:hAnsi="Calibri"/>
                <w:lang w:val="en-US"/>
              </w:rPr>
            </w:pPr>
            <w:r>
              <w:rPr>
                <w:rFonts w:ascii="Calibri" w:hAnsi="Calibri"/>
                <w:lang w:val="en-US"/>
              </w:rPr>
              <w:t>Masaki wed 1121</w:t>
            </w:r>
          </w:p>
          <w:p w14:paraId="017F1C65" w14:textId="77777777" w:rsidR="00C57120" w:rsidRDefault="00C57120" w:rsidP="00E71565">
            <w:pPr>
              <w:rPr>
                <w:rFonts w:ascii="Calibri" w:hAnsi="Calibri"/>
                <w:lang w:val="en-US"/>
              </w:rPr>
            </w:pPr>
            <w:r>
              <w:rPr>
                <w:rFonts w:ascii="Calibri" w:hAnsi="Calibri"/>
                <w:lang w:val="en-US"/>
              </w:rPr>
              <w:t>Provides rev</w:t>
            </w:r>
          </w:p>
          <w:p w14:paraId="0470FF2D" w14:textId="77777777" w:rsidR="00C57120" w:rsidRDefault="00C57120" w:rsidP="00E71565">
            <w:pPr>
              <w:rPr>
                <w:rFonts w:ascii="Calibri" w:hAnsi="Calibri"/>
                <w:lang w:val="en-US"/>
              </w:rPr>
            </w:pPr>
          </w:p>
          <w:p w14:paraId="7DFA0277" w14:textId="77777777" w:rsidR="00C57120" w:rsidRDefault="00C57120" w:rsidP="00E71565">
            <w:pPr>
              <w:rPr>
                <w:rFonts w:ascii="Calibri" w:hAnsi="Calibri"/>
                <w:lang w:val="en-US"/>
              </w:rPr>
            </w:pPr>
            <w:r>
              <w:rPr>
                <w:rFonts w:ascii="Calibri" w:hAnsi="Calibri"/>
                <w:lang w:val="en-US"/>
              </w:rPr>
              <w:t>Sung wed 2237</w:t>
            </w:r>
          </w:p>
          <w:p w14:paraId="7B3D7F81" w14:textId="77777777" w:rsidR="00C57120" w:rsidRDefault="00C57120" w:rsidP="00E71565">
            <w:pPr>
              <w:rPr>
                <w:rFonts w:ascii="Calibri" w:hAnsi="Calibri"/>
                <w:lang w:val="en-US"/>
              </w:rPr>
            </w:pPr>
            <w:r>
              <w:rPr>
                <w:rFonts w:ascii="Calibri" w:hAnsi="Calibri"/>
                <w:lang w:val="en-US"/>
              </w:rPr>
              <w:t>Fine</w:t>
            </w:r>
          </w:p>
          <w:p w14:paraId="01516497" w14:textId="77777777" w:rsidR="00C57120" w:rsidRDefault="00C57120" w:rsidP="00E71565">
            <w:pPr>
              <w:rPr>
                <w:rFonts w:ascii="Calibri" w:hAnsi="Calibri"/>
                <w:lang w:val="en-US"/>
              </w:rPr>
            </w:pPr>
          </w:p>
          <w:p w14:paraId="2A8C978D" w14:textId="77777777" w:rsidR="00C57120" w:rsidRDefault="00C57120" w:rsidP="00E71565">
            <w:pPr>
              <w:rPr>
                <w:rFonts w:ascii="Calibri" w:hAnsi="Calibri"/>
                <w:lang w:val="en-US"/>
              </w:rPr>
            </w:pPr>
            <w:r>
              <w:rPr>
                <w:rFonts w:ascii="Calibri" w:hAnsi="Calibri"/>
                <w:lang w:val="en-US"/>
              </w:rPr>
              <w:t xml:space="preserve">Lena </w:t>
            </w:r>
            <w:proofErr w:type="spellStart"/>
            <w:r>
              <w:rPr>
                <w:rFonts w:ascii="Calibri" w:hAnsi="Calibri"/>
                <w:lang w:val="en-US"/>
              </w:rPr>
              <w:t>thu</w:t>
            </w:r>
            <w:proofErr w:type="spellEnd"/>
            <w:r>
              <w:rPr>
                <w:rFonts w:ascii="Calibri" w:hAnsi="Calibri"/>
                <w:lang w:val="en-US"/>
              </w:rPr>
              <w:t xml:space="preserve"> 0114</w:t>
            </w:r>
          </w:p>
          <w:p w14:paraId="6E9EB385" w14:textId="77777777" w:rsidR="00C57120" w:rsidRDefault="00C57120" w:rsidP="00E71565">
            <w:pPr>
              <w:rPr>
                <w:rFonts w:ascii="Calibri" w:hAnsi="Calibri"/>
                <w:lang w:val="en-US"/>
              </w:rPr>
            </w:pPr>
            <w:r>
              <w:rPr>
                <w:rFonts w:ascii="Calibri" w:hAnsi="Calibri"/>
                <w:lang w:val="en-US"/>
              </w:rPr>
              <w:t>Ok</w:t>
            </w:r>
          </w:p>
          <w:p w14:paraId="5959DC9B" w14:textId="77777777" w:rsidR="00C57120" w:rsidRDefault="00C57120" w:rsidP="00E71565">
            <w:pPr>
              <w:rPr>
                <w:rFonts w:ascii="Calibri" w:hAnsi="Calibri"/>
                <w:lang w:val="en-US"/>
              </w:rPr>
            </w:pPr>
          </w:p>
          <w:p w14:paraId="6770FC19" w14:textId="77777777" w:rsidR="00C57120" w:rsidRDefault="00C57120" w:rsidP="00E71565">
            <w:pPr>
              <w:rPr>
                <w:rFonts w:ascii="Calibri" w:hAnsi="Calibri"/>
                <w:lang w:val="en-US"/>
              </w:rPr>
            </w:pPr>
            <w:r>
              <w:rPr>
                <w:rFonts w:ascii="Calibri" w:hAnsi="Calibri"/>
                <w:lang w:val="en-US"/>
              </w:rPr>
              <w:t xml:space="preserve">Ivo </w:t>
            </w:r>
            <w:proofErr w:type="spellStart"/>
            <w:r>
              <w:rPr>
                <w:rFonts w:ascii="Calibri" w:hAnsi="Calibri"/>
                <w:lang w:val="en-US"/>
              </w:rPr>
              <w:t>thu</w:t>
            </w:r>
            <w:proofErr w:type="spellEnd"/>
            <w:r>
              <w:rPr>
                <w:rFonts w:ascii="Calibri" w:hAnsi="Calibri"/>
                <w:lang w:val="en-US"/>
              </w:rPr>
              <w:t xml:space="preserve"> 1052</w:t>
            </w:r>
          </w:p>
          <w:p w14:paraId="74844A75" w14:textId="77777777" w:rsidR="00C57120" w:rsidRDefault="00C57120" w:rsidP="00E71565">
            <w:pPr>
              <w:rPr>
                <w:rFonts w:ascii="Calibri" w:hAnsi="Calibri"/>
                <w:lang w:val="en-US"/>
              </w:rPr>
            </w:pPr>
            <w:r>
              <w:rPr>
                <w:rFonts w:ascii="Calibri" w:hAnsi="Calibri"/>
                <w:lang w:val="en-US"/>
              </w:rPr>
              <w:t>Updates proposal</w:t>
            </w:r>
          </w:p>
          <w:p w14:paraId="1229629E" w14:textId="77777777" w:rsidR="00C57120" w:rsidRDefault="00C57120" w:rsidP="00E71565">
            <w:pPr>
              <w:rPr>
                <w:rFonts w:ascii="Calibri" w:hAnsi="Calibri"/>
                <w:lang w:val="en-US"/>
              </w:rPr>
            </w:pPr>
          </w:p>
          <w:p w14:paraId="58B90177" w14:textId="77777777" w:rsidR="00C57120" w:rsidRDefault="00C57120" w:rsidP="00E71565">
            <w:pPr>
              <w:rPr>
                <w:rFonts w:ascii="Calibri" w:hAnsi="Calibri"/>
                <w:lang w:val="en-US"/>
              </w:rPr>
            </w:pPr>
            <w:r>
              <w:rPr>
                <w:rFonts w:ascii="Calibri" w:hAnsi="Calibri"/>
                <w:lang w:val="en-US"/>
              </w:rPr>
              <w:t xml:space="preserve">Lin </w:t>
            </w:r>
            <w:proofErr w:type="spellStart"/>
            <w:r>
              <w:rPr>
                <w:rFonts w:ascii="Calibri" w:hAnsi="Calibri"/>
                <w:lang w:val="en-US"/>
              </w:rPr>
              <w:t>thu</w:t>
            </w:r>
            <w:proofErr w:type="spellEnd"/>
            <w:r>
              <w:rPr>
                <w:rFonts w:ascii="Calibri" w:hAnsi="Calibri"/>
                <w:lang w:val="en-US"/>
              </w:rPr>
              <w:t xml:space="preserve"> 1120</w:t>
            </w:r>
          </w:p>
          <w:p w14:paraId="4C7A29AA" w14:textId="77777777" w:rsidR="00C57120" w:rsidRDefault="00C57120" w:rsidP="00E71565">
            <w:pPr>
              <w:rPr>
                <w:rFonts w:ascii="Calibri" w:hAnsi="Calibri"/>
                <w:lang w:val="en-US"/>
              </w:rPr>
            </w:pPr>
            <w:r>
              <w:rPr>
                <w:rFonts w:ascii="Calibri" w:hAnsi="Calibri"/>
                <w:lang w:val="en-US"/>
              </w:rPr>
              <w:t>Ivo proposal ok</w:t>
            </w:r>
          </w:p>
          <w:p w14:paraId="059D4D22" w14:textId="77777777" w:rsidR="00C57120" w:rsidRDefault="00C57120" w:rsidP="00E71565">
            <w:pPr>
              <w:rPr>
                <w:rFonts w:ascii="Calibri" w:hAnsi="Calibri"/>
                <w:lang w:val="en-US"/>
              </w:rPr>
            </w:pPr>
          </w:p>
          <w:p w14:paraId="7EA4B3D1" w14:textId="77777777" w:rsidR="00C57120" w:rsidRDefault="00C57120" w:rsidP="00E71565">
            <w:pPr>
              <w:rPr>
                <w:rFonts w:ascii="Calibri" w:hAnsi="Calibri"/>
                <w:lang w:val="en-US"/>
              </w:rPr>
            </w:pPr>
            <w:proofErr w:type="spellStart"/>
            <w:r>
              <w:rPr>
                <w:rFonts w:ascii="Calibri" w:hAnsi="Calibri"/>
                <w:lang w:val="en-US"/>
              </w:rPr>
              <w:t>Yoka</w:t>
            </w:r>
            <w:proofErr w:type="spellEnd"/>
            <w:r>
              <w:rPr>
                <w:rFonts w:ascii="Calibri" w:hAnsi="Calibri"/>
                <w:lang w:val="en-US"/>
              </w:rPr>
              <w:t xml:space="preserve"> </w:t>
            </w:r>
            <w:proofErr w:type="spellStart"/>
            <w:r>
              <w:rPr>
                <w:rFonts w:ascii="Calibri" w:hAnsi="Calibri"/>
                <w:lang w:val="en-US"/>
              </w:rPr>
              <w:t>thu</w:t>
            </w:r>
            <w:proofErr w:type="spellEnd"/>
            <w:r>
              <w:rPr>
                <w:rFonts w:ascii="Calibri" w:hAnsi="Calibri"/>
                <w:lang w:val="en-US"/>
              </w:rPr>
              <w:t xml:space="preserve"> 1205</w:t>
            </w:r>
          </w:p>
          <w:p w14:paraId="0F93480C" w14:textId="2793E1CA" w:rsidR="00C57120" w:rsidRDefault="00C57120" w:rsidP="00E71565">
            <w:pPr>
              <w:rPr>
                <w:rFonts w:ascii="Yu Gothic" w:eastAsia="Yu Gothic" w:hAnsi="Yu Gothic"/>
                <w:color w:val="000000"/>
                <w:sz w:val="21"/>
                <w:szCs w:val="21"/>
                <w:lang w:val="en-US" w:eastAsia="ja-JP"/>
              </w:rPr>
            </w:pPr>
            <w:r>
              <w:rPr>
                <w:rFonts w:ascii="Calibri" w:hAnsi="Calibri"/>
                <w:lang w:val="en-US"/>
              </w:rPr>
              <w:t xml:space="preserve">Provides </w:t>
            </w:r>
            <w:r>
              <w:rPr>
                <w:rFonts w:ascii="Yu Gothic" w:eastAsia="Yu Gothic" w:hAnsi="Yu Gothic" w:hint="eastAsia"/>
                <w:color w:val="000000"/>
                <w:sz w:val="21"/>
                <w:szCs w:val="21"/>
                <w:lang w:val="en-US" w:eastAsia="ja-JP"/>
              </w:rPr>
              <w:t>C1-215021.</w:t>
            </w:r>
            <w:r>
              <w:rPr>
                <w:rFonts w:ascii="Yu Gothic" w:eastAsia="Yu Gothic" w:hAnsi="Yu Gothic"/>
                <w:color w:val="000000"/>
                <w:sz w:val="21"/>
                <w:szCs w:val="21"/>
                <w:lang w:val="en-US" w:eastAsia="ja-JP"/>
              </w:rPr>
              <w:t>, no email with correct subject line</w:t>
            </w:r>
          </w:p>
          <w:p w14:paraId="6F49C42B" w14:textId="7BF791E4" w:rsidR="00C57120" w:rsidRDefault="00C57120" w:rsidP="00E71565">
            <w:pPr>
              <w:rPr>
                <w:rFonts w:ascii="Yu Gothic" w:eastAsia="Yu Gothic" w:hAnsi="Yu Gothic"/>
                <w:color w:val="000000"/>
                <w:sz w:val="21"/>
                <w:szCs w:val="21"/>
                <w:lang w:val="en-US" w:eastAsia="ja-JP"/>
              </w:rPr>
            </w:pPr>
          </w:p>
          <w:p w14:paraId="63A4C3CC" w14:textId="3B9A2291" w:rsidR="00C57120" w:rsidRDefault="00C57120" w:rsidP="00E71565">
            <w:pPr>
              <w:rPr>
                <w:rFonts w:ascii="Yu Gothic" w:eastAsia="Yu Gothic" w:hAnsi="Yu Gothic"/>
                <w:color w:val="000000"/>
                <w:sz w:val="21"/>
                <w:szCs w:val="21"/>
                <w:lang w:val="en-US" w:eastAsia="ja-JP"/>
              </w:rPr>
            </w:pPr>
            <w:r>
              <w:rPr>
                <w:rFonts w:ascii="Yu Gothic" w:eastAsia="Yu Gothic" w:hAnsi="Yu Gothic"/>
                <w:color w:val="000000"/>
                <w:sz w:val="21"/>
                <w:szCs w:val="21"/>
                <w:lang w:val="en-US" w:eastAsia="ja-JP"/>
              </w:rPr>
              <w:t xml:space="preserve">Peter </w:t>
            </w:r>
            <w:proofErr w:type="spellStart"/>
            <w:r>
              <w:rPr>
                <w:rFonts w:ascii="Yu Gothic" w:eastAsia="Yu Gothic" w:hAnsi="Yu Gothic"/>
                <w:color w:val="000000"/>
                <w:sz w:val="21"/>
                <w:szCs w:val="21"/>
                <w:lang w:val="en-US" w:eastAsia="ja-JP"/>
              </w:rPr>
              <w:t>thu</w:t>
            </w:r>
            <w:proofErr w:type="spellEnd"/>
            <w:r>
              <w:rPr>
                <w:rFonts w:ascii="Yu Gothic" w:eastAsia="Yu Gothic" w:hAnsi="Yu Gothic"/>
                <w:color w:val="000000"/>
                <w:sz w:val="21"/>
                <w:szCs w:val="21"/>
                <w:lang w:val="en-US" w:eastAsia="ja-JP"/>
              </w:rPr>
              <w:t xml:space="preserve"> 1800</w:t>
            </w:r>
          </w:p>
          <w:p w14:paraId="232CEFB7" w14:textId="04DA53CE" w:rsidR="00C57120" w:rsidRDefault="00C57120" w:rsidP="00E71565">
            <w:pPr>
              <w:rPr>
                <w:rFonts w:ascii="Calibri" w:hAnsi="Calibri"/>
                <w:lang w:val="en-US"/>
              </w:rPr>
            </w:pPr>
            <w:r>
              <w:rPr>
                <w:rFonts w:ascii="Yu Gothic" w:eastAsia="Yu Gothic" w:hAnsi="Yu Gothic"/>
                <w:color w:val="000000"/>
                <w:sz w:val="21"/>
                <w:szCs w:val="21"/>
                <w:lang w:val="en-US" w:eastAsia="ja-JP"/>
              </w:rPr>
              <w:t>Provided email with subject</w:t>
            </w:r>
          </w:p>
          <w:p w14:paraId="203FB639" w14:textId="77777777" w:rsidR="00C57120" w:rsidRPr="00D95972" w:rsidRDefault="00C57120" w:rsidP="00E71565">
            <w:pPr>
              <w:rPr>
                <w:rFonts w:eastAsia="Batang" w:cs="Arial"/>
                <w:lang w:eastAsia="ko-KR"/>
              </w:rPr>
            </w:pPr>
          </w:p>
        </w:tc>
      </w:tr>
      <w:tr w:rsidR="00D14C31" w:rsidRPr="00D95972" w14:paraId="6342D6F9" w14:textId="77777777" w:rsidTr="00366DCF">
        <w:tc>
          <w:tcPr>
            <w:tcW w:w="976" w:type="dxa"/>
            <w:tcBorders>
              <w:top w:val="nil"/>
              <w:left w:val="thinThickThinSmallGap" w:sz="24" w:space="0" w:color="auto"/>
              <w:bottom w:val="nil"/>
            </w:tcBorders>
            <w:shd w:val="clear" w:color="auto" w:fill="auto"/>
          </w:tcPr>
          <w:p w14:paraId="5E94CA05"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D17128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92DE642"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E75470"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459EF3BA"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7DF8F265"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81177" w14:textId="77777777" w:rsidR="00D14C31" w:rsidRPr="00D95972" w:rsidRDefault="00D14C31" w:rsidP="00D14C31">
            <w:pPr>
              <w:rPr>
                <w:rFonts w:eastAsia="Batang" w:cs="Arial"/>
                <w:lang w:eastAsia="ko-KR"/>
              </w:rPr>
            </w:pPr>
          </w:p>
        </w:tc>
      </w:tr>
      <w:tr w:rsidR="00D14C31" w:rsidRPr="00D95972" w14:paraId="7C5B517D" w14:textId="77777777" w:rsidTr="00366DCF">
        <w:tc>
          <w:tcPr>
            <w:tcW w:w="976" w:type="dxa"/>
            <w:tcBorders>
              <w:top w:val="nil"/>
              <w:left w:val="thinThickThinSmallGap" w:sz="24" w:space="0" w:color="auto"/>
              <w:bottom w:val="nil"/>
            </w:tcBorders>
            <w:shd w:val="clear" w:color="auto" w:fill="auto"/>
          </w:tcPr>
          <w:p w14:paraId="163DF902"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286807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5CFA4A2A"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46F12408"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2C001B80"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D14C31" w:rsidRPr="00D95972" w:rsidRDefault="00D14C31" w:rsidP="00D14C31">
            <w:pPr>
              <w:rPr>
                <w:rFonts w:eastAsia="Batang" w:cs="Arial"/>
                <w:lang w:eastAsia="ko-KR"/>
              </w:rPr>
            </w:pPr>
          </w:p>
        </w:tc>
      </w:tr>
      <w:tr w:rsidR="00D14C31" w:rsidRPr="00D95972" w14:paraId="40500FED" w14:textId="77777777" w:rsidTr="00366DCF">
        <w:tc>
          <w:tcPr>
            <w:tcW w:w="976" w:type="dxa"/>
            <w:tcBorders>
              <w:top w:val="nil"/>
              <w:left w:val="thinThickThinSmallGap" w:sz="24" w:space="0" w:color="auto"/>
              <w:bottom w:val="nil"/>
            </w:tcBorders>
            <w:shd w:val="clear" w:color="auto" w:fill="auto"/>
          </w:tcPr>
          <w:p w14:paraId="56522923"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900FFF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2667FE1F"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76DD25DC"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1D025D70"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D14C31" w:rsidRPr="00D95972" w:rsidRDefault="00D14C31" w:rsidP="00D14C31">
            <w:pPr>
              <w:rPr>
                <w:rFonts w:eastAsia="Batang" w:cs="Arial"/>
                <w:lang w:eastAsia="ko-KR"/>
              </w:rPr>
            </w:pPr>
          </w:p>
        </w:tc>
      </w:tr>
      <w:tr w:rsidR="00D14C31" w:rsidRPr="00D95972" w14:paraId="1E59A992" w14:textId="77777777" w:rsidTr="00E07479">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D14C31" w:rsidRPr="00D95972" w:rsidRDefault="00D14C31" w:rsidP="00D14C3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D14C31" w:rsidRPr="00D95972" w:rsidRDefault="00D14C31" w:rsidP="00D14C31">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tcPr>
          <w:p w14:paraId="627317A9" w14:textId="77777777" w:rsidR="00D14C31" w:rsidRPr="00D95972" w:rsidRDefault="00D14C31" w:rsidP="00D14C3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D14C31" w:rsidRPr="00D95972" w:rsidRDefault="00D14C31" w:rsidP="00D14C31">
            <w:pPr>
              <w:rPr>
                <w:rFonts w:cs="Arial"/>
              </w:rPr>
            </w:pPr>
          </w:p>
        </w:tc>
        <w:tc>
          <w:tcPr>
            <w:tcW w:w="826" w:type="dxa"/>
            <w:tcBorders>
              <w:top w:val="single" w:sz="4" w:space="0" w:color="auto"/>
              <w:bottom w:val="single" w:sz="4" w:space="0" w:color="auto"/>
            </w:tcBorders>
          </w:tcPr>
          <w:p w14:paraId="12E875B8"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D14C31" w:rsidRDefault="00D14C31" w:rsidP="00D14C31">
            <w:r w:rsidRPr="00BC6EE9">
              <w:rPr>
                <w:rFonts w:cs="Arial"/>
              </w:rPr>
              <w:t>CT aspects of Access Traffic Steering, Switch and Splitting support in the 5G system architecture; Phase 2</w:t>
            </w:r>
          </w:p>
          <w:p w14:paraId="34BE6991" w14:textId="77777777" w:rsidR="00D14C31" w:rsidRDefault="00D14C31" w:rsidP="00D14C31">
            <w:pPr>
              <w:rPr>
                <w:rFonts w:eastAsia="Batang" w:cs="Arial"/>
                <w:color w:val="000000"/>
                <w:lang w:eastAsia="ko-KR"/>
              </w:rPr>
            </w:pPr>
          </w:p>
          <w:p w14:paraId="07E4A909" w14:textId="77777777" w:rsidR="00D14C31" w:rsidRPr="00D95972" w:rsidRDefault="00D14C31" w:rsidP="00D14C31">
            <w:pPr>
              <w:rPr>
                <w:rFonts w:eastAsia="Batang" w:cs="Arial"/>
                <w:color w:val="000000"/>
                <w:lang w:eastAsia="ko-KR"/>
              </w:rPr>
            </w:pPr>
          </w:p>
          <w:p w14:paraId="6A356B13" w14:textId="77777777" w:rsidR="00D14C31" w:rsidRPr="00D95972" w:rsidRDefault="00D14C31" w:rsidP="00D14C31">
            <w:pPr>
              <w:rPr>
                <w:rFonts w:eastAsia="Batang" w:cs="Arial"/>
                <w:lang w:eastAsia="ko-KR"/>
              </w:rPr>
            </w:pPr>
          </w:p>
        </w:tc>
      </w:tr>
      <w:tr w:rsidR="00D14C31" w:rsidRPr="00D95972" w14:paraId="377DD953" w14:textId="77777777" w:rsidTr="00EE7F75">
        <w:tc>
          <w:tcPr>
            <w:tcW w:w="976" w:type="dxa"/>
            <w:tcBorders>
              <w:top w:val="nil"/>
              <w:left w:val="thinThickThinSmallGap" w:sz="24" w:space="0" w:color="auto"/>
              <w:bottom w:val="nil"/>
            </w:tcBorders>
            <w:shd w:val="clear" w:color="auto" w:fill="auto"/>
          </w:tcPr>
          <w:p w14:paraId="60667F2F" w14:textId="2A49FEDE" w:rsidR="00D14C31" w:rsidRPr="00D95972" w:rsidRDefault="00D14C31" w:rsidP="00D14C31">
            <w:pPr>
              <w:rPr>
                <w:rFonts w:cs="Arial"/>
              </w:rPr>
            </w:pPr>
          </w:p>
        </w:tc>
        <w:tc>
          <w:tcPr>
            <w:tcW w:w="1317" w:type="dxa"/>
            <w:gridSpan w:val="2"/>
            <w:tcBorders>
              <w:top w:val="nil"/>
              <w:bottom w:val="nil"/>
            </w:tcBorders>
            <w:shd w:val="clear" w:color="auto" w:fill="auto"/>
          </w:tcPr>
          <w:p w14:paraId="572A279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73E56FB" w14:textId="13582E0F" w:rsidR="00D14C31" w:rsidRPr="00D95972" w:rsidRDefault="000401D1" w:rsidP="00D14C31">
            <w:pPr>
              <w:overflowPunct/>
              <w:autoSpaceDE/>
              <w:autoSpaceDN/>
              <w:adjustRightInd/>
              <w:textAlignment w:val="auto"/>
              <w:rPr>
                <w:rFonts w:cs="Arial"/>
                <w:lang w:val="en-US"/>
              </w:rPr>
            </w:pPr>
            <w:hyperlink r:id="rId268" w:history="1">
              <w:r w:rsidR="00D14C31">
                <w:rPr>
                  <w:rStyle w:val="Hyperlink"/>
                </w:rPr>
                <w:t>C1-214269</w:t>
              </w:r>
            </w:hyperlink>
          </w:p>
        </w:tc>
        <w:tc>
          <w:tcPr>
            <w:tcW w:w="4191" w:type="dxa"/>
            <w:gridSpan w:val="3"/>
            <w:tcBorders>
              <w:top w:val="single" w:sz="4" w:space="0" w:color="auto"/>
              <w:bottom w:val="single" w:sz="4" w:space="0" w:color="auto"/>
            </w:tcBorders>
            <w:shd w:val="clear" w:color="auto" w:fill="FFFFFF"/>
          </w:tcPr>
          <w:p w14:paraId="7D9B7D59" w14:textId="14A1BA71" w:rsidR="00D14C31" w:rsidRPr="00D95972" w:rsidRDefault="00D14C31" w:rsidP="00D14C31">
            <w:pPr>
              <w:rPr>
                <w:rFonts w:cs="Arial"/>
              </w:rPr>
            </w:pPr>
            <w:r>
              <w:rPr>
                <w:rFonts w:cs="Arial"/>
              </w:rPr>
              <w:t>Non-IP type PDN connection support as 3GPP access leg of MA PDU session</w:t>
            </w:r>
          </w:p>
        </w:tc>
        <w:tc>
          <w:tcPr>
            <w:tcW w:w="1767" w:type="dxa"/>
            <w:tcBorders>
              <w:top w:val="single" w:sz="4" w:space="0" w:color="auto"/>
              <w:bottom w:val="single" w:sz="4" w:space="0" w:color="auto"/>
            </w:tcBorders>
            <w:shd w:val="clear" w:color="auto" w:fill="FFFFFF"/>
          </w:tcPr>
          <w:p w14:paraId="5124B8F1" w14:textId="1B7A4204" w:rsidR="00D14C31" w:rsidRPr="00D95972" w:rsidRDefault="00D14C31" w:rsidP="00D14C31">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08D7C7E7" w14:textId="3C435970" w:rsidR="00D14C31" w:rsidRPr="00D95972" w:rsidRDefault="00D14C31" w:rsidP="00D14C31">
            <w:pPr>
              <w:rPr>
                <w:rFonts w:cs="Arial"/>
              </w:rPr>
            </w:pPr>
            <w:r>
              <w:rPr>
                <w:rFonts w:cs="Arial"/>
              </w:rPr>
              <w:t xml:space="preserve">CR 0056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A0B3A9" w14:textId="77777777" w:rsidR="00D14C31" w:rsidRDefault="00D14C31" w:rsidP="00D14C31">
            <w:pPr>
              <w:rPr>
                <w:rFonts w:eastAsia="Batang" w:cs="Arial"/>
                <w:lang w:eastAsia="ko-KR"/>
              </w:rPr>
            </w:pPr>
            <w:r>
              <w:rPr>
                <w:rFonts w:eastAsia="Batang" w:cs="Arial"/>
                <w:lang w:eastAsia="ko-KR"/>
              </w:rPr>
              <w:lastRenderedPageBreak/>
              <w:t>Agreed</w:t>
            </w:r>
          </w:p>
          <w:p w14:paraId="591C8DEE" w14:textId="5B589D8B" w:rsidR="00D14C31" w:rsidRPr="00D95972" w:rsidRDefault="00D14C31" w:rsidP="00D14C31">
            <w:pPr>
              <w:rPr>
                <w:rFonts w:eastAsia="Batang" w:cs="Arial"/>
                <w:lang w:eastAsia="ko-KR"/>
              </w:rPr>
            </w:pPr>
          </w:p>
        </w:tc>
      </w:tr>
      <w:tr w:rsidR="00D14C31" w:rsidRPr="00D95972" w14:paraId="254EDB0A" w14:textId="77777777" w:rsidTr="00B1023B">
        <w:tc>
          <w:tcPr>
            <w:tcW w:w="976" w:type="dxa"/>
            <w:tcBorders>
              <w:top w:val="nil"/>
              <w:left w:val="thinThickThinSmallGap" w:sz="24" w:space="0" w:color="auto"/>
              <w:bottom w:val="nil"/>
            </w:tcBorders>
            <w:shd w:val="clear" w:color="auto" w:fill="auto"/>
          </w:tcPr>
          <w:p w14:paraId="02D9521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62DE08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90B0459" w14:textId="71CF81B9" w:rsidR="00D14C31" w:rsidRPr="00D95972" w:rsidRDefault="000401D1" w:rsidP="00D14C31">
            <w:pPr>
              <w:overflowPunct/>
              <w:autoSpaceDE/>
              <w:autoSpaceDN/>
              <w:adjustRightInd/>
              <w:textAlignment w:val="auto"/>
              <w:rPr>
                <w:rFonts w:cs="Arial"/>
                <w:lang w:val="en-US"/>
              </w:rPr>
            </w:pPr>
            <w:hyperlink r:id="rId269" w:history="1">
              <w:r w:rsidR="00D14C31">
                <w:rPr>
                  <w:rStyle w:val="Hyperlink"/>
                </w:rPr>
                <w:t>C1-214270</w:t>
              </w:r>
            </w:hyperlink>
          </w:p>
        </w:tc>
        <w:tc>
          <w:tcPr>
            <w:tcW w:w="4191" w:type="dxa"/>
            <w:gridSpan w:val="3"/>
            <w:tcBorders>
              <w:top w:val="single" w:sz="4" w:space="0" w:color="auto"/>
              <w:bottom w:val="single" w:sz="4" w:space="0" w:color="auto"/>
            </w:tcBorders>
            <w:shd w:val="clear" w:color="auto" w:fill="FFFFFF"/>
          </w:tcPr>
          <w:p w14:paraId="06B26D07" w14:textId="77DF3EBB" w:rsidR="00D14C31" w:rsidRPr="00D95972" w:rsidRDefault="00D14C31" w:rsidP="00D14C31">
            <w:pPr>
              <w:rPr>
                <w:rFonts w:cs="Arial"/>
              </w:rPr>
            </w:pPr>
            <w:r>
              <w:rPr>
                <w:rFonts w:cs="Arial"/>
              </w:rPr>
              <w:t>Alignment of the PMFP procedure name</w:t>
            </w:r>
          </w:p>
        </w:tc>
        <w:tc>
          <w:tcPr>
            <w:tcW w:w="1767" w:type="dxa"/>
            <w:tcBorders>
              <w:top w:val="single" w:sz="4" w:space="0" w:color="auto"/>
              <w:bottom w:val="single" w:sz="4" w:space="0" w:color="auto"/>
            </w:tcBorders>
            <w:shd w:val="clear" w:color="auto" w:fill="FFFFFF"/>
          </w:tcPr>
          <w:p w14:paraId="060D5CD8" w14:textId="4A767B80" w:rsidR="00D14C31" w:rsidRPr="00D95972" w:rsidRDefault="00D14C31" w:rsidP="00D14C31">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49AF7FE4" w14:textId="3E6CC92C" w:rsidR="00D14C31" w:rsidRPr="00D95972" w:rsidRDefault="00D14C31" w:rsidP="00D14C31">
            <w:pPr>
              <w:rPr>
                <w:rFonts w:cs="Arial"/>
              </w:rPr>
            </w:pPr>
            <w:r>
              <w:rPr>
                <w:rFonts w:cs="Arial"/>
              </w:rPr>
              <w:t>CR 0057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0EB8D5" w14:textId="77777777" w:rsidR="00D14C31" w:rsidRDefault="00D14C31" w:rsidP="00D14C31">
            <w:pPr>
              <w:rPr>
                <w:rFonts w:eastAsia="Batang" w:cs="Arial"/>
                <w:lang w:eastAsia="ko-KR"/>
              </w:rPr>
            </w:pPr>
            <w:r>
              <w:rPr>
                <w:rFonts w:eastAsia="Batang" w:cs="Arial"/>
                <w:lang w:eastAsia="ko-KR"/>
              </w:rPr>
              <w:t>Agreed</w:t>
            </w:r>
          </w:p>
          <w:p w14:paraId="6CCA3B39" w14:textId="3D195640" w:rsidR="00D14C31" w:rsidRPr="00D95972" w:rsidRDefault="00D14C31" w:rsidP="00D14C31">
            <w:pPr>
              <w:rPr>
                <w:rFonts w:eastAsia="Batang" w:cs="Arial"/>
                <w:lang w:eastAsia="ko-KR"/>
              </w:rPr>
            </w:pPr>
          </w:p>
        </w:tc>
      </w:tr>
      <w:tr w:rsidR="00D14C31" w:rsidRPr="00D95972" w14:paraId="0488972F" w14:textId="77777777" w:rsidTr="00B1023B">
        <w:tc>
          <w:tcPr>
            <w:tcW w:w="976" w:type="dxa"/>
            <w:tcBorders>
              <w:top w:val="nil"/>
              <w:left w:val="thinThickThinSmallGap" w:sz="24" w:space="0" w:color="auto"/>
              <w:bottom w:val="nil"/>
            </w:tcBorders>
            <w:shd w:val="clear" w:color="auto" w:fill="auto"/>
          </w:tcPr>
          <w:p w14:paraId="359992FD"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FA8BE5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6799EB10" w14:textId="5C178925" w:rsidR="00D14C31" w:rsidRPr="00D95972" w:rsidRDefault="000401D1" w:rsidP="00D14C31">
            <w:pPr>
              <w:overflowPunct/>
              <w:autoSpaceDE/>
              <w:autoSpaceDN/>
              <w:adjustRightInd/>
              <w:textAlignment w:val="auto"/>
              <w:rPr>
                <w:rFonts w:cs="Arial"/>
                <w:lang w:val="en-US"/>
              </w:rPr>
            </w:pPr>
            <w:hyperlink r:id="rId270" w:history="1">
              <w:r w:rsidR="00D14C31">
                <w:rPr>
                  <w:rStyle w:val="Hyperlink"/>
                </w:rPr>
                <w:t>C1-214738</w:t>
              </w:r>
            </w:hyperlink>
          </w:p>
        </w:tc>
        <w:tc>
          <w:tcPr>
            <w:tcW w:w="4191" w:type="dxa"/>
            <w:gridSpan w:val="3"/>
            <w:tcBorders>
              <w:top w:val="single" w:sz="4" w:space="0" w:color="auto"/>
              <w:bottom w:val="single" w:sz="4" w:space="0" w:color="auto"/>
            </w:tcBorders>
            <w:shd w:val="clear" w:color="auto" w:fill="FFFFFF"/>
          </w:tcPr>
          <w:p w14:paraId="16DBA326" w14:textId="703E3C41" w:rsidR="00D14C31" w:rsidRPr="00D95972" w:rsidRDefault="00D14C31" w:rsidP="00D14C31">
            <w:pPr>
              <w:rPr>
                <w:rFonts w:cs="Arial"/>
              </w:rPr>
            </w:pPr>
            <w:r>
              <w:rPr>
                <w:rFonts w:cs="Arial"/>
              </w:rPr>
              <w:t xml:space="preserve">ATSSS rule update with UE-assistance </w:t>
            </w:r>
          </w:p>
        </w:tc>
        <w:tc>
          <w:tcPr>
            <w:tcW w:w="1767" w:type="dxa"/>
            <w:tcBorders>
              <w:top w:val="single" w:sz="4" w:space="0" w:color="auto"/>
              <w:bottom w:val="single" w:sz="4" w:space="0" w:color="auto"/>
            </w:tcBorders>
            <w:shd w:val="clear" w:color="auto" w:fill="FFFFFF"/>
          </w:tcPr>
          <w:p w14:paraId="030EB696" w14:textId="1E9A6FBE" w:rsidR="00D14C31" w:rsidRPr="00D95972" w:rsidRDefault="00D14C31" w:rsidP="00D14C31">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667F3A6F" w14:textId="25BD95AE" w:rsidR="00D14C31" w:rsidRPr="00D95972" w:rsidRDefault="00D14C31" w:rsidP="00D14C31">
            <w:pPr>
              <w:rPr>
                <w:rFonts w:cs="Arial"/>
              </w:rPr>
            </w:pPr>
            <w:r>
              <w:rPr>
                <w:rFonts w:cs="Arial"/>
              </w:rPr>
              <w:t>CR 3578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145731" w14:textId="77777777" w:rsidR="00B1023B" w:rsidRDefault="00B1023B" w:rsidP="00D14C31">
            <w:pPr>
              <w:rPr>
                <w:rFonts w:eastAsia="Batang" w:cs="Arial"/>
                <w:lang w:eastAsia="ko-KR"/>
              </w:rPr>
            </w:pPr>
            <w:r>
              <w:rPr>
                <w:rFonts w:eastAsia="Batang" w:cs="Arial"/>
                <w:lang w:eastAsia="ko-KR"/>
              </w:rPr>
              <w:t>Postponed</w:t>
            </w:r>
          </w:p>
          <w:p w14:paraId="435CE3D8" w14:textId="476E85EB" w:rsidR="00D14C31" w:rsidRDefault="00D14C31" w:rsidP="00D14C31">
            <w:pPr>
              <w:rPr>
                <w:rFonts w:eastAsia="Batang" w:cs="Arial"/>
                <w:lang w:eastAsia="ko-KR"/>
              </w:rPr>
            </w:pPr>
            <w:proofErr w:type="spellStart"/>
            <w:r>
              <w:rPr>
                <w:rFonts w:eastAsia="Batang" w:cs="Arial"/>
                <w:lang w:eastAsia="ko-KR"/>
              </w:rPr>
              <w:t>anuj</w:t>
            </w:r>
            <w:proofErr w:type="spellEnd"/>
            <w:r>
              <w:rPr>
                <w:rFonts w:eastAsia="Batang" w:cs="Arial"/>
                <w:lang w:eastAsia="ko-KR"/>
              </w:rPr>
              <w:t>, Thu, 0219</w:t>
            </w:r>
          </w:p>
          <w:p w14:paraId="4A9A59F7" w14:textId="53E3FAD4" w:rsidR="00D14C31" w:rsidRDefault="00D14C31" w:rsidP="00D14C31">
            <w:pPr>
              <w:rPr>
                <w:rFonts w:eastAsia="Batang" w:cs="Arial"/>
                <w:lang w:eastAsia="ko-KR"/>
              </w:rPr>
            </w:pPr>
            <w:r>
              <w:rPr>
                <w:rFonts w:eastAsia="Batang" w:cs="Arial"/>
                <w:lang w:eastAsia="ko-KR"/>
              </w:rPr>
              <w:t>question for clarification</w:t>
            </w:r>
          </w:p>
          <w:p w14:paraId="4C825D93" w14:textId="77777777" w:rsidR="00D14C31" w:rsidRDefault="00D14C31" w:rsidP="00D14C31">
            <w:pPr>
              <w:rPr>
                <w:rFonts w:eastAsia="Batang" w:cs="Arial"/>
                <w:lang w:eastAsia="ko-KR"/>
              </w:rPr>
            </w:pPr>
          </w:p>
          <w:p w14:paraId="404CC0B8" w14:textId="77777777" w:rsidR="00D14C31" w:rsidRDefault="00D14C31" w:rsidP="00D14C31">
            <w:pPr>
              <w:rPr>
                <w:rFonts w:eastAsia="Batang" w:cs="Arial"/>
                <w:lang w:eastAsia="ko-KR"/>
              </w:rPr>
            </w:pPr>
            <w:r>
              <w:rPr>
                <w:rFonts w:eastAsia="Batang" w:cs="Arial"/>
                <w:lang w:eastAsia="ko-KR"/>
              </w:rPr>
              <w:t>Joy Thu 0323</w:t>
            </w:r>
          </w:p>
          <w:p w14:paraId="2947E868" w14:textId="415A66D8" w:rsidR="00D14C31" w:rsidRDefault="00D14C31" w:rsidP="00D14C31">
            <w:pPr>
              <w:rPr>
                <w:rFonts w:eastAsia="Batang" w:cs="Arial"/>
                <w:lang w:eastAsia="ko-KR"/>
              </w:rPr>
            </w:pPr>
            <w:r>
              <w:rPr>
                <w:rFonts w:eastAsia="Batang" w:cs="Arial"/>
                <w:lang w:eastAsia="ko-KR"/>
              </w:rPr>
              <w:t>Objection</w:t>
            </w:r>
          </w:p>
          <w:p w14:paraId="577FFD7C" w14:textId="77777777" w:rsidR="00D14C31" w:rsidRDefault="00D14C31" w:rsidP="00D14C31">
            <w:pPr>
              <w:rPr>
                <w:rFonts w:eastAsia="Batang" w:cs="Arial"/>
                <w:lang w:eastAsia="ko-KR"/>
              </w:rPr>
            </w:pPr>
          </w:p>
          <w:p w14:paraId="139C17FE" w14:textId="77777777" w:rsidR="00D14C31" w:rsidRDefault="00D14C31" w:rsidP="00D14C31">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1635</w:t>
            </w:r>
          </w:p>
          <w:p w14:paraId="665138E6" w14:textId="4D51158C" w:rsidR="00D14C31" w:rsidRDefault="00D14C31" w:rsidP="00D14C31">
            <w:pPr>
              <w:rPr>
                <w:rFonts w:eastAsia="Batang" w:cs="Arial"/>
                <w:lang w:eastAsia="ko-KR"/>
              </w:rPr>
            </w:pPr>
            <w:r>
              <w:rPr>
                <w:rFonts w:eastAsia="Batang" w:cs="Arial"/>
                <w:lang w:eastAsia="ko-KR"/>
              </w:rPr>
              <w:t>Announces rev</w:t>
            </w:r>
          </w:p>
          <w:p w14:paraId="3AB47B65" w14:textId="38EE9BDF" w:rsidR="00D14C31" w:rsidRDefault="00D14C31" w:rsidP="00D14C31">
            <w:pPr>
              <w:rPr>
                <w:rFonts w:eastAsia="Batang" w:cs="Arial"/>
                <w:lang w:eastAsia="ko-KR"/>
              </w:rPr>
            </w:pPr>
          </w:p>
          <w:p w14:paraId="34DE8D1C" w14:textId="1CB39E76" w:rsidR="00D14C31" w:rsidRDefault="00D14C31" w:rsidP="00D14C31">
            <w:pPr>
              <w:rPr>
                <w:rFonts w:eastAsia="Batang" w:cs="Arial"/>
                <w:lang w:eastAsia="ko-KR"/>
              </w:rPr>
            </w:pPr>
            <w:r>
              <w:rPr>
                <w:rFonts w:eastAsia="Batang" w:cs="Arial"/>
                <w:lang w:eastAsia="ko-KR"/>
              </w:rPr>
              <w:t>Roozbeh mon 0105</w:t>
            </w:r>
          </w:p>
          <w:p w14:paraId="31D2DA2D" w14:textId="280F65BE" w:rsidR="00D14C31" w:rsidRDefault="00D14C31" w:rsidP="00D14C31">
            <w:pPr>
              <w:rPr>
                <w:rFonts w:eastAsia="Batang" w:cs="Arial"/>
                <w:lang w:eastAsia="ko-KR"/>
              </w:rPr>
            </w:pPr>
            <w:proofErr w:type="spellStart"/>
            <w:r>
              <w:rPr>
                <w:rFonts w:eastAsia="Batang" w:cs="Arial"/>
                <w:lang w:eastAsia="ko-KR"/>
              </w:rPr>
              <w:t>Objectin</w:t>
            </w:r>
            <w:proofErr w:type="spellEnd"/>
          </w:p>
          <w:p w14:paraId="4110CCB8" w14:textId="71BEEAE9" w:rsidR="00D14C31" w:rsidRDefault="00D14C31" w:rsidP="00D14C31">
            <w:pPr>
              <w:rPr>
                <w:rFonts w:eastAsia="Batang" w:cs="Arial"/>
                <w:lang w:eastAsia="ko-KR"/>
              </w:rPr>
            </w:pPr>
          </w:p>
          <w:p w14:paraId="6BF400E0" w14:textId="77777777" w:rsidR="00D14C31" w:rsidRDefault="00D14C31" w:rsidP="00D14C31">
            <w:pPr>
              <w:rPr>
                <w:rFonts w:eastAsia="Batang" w:cs="Arial"/>
                <w:lang w:eastAsia="ko-KR"/>
              </w:rPr>
            </w:pPr>
            <w:r>
              <w:rPr>
                <w:rFonts w:eastAsia="Batang" w:cs="Arial"/>
                <w:lang w:eastAsia="ko-KR"/>
              </w:rPr>
              <w:t>Mikael mon 0130</w:t>
            </w:r>
          </w:p>
          <w:p w14:paraId="0AD28345" w14:textId="29C1145E" w:rsidR="00D14C31" w:rsidRDefault="00D14C31" w:rsidP="00D14C31">
            <w:pPr>
              <w:rPr>
                <w:rFonts w:eastAsia="Batang" w:cs="Arial"/>
                <w:lang w:eastAsia="ko-KR"/>
              </w:rPr>
            </w:pPr>
            <w:r>
              <w:rPr>
                <w:rFonts w:eastAsia="Batang" w:cs="Arial"/>
                <w:lang w:eastAsia="ko-KR"/>
              </w:rPr>
              <w:t>objection</w:t>
            </w:r>
          </w:p>
          <w:p w14:paraId="4446D206" w14:textId="6F3E77CB" w:rsidR="00D14C31" w:rsidRDefault="00D14C31" w:rsidP="00D14C31">
            <w:pPr>
              <w:rPr>
                <w:rFonts w:eastAsia="Batang" w:cs="Arial"/>
                <w:lang w:eastAsia="ko-KR"/>
              </w:rPr>
            </w:pPr>
          </w:p>
          <w:p w14:paraId="4A868BF9" w14:textId="7830FF05" w:rsidR="00B1023B" w:rsidRDefault="00B1023B" w:rsidP="00D14C31">
            <w:pPr>
              <w:rPr>
                <w:rFonts w:eastAsia="Batang" w:cs="Arial"/>
                <w:lang w:eastAsia="ko-KR"/>
              </w:rPr>
            </w:pPr>
            <w:r>
              <w:rPr>
                <w:rFonts w:eastAsia="Batang" w:cs="Arial"/>
                <w:lang w:eastAsia="ko-KR"/>
              </w:rPr>
              <w:t xml:space="preserve">grace </w:t>
            </w:r>
            <w:proofErr w:type="spellStart"/>
            <w:r>
              <w:rPr>
                <w:rFonts w:eastAsia="Batang" w:cs="Arial"/>
                <w:lang w:eastAsia="ko-KR"/>
              </w:rPr>
              <w:t>thu</w:t>
            </w:r>
            <w:proofErr w:type="spellEnd"/>
            <w:r>
              <w:rPr>
                <w:rFonts w:eastAsia="Batang" w:cs="Arial"/>
                <w:lang w:eastAsia="ko-KR"/>
              </w:rPr>
              <w:t xml:space="preserve"> 1553</w:t>
            </w:r>
          </w:p>
          <w:p w14:paraId="0AB46D23" w14:textId="4C612FAB" w:rsidR="00B1023B" w:rsidRDefault="00B1023B" w:rsidP="00D14C31">
            <w:pPr>
              <w:rPr>
                <w:rFonts w:eastAsia="Batang" w:cs="Arial"/>
                <w:lang w:eastAsia="ko-KR"/>
              </w:rPr>
            </w:pPr>
            <w:r>
              <w:rPr>
                <w:rFonts w:eastAsia="Batang" w:cs="Arial"/>
                <w:lang w:eastAsia="ko-KR"/>
              </w:rPr>
              <w:t>postpone</w:t>
            </w:r>
          </w:p>
          <w:p w14:paraId="39F19908" w14:textId="44284230" w:rsidR="00D14C31" w:rsidRPr="00D95972" w:rsidRDefault="00D14C31" w:rsidP="00D14C31">
            <w:pPr>
              <w:rPr>
                <w:rFonts w:eastAsia="Batang" w:cs="Arial"/>
                <w:lang w:eastAsia="ko-KR"/>
              </w:rPr>
            </w:pPr>
          </w:p>
        </w:tc>
      </w:tr>
      <w:tr w:rsidR="00D14C31" w:rsidRPr="00D95972" w14:paraId="4842191E" w14:textId="77777777" w:rsidTr="00CF5E44">
        <w:tc>
          <w:tcPr>
            <w:tcW w:w="976" w:type="dxa"/>
            <w:tcBorders>
              <w:top w:val="nil"/>
              <w:left w:val="thinThickThinSmallGap" w:sz="24" w:space="0" w:color="auto"/>
              <w:bottom w:val="nil"/>
            </w:tcBorders>
            <w:shd w:val="clear" w:color="auto" w:fill="auto"/>
          </w:tcPr>
          <w:p w14:paraId="2E0E5BB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7E0383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6FD9888B" w14:textId="2ACA6127" w:rsidR="00D14C31" w:rsidRPr="00D95972" w:rsidRDefault="00D14C31" w:rsidP="00D14C31">
            <w:pPr>
              <w:overflowPunct/>
              <w:autoSpaceDE/>
              <w:autoSpaceDN/>
              <w:adjustRightInd/>
              <w:textAlignment w:val="auto"/>
              <w:rPr>
                <w:rFonts w:cs="Arial"/>
                <w:lang w:val="en-US"/>
              </w:rPr>
            </w:pPr>
            <w:r>
              <w:rPr>
                <w:rFonts w:cs="Arial"/>
                <w:lang w:val="en-US"/>
              </w:rPr>
              <w:t>C1-214739</w:t>
            </w:r>
          </w:p>
        </w:tc>
        <w:tc>
          <w:tcPr>
            <w:tcW w:w="4191" w:type="dxa"/>
            <w:gridSpan w:val="3"/>
            <w:tcBorders>
              <w:top w:val="single" w:sz="4" w:space="0" w:color="auto"/>
              <w:bottom w:val="single" w:sz="4" w:space="0" w:color="auto"/>
            </w:tcBorders>
            <w:shd w:val="clear" w:color="auto" w:fill="FFFFFF"/>
          </w:tcPr>
          <w:p w14:paraId="0758325D" w14:textId="30FDD30F" w:rsidR="00D14C31" w:rsidRPr="00D95972" w:rsidRDefault="00D14C31" w:rsidP="00D14C31">
            <w:pPr>
              <w:rPr>
                <w:rFonts w:cs="Arial"/>
              </w:rPr>
            </w:pPr>
            <w:r>
              <w:rPr>
                <w:rFonts w:cs="Arial"/>
              </w:rPr>
              <w:t xml:space="preserve">ATSSS rule update with UE-assistance </w:t>
            </w:r>
          </w:p>
        </w:tc>
        <w:tc>
          <w:tcPr>
            <w:tcW w:w="1767" w:type="dxa"/>
            <w:tcBorders>
              <w:top w:val="single" w:sz="4" w:space="0" w:color="auto"/>
              <w:bottom w:val="single" w:sz="4" w:space="0" w:color="auto"/>
            </w:tcBorders>
            <w:shd w:val="clear" w:color="auto" w:fill="FFFFFF"/>
          </w:tcPr>
          <w:p w14:paraId="5D90C29F" w14:textId="1496C1A4" w:rsidR="00D14C31" w:rsidRPr="00D95972" w:rsidRDefault="00D14C31" w:rsidP="00D14C31">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5872761" w14:textId="768F6639" w:rsidR="00D14C31" w:rsidRPr="00D95972" w:rsidRDefault="00D14C31" w:rsidP="00D14C31">
            <w:pPr>
              <w:rPr>
                <w:rFonts w:cs="Arial"/>
              </w:rPr>
            </w:pPr>
            <w:r>
              <w:rPr>
                <w:rFonts w:cs="Arial"/>
              </w:rPr>
              <w:t>CR 3590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64AC68" w14:textId="77777777" w:rsidR="00D14C31" w:rsidRDefault="00D14C31" w:rsidP="00D14C31">
            <w:pPr>
              <w:rPr>
                <w:rFonts w:eastAsia="Batang" w:cs="Arial"/>
                <w:lang w:eastAsia="ko-KR"/>
              </w:rPr>
            </w:pPr>
            <w:r>
              <w:rPr>
                <w:rFonts w:eastAsia="Batang" w:cs="Arial"/>
                <w:lang w:eastAsia="ko-KR"/>
              </w:rPr>
              <w:t>Withdrawn</w:t>
            </w:r>
          </w:p>
          <w:p w14:paraId="7CFE7100" w14:textId="3E2C2A6F" w:rsidR="00D14C31" w:rsidRPr="00D95972" w:rsidRDefault="00D14C31" w:rsidP="00D14C31">
            <w:pPr>
              <w:rPr>
                <w:rFonts w:eastAsia="Batang" w:cs="Arial"/>
                <w:lang w:eastAsia="ko-KR"/>
              </w:rPr>
            </w:pPr>
          </w:p>
        </w:tc>
      </w:tr>
      <w:tr w:rsidR="00D14C31" w:rsidRPr="00D95972" w14:paraId="160C6778" w14:textId="77777777" w:rsidTr="00CF5E44">
        <w:tc>
          <w:tcPr>
            <w:tcW w:w="976" w:type="dxa"/>
            <w:tcBorders>
              <w:top w:val="nil"/>
              <w:left w:val="thinThickThinSmallGap" w:sz="24" w:space="0" w:color="auto"/>
              <w:bottom w:val="nil"/>
            </w:tcBorders>
            <w:shd w:val="clear" w:color="auto" w:fill="auto"/>
          </w:tcPr>
          <w:p w14:paraId="47F4D74D"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6F48CE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3ECE2AEC" w14:textId="74EA2BE6" w:rsidR="00D14C31" w:rsidRPr="00D95972" w:rsidRDefault="00D14C31" w:rsidP="00D14C31">
            <w:pPr>
              <w:overflowPunct/>
              <w:autoSpaceDE/>
              <w:autoSpaceDN/>
              <w:adjustRightInd/>
              <w:textAlignment w:val="auto"/>
              <w:rPr>
                <w:rFonts w:cs="Arial"/>
                <w:lang w:val="en-US"/>
              </w:rPr>
            </w:pPr>
            <w:r>
              <w:rPr>
                <w:rFonts w:cs="Arial"/>
                <w:lang w:val="en-US"/>
              </w:rPr>
              <w:t>C1-214750</w:t>
            </w:r>
          </w:p>
        </w:tc>
        <w:tc>
          <w:tcPr>
            <w:tcW w:w="4191" w:type="dxa"/>
            <w:gridSpan w:val="3"/>
            <w:tcBorders>
              <w:top w:val="single" w:sz="4" w:space="0" w:color="auto"/>
              <w:bottom w:val="single" w:sz="4" w:space="0" w:color="auto"/>
            </w:tcBorders>
            <w:shd w:val="clear" w:color="auto" w:fill="FFFFFF"/>
          </w:tcPr>
          <w:p w14:paraId="065171A3" w14:textId="56A3176E" w:rsidR="00D14C31" w:rsidRPr="00D95972" w:rsidRDefault="00D14C31" w:rsidP="00D14C31">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7D811BC7" w14:textId="49C6C0FC"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D13AFE1" w14:textId="68E65E35" w:rsidR="00D14C31" w:rsidRPr="00D95972" w:rsidRDefault="00D14C31" w:rsidP="00D14C31">
            <w:pPr>
              <w:rPr>
                <w:rFonts w:cs="Arial"/>
              </w:rPr>
            </w:pPr>
            <w:r>
              <w:rPr>
                <w:rFonts w:cs="Arial"/>
              </w:rPr>
              <w:t>CR 0058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78D5C4" w14:textId="77777777" w:rsidR="00D14C31" w:rsidRDefault="00D14C31" w:rsidP="00D14C31">
            <w:pPr>
              <w:rPr>
                <w:rFonts w:eastAsia="Batang" w:cs="Arial"/>
                <w:lang w:eastAsia="ko-KR"/>
              </w:rPr>
            </w:pPr>
            <w:r>
              <w:rPr>
                <w:rFonts w:eastAsia="Batang" w:cs="Arial"/>
                <w:lang w:eastAsia="ko-KR"/>
              </w:rPr>
              <w:t>Withdrawn</w:t>
            </w:r>
          </w:p>
          <w:p w14:paraId="574F3E0D" w14:textId="1436E195" w:rsidR="00D14C31" w:rsidRPr="00D95972" w:rsidRDefault="00D14C31" w:rsidP="00D14C31">
            <w:pPr>
              <w:rPr>
                <w:rFonts w:eastAsia="Batang" w:cs="Arial"/>
                <w:lang w:eastAsia="ko-KR"/>
              </w:rPr>
            </w:pPr>
          </w:p>
        </w:tc>
      </w:tr>
      <w:tr w:rsidR="00D14C31" w:rsidRPr="00D95972" w14:paraId="09994CEA" w14:textId="77777777" w:rsidTr="00EE7F75">
        <w:tc>
          <w:tcPr>
            <w:tcW w:w="976" w:type="dxa"/>
            <w:tcBorders>
              <w:top w:val="nil"/>
              <w:left w:val="thinThickThinSmallGap" w:sz="24" w:space="0" w:color="auto"/>
              <w:bottom w:val="nil"/>
            </w:tcBorders>
            <w:shd w:val="clear" w:color="auto" w:fill="auto"/>
          </w:tcPr>
          <w:p w14:paraId="461FE776"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0FF7F3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4C16482" w14:textId="592863C7" w:rsidR="00D14C31" w:rsidRPr="00D95972" w:rsidRDefault="00D14C31" w:rsidP="00D14C31">
            <w:pPr>
              <w:overflowPunct/>
              <w:autoSpaceDE/>
              <w:autoSpaceDN/>
              <w:adjustRightInd/>
              <w:textAlignment w:val="auto"/>
              <w:rPr>
                <w:rFonts w:cs="Arial"/>
                <w:lang w:val="en-US"/>
              </w:rPr>
            </w:pPr>
            <w:r>
              <w:rPr>
                <w:rFonts w:cs="Arial"/>
                <w:lang w:val="en-US"/>
              </w:rPr>
              <w:t>C1-214751</w:t>
            </w:r>
          </w:p>
        </w:tc>
        <w:tc>
          <w:tcPr>
            <w:tcW w:w="4191" w:type="dxa"/>
            <w:gridSpan w:val="3"/>
            <w:tcBorders>
              <w:top w:val="single" w:sz="4" w:space="0" w:color="auto"/>
              <w:bottom w:val="single" w:sz="4" w:space="0" w:color="auto"/>
            </w:tcBorders>
            <w:shd w:val="clear" w:color="auto" w:fill="FFFFFF"/>
          </w:tcPr>
          <w:p w14:paraId="3A39BA26" w14:textId="7D88C106" w:rsidR="00D14C31" w:rsidRPr="00D95972" w:rsidRDefault="00D14C31" w:rsidP="00D14C31">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53A7256F" w14:textId="02620D6D"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E54072A" w14:textId="06A9C706" w:rsidR="00D14C31" w:rsidRPr="00D95972" w:rsidRDefault="00D14C31" w:rsidP="00D14C31">
            <w:pPr>
              <w:rPr>
                <w:rFonts w:cs="Arial"/>
              </w:rPr>
            </w:pPr>
            <w:r>
              <w:rPr>
                <w:rFonts w:cs="Arial"/>
              </w:rPr>
              <w:t>CR 3579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6F128A" w14:textId="77777777" w:rsidR="00D14C31" w:rsidRDefault="00D14C31" w:rsidP="00D14C31">
            <w:pPr>
              <w:rPr>
                <w:rFonts w:eastAsia="Batang" w:cs="Arial"/>
                <w:lang w:eastAsia="ko-KR"/>
              </w:rPr>
            </w:pPr>
            <w:r>
              <w:rPr>
                <w:rFonts w:eastAsia="Batang" w:cs="Arial"/>
                <w:lang w:eastAsia="ko-KR"/>
              </w:rPr>
              <w:t>Withdrawn</w:t>
            </w:r>
          </w:p>
          <w:p w14:paraId="08A3A90F" w14:textId="6EAD825D" w:rsidR="00D14C31" w:rsidRPr="00D95972" w:rsidRDefault="00D14C31" w:rsidP="00D14C31">
            <w:pPr>
              <w:rPr>
                <w:rFonts w:eastAsia="Batang" w:cs="Arial"/>
                <w:lang w:eastAsia="ko-KR"/>
              </w:rPr>
            </w:pPr>
          </w:p>
        </w:tc>
      </w:tr>
      <w:tr w:rsidR="00D14C31" w:rsidRPr="00D95972" w14:paraId="18CDC5AE" w14:textId="77777777" w:rsidTr="00B1023B">
        <w:tc>
          <w:tcPr>
            <w:tcW w:w="976" w:type="dxa"/>
            <w:tcBorders>
              <w:top w:val="nil"/>
              <w:left w:val="thinThickThinSmallGap" w:sz="24" w:space="0" w:color="auto"/>
              <w:bottom w:val="nil"/>
            </w:tcBorders>
            <w:shd w:val="clear" w:color="auto" w:fill="auto"/>
          </w:tcPr>
          <w:p w14:paraId="3E166EB6"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DA212F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DBE2ED9" w14:textId="361A8572" w:rsidR="00D14C31" w:rsidRPr="00D95972" w:rsidRDefault="000401D1" w:rsidP="00D14C31">
            <w:pPr>
              <w:overflowPunct/>
              <w:autoSpaceDE/>
              <w:autoSpaceDN/>
              <w:adjustRightInd/>
              <w:textAlignment w:val="auto"/>
              <w:rPr>
                <w:rFonts w:cs="Arial"/>
                <w:lang w:val="en-US"/>
              </w:rPr>
            </w:pPr>
            <w:hyperlink r:id="rId271" w:history="1">
              <w:r w:rsidR="00D14C31">
                <w:rPr>
                  <w:rStyle w:val="Hyperlink"/>
                </w:rPr>
                <w:t>C1-214752</w:t>
              </w:r>
            </w:hyperlink>
          </w:p>
        </w:tc>
        <w:tc>
          <w:tcPr>
            <w:tcW w:w="4191" w:type="dxa"/>
            <w:gridSpan w:val="3"/>
            <w:tcBorders>
              <w:top w:val="single" w:sz="4" w:space="0" w:color="auto"/>
              <w:bottom w:val="single" w:sz="4" w:space="0" w:color="auto"/>
            </w:tcBorders>
            <w:shd w:val="clear" w:color="auto" w:fill="FFFFFF"/>
          </w:tcPr>
          <w:p w14:paraId="14181FC3" w14:textId="19E69E00" w:rsidR="00D14C31" w:rsidRPr="00D95972" w:rsidRDefault="00D14C31" w:rsidP="00D14C31">
            <w:pPr>
              <w:rPr>
                <w:rFonts w:cs="Arial"/>
              </w:rPr>
            </w:pPr>
            <w:r>
              <w:rPr>
                <w:rFonts w:cs="Arial"/>
              </w:rPr>
              <w:t>Support for MA PDU Session with 3GPP access in EPC in 24.301</w:t>
            </w:r>
          </w:p>
        </w:tc>
        <w:tc>
          <w:tcPr>
            <w:tcW w:w="1767" w:type="dxa"/>
            <w:tcBorders>
              <w:top w:val="single" w:sz="4" w:space="0" w:color="auto"/>
              <w:bottom w:val="single" w:sz="4" w:space="0" w:color="auto"/>
            </w:tcBorders>
            <w:shd w:val="clear" w:color="auto" w:fill="FFFFFF"/>
          </w:tcPr>
          <w:p w14:paraId="7C874903" w14:textId="3F4813B5"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D08FBBD" w14:textId="4B28D8F3" w:rsidR="00D14C31" w:rsidRPr="00D95972" w:rsidRDefault="00D14C31" w:rsidP="00D14C31">
            <w:pPr>
              <w:rPr>
                <w:rFonts w:cs="Arial"/>
              </w:rPr>
            </w:pPr>
            <w:r>
              <w:rPr>
                <w:rFonts w:cs="Arial"/>
              </w:rPr>
              <w:t>CR 3591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8AC6B8" w14:textId="77777777" w:rsidR="00D14C31" w:rsidRDefault="00D14C31" w:rsidP="00D14C31">
            <w:pPr>
              <w:rPr>
                <w:rFonts w:eastAsia="Batang" w:cs="Arial"/>
                <w:lang w:eastAsia="ko-KR"/>
              </w:rPr>
            </w:pPr>
            <w:r>
              <w:rPr>
                <w:rFonts w:eastAsia="Batang" w:cs="Arial"/>
                <w:lang w:eastAsia="ko-KR"/>
              </w:rPr>
              <w:t>Agreed</w:t>
            </w:r>
          </w:p>
          <w:p w14:paraId="0CAE610C" w14:textId="1FD58638" w:rsidR="00D14C31" w:rsidRPr="00D95972" w:rsidRDefault="00D14C31" w:rsidP="00D14C31">
            <w:pPr>
              <w:rPr>
                <w:rFonts w:eastAsia="Batang" w:cs="Arial"/>
                <w:lang w:eastAsia="ko-KR"/>
              </w:rPr>
            </w:pPr>
          </w:p>
        </w:tc>
      </w:tr>
      <w:tr w:rsidR="00D14C31" w:rsidRPr="00D95972" w14:paraId="20CAF71C" w14:textId="77777777" w:rsidTr="00B1023B">
        <w:tc>
          <w:tcPr>
            <w:tcW w:w="976" w:type="dxa"/>
            <w:tcBorders>
              <w:top w:val="nil"/>
              <w:left w:val="thinThickThinSmallGap" w:sz="24" w:space="0" w:color="auto"/>
              <w:bottom w:val="nil"/>
            </w:tcBorders>
            <w:shd w:val="clear" w:color="auto" w:fill="auto"/>
          </w:tcPr>
          <w:p w14:paraId="169A4103"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6BCC81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353DB98" w14:textId="3523F939" w:rsidR="00D14C31" w:rsidRPr="00D95972" w:rsidRDefault="000401D1" w:rsidP="00D14C31">
            <w:pPr>
              <w:overflowPunct/>
              <w:autoSpaceDE/>
              <w:autoSpaceDN/>
              <w:adjustRightInd/>
              <w:textAlignment w:val="auto"/>
              <w:rPr>
                <w:rFonts w:cs="Arial"/>
                <w:lang w:val="en-US"/>
              </w:rPr>
            </w:pPr>
            <w:hyperlink r:id="rId272" w:history="1">
              <w:r w:rsidR="00D14C31">
                <w:rPr>
                  <w:rStyle w:val="Hyperlink"/>
                </w:rPr>
                <w:t>C1-214760</w:t>
              </w:r>
            </w:hyperlink>
          </w:p>
        </w:tc>
        <w:tc>
          <w:tcPr>
            <w:tcW w:w="4191" w:type="dxa"/>
            <w:gridSpan w:val="3"/>
            <w:tcBorders>
              <w:top w:val="single" w:sz="4" w:space="0" w:color="auto"/>
              <w:bottom w:val="single" w:sz="4" w:space="0" w:color="auto"/>
            </w:tcBorders>
            <w:shd w:val="clear" w:color="auto" w:fill="FFFFFF"/>
          </w:tcPr>
          <w:p w14:paraId="431BF829" w14:textId="54D53CC4" w:rsidR="00D14C31" w:rsidRPr="00D95972" w:rsidRDefault="00D14C31" w:rsidP="00D14C31">
            <w:pPr>
              <w:rPr>
                <w:rFonts w:cs="Arial"/>
              </w:rPr>
            </w:pPr>
            <w:r>
              <w:rPr>
                <w:rFonts w:cs="Arial"/>
              </w:rPr>
              <w:t xml:space="preserve">ATSSS rule updated by Network </w:t>
            </w:r>
          </w:p>
        </w:tc>
        <w:tc>
          <w:tcPr>
            <w:tcW w:w="1767" w:type="dxa"/>
            <w:tcBorders>
              <w:top w:val="single" w:sz="4" w:space="0" w:color="auto"/>
              <w:bottom w:val="single" w:sz="4" w:space="0" w:color="auto"/>
            </w:tcBorders>
            <w:shd w:val="clear" w:color="auto" w:fill="FFFFFF"/>
          </w:tcPr>
          <w:p w14:paraId="230C219A" w14:textId="13891348" w:rsidR="00D14C31" w:rsidRPr="00D95972" w:rsidRDefault="00D14C31" w:rsidP="00D14C31">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371E039" w14:textId="0CB57019" w:rsidR="00D14C31" w:rsidRPr="00D95972" w:rsidRDefault="00D14C31" w:rsidP="00D14C31">
            <w:pPr>
              <w:rPr>
                <w:rFonts w:cs="Arial"/>
              </w:rPr>
            </w:pPr>
            <w:r>
              <w:rPr>
                <w:rFonts w:cs="Arial"/>
              </w:rPr>
              <w:t>CR 0059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2EA144" w14:textId="77777777" w:rsidR="00B1023B" w:rsidRDefault="00B1023B" w:rsidP="00D14C31">
            <w:pPr>
              <w:rPr>
                <w:rFonts w:eastAsia="Batang" w:cs="Arial"/>
                <w:lang w:eastAsia="ko-KR"/>
              </w:rPr>
            </w:pPr>
            <w:r>
              <w:rPr>
                <w:rFonts w:eastAsia="Batang" w:cs="Arial"/>
                <w:lang w:eastAsia="ko-KR"/>
              </w:rPr>
              <w:t>Postponed</w:t>
            </w:r>
          </w:p>
          <w:p w14:paraId="46B75CCD" w14:textId="6C1D400A" w:rsidR="00D14C31" w:rsidRDefault="00D14C31" w:rsidP="00D14C31">
            <w:pPr>
              <w:rPr>
                <w:rFonts w:eastAsia="Batang" w:cs="Arial"/>
                <w:lang w:eastAsia="ko-KR"/>
              </w:rPr>
            </w:pPr>
            <w:r>
              <w:rPr>
                <w:rFonts w:eastAsia="Batang" w:cs="Arial"/>
                <w:lang w:eastAsia="ko-KR"/>
              </w:rPr>
              <w:t>Cover page; WIC spelling</w:t>
            </w:r>
          </w:p>
          <w:p w14:paraId="785FAD0B" w14:textId="77777777" w:rsidR="00D14C31" w:rsidRDefault="00D14C31" w:rsidP="00D14C31">
            <w:pPr>
              <w:rPr>
                <w:rFonts w:eastAsia="Batang" w:cs="Arial"/>
                <w:lang w:eastAsia="ko-KR"/>
              </w:rPr>
            </w:pPr>
          </w:p>
          <w:p w14:paraId="097E863F" w14:textId="77777777" w:rsidR="00D14C31" w:rsidRDefault="00D14C31" w:rsidP="00D14C31">
            <w:pPr>
              <w:rPr>
                <w:rFonts w:eastAsia="Batang" w:cs="Arial"/>
                <w:lang w:eastAsia="ko-KR"/>
              </w:rPr>
            </w:pPr>
            <w:r>
              <w:rPr>
                <w:rFonts w:eastAsia="Batang" w:cs="Arial"/>
                <w:lang w:eastAsia="ko-KR"/>
              </w:rPr>
              <w:t>Joy Thu 0323</w:t>
            </w:r>
          </w:p>
          <w:p w14:paraId="6931B914" w14:textId="23901AF8" w:rsidR="00D14C31" w:rsidRDefault="00D14C31" w:rsidP="00D14C31">
            <w:pPr>
              <w:rPr>
                <w:rFonts w:eastAsia="Batang" w:cs="Arial"/>
                <w:lang w:eastAsia="ko-KR"/>
              </w:rPr>
            </w:pPr>
            <w:r>
              <w:rPr>
                <w:rFonts w:eastAsia="Batang" w:cs="Arial"/>
                <w:lang w:eastAsia="ko-KR"/>
              </w:rPr>
              <w:t>Objection</w:t>
            </w:r>
          </w:p>
          <w:p w14:paraId="18A682BD" w14:textId="77777777" w:rsidR="00D14C31" w:rsidRDefault="00D14C31" w:rsidP="00D14C31">
            <w:pPr>
              <w:rPr>
                <w:rFonts w:eastAsia="Batang" w:cs="Arial"/>
                <w:lang w:eastAsia="ko-KR"/>
              </w:rPr>
            </w:pPr>
          </w:p>
          <w:p w14:paraId="46F253FE" w14:textId="77777777" w:rsidR="00D14C31" w:rsidRDefault="00D14C31" w:rsidP="00D14C31">
            <w:pPr>
              <w:rPr>
                <w:rFonts w:eastAsia="Batang" w:cs="Arial"/>
                <w:lang w:eastAsia="ko-KR"/>
              </w:rPr>
            </w:pPr>
            <w:r>
              <w:rPr>
                <w:rFonts w:eastAsia="Batang" w:cs="Arial"/>
                <w:lang w:eastAsia="ko-KR"/>
              </w:rPr>
              <w:t>Mikael mon 0130</w:t>
            </w:r>
          </w:p>
          <w:p w14:paraId="598D0E1D" w14:textId="786A9290" w:rsidR="00D14C31" w:rsidRDefault="00B1023B" w:rsidP="00D14C31">
            <w:pPr>
              <w:rPr>
                <w:rFonts w:eastAsia="Batang" w:cs="Arial"/>
                <w:lang w:eastAsia="ko-KR"/>
              </w:rPr>
            </w:pPr>
            <w:r>
              <w:rPr>
                <w:rFonts w:eastAsia="Batang" w:cs="Arial"/>
                <w:lang w:eastAsia="ko-KR"/>
              </w:rPr>
              <w:t>O</w:t>
            </w:r>
            <w:r w:rsidR="00D14C31">
              <w:rPr>
                <w:rFonts w:eastAsia="Batang" w:cs="Arial"/>
                <w:lang w:eastAsia="ko-KR"/>
              </w:rPr>
              <w:t>bjection</w:t>
            </w:r>
          </w:p>
          <w:p w14:paraId="654BD31E" w14:textId="2B85A4A9" w:rsidR="00B1023B" w:rsidRDefault="00B1023B" w:rsidP="00D14C31">
            <w:pPr>
              <w:rPr>
                <w:rFonts w:eastAsia="Batang" w:cs="Arial"/>
                <w:lang w:eastAsia="ko-KR"/>
              </w:rPr>
            </w:pPr>
          </w:p>
          <w:p w14:paraId="410AB518" w14:textId="7E10C27A" w:rsidR="00B1023B" w:rsidRDefault="00B1023B" w:rsidP="00D14C31">
            <w:pPr>
              <w:rPr>
                <w:rFonts w:eastAsia="Batang" w:cs="Arial"/>
                <w:lang w:eastAsia="ko-KR"/>
              </w:rPr>
            </w:pPr>
            <w:r>
              <w:rPr>
                <w:rFonts w:eastAsia="Batang" w:cs="Arial"/>
                <w:lang w:eastAsia="ko-KR"/>
              </w:rPr>
              <w:t xml:space="preserve">Grace </w:t>
            </w:r>
            <w:proofErr w:type="spellStart"/>
            <w:r>
              <w:rPr>
                <w:rFonts w:eastAsia="Batang" w:cs="Arial"/>
                <w:lang w:eastAsia="ko-KR"/>
              </w:rPr>
              <w:t>thu</w:t>
            </w:r>
            <w:proofErr w:type="spellEnd"/>
            <w:r>
              <w:rPr>
                <w:rFonts w:eastAsia="Batang" w:cs="Arial"/>
                <w:lang w:eastAsia="ko-KR"/>
              </w:rPr>
              <w:t xml:space="preserve"> 1600</w:t>
            </w:r>
          </w:p>
          <w:p w14:paraId="6401CFDC" w14:textId="5AA44CA5" w:rsidR="00B1023B" w:rsidRDefault="00B1023B" w:rsidP="00D14C31">
            <w:pPr>
              <w:rPr>
                <w:rFonts w:eastAsia="Batang" w:cs="Arial"/>
                <w:lang w:eastAsia="ko-KR"/>
              </w:rPr>
            </w:pPr>
            <w:proofErr w:type="spellStart"/>
            <w:r>
              <w:rPr>
                <w:rFonts w:eastAsia="Batang" w:cs="Arial"/>
                <w:lang w:eastAsia="ko-KR"/>
              </w:rPr>
              <w:t>postone</w:t>
            </w:r>
            <w:proofErr w:type="spellEnd"/>
          </w:p>
          <w:p w14:paraId="62B3A4ED" w14:textId="6A67514A" w:rsidR="00D14C31" w:rsidRPr="00D95972" w:rsidRDefault="00D14C31" w:rsidP="00D14C31">
            <w:pPr>
              <w:rPr>
                <w:rFonts w:eastAsia="Batang" w:cs="Arial"/>
                <w:lang w:eastAsia="ko-KR"/>
              </w:rPr>
            </w:pPr>
          </w:p>
        </w:tc>
      </w:tr>
      <w:tr w:rsidR="00D14C31" w:rsidRPr="00D95972" w14:paraId="09DC3460" w14:textId="77777777" w:rsidTr="00B1023B">
        <w:tc>
          <w:tcPr>
            <w:tcW w:w="976" w:type="dxa"/>
            <w:tcBorders>
              <w:top w:val="nil"/>
              <w:left w:val="thinThickThinSmallGap" w:sz="24" w:space="0" w:color="auto"/>
              <w:bottom w:val="nil"/>
            </w:tcBorders>
            <w:shd w:val="clear" w:color="auto" w:fill="auto"/>
          </w:tcPr>
          <w:p w14:paraId="034BB303"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A1F26A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hemeFill="background1"/>
          </w:tcPr>
          <w:p w14:paraId="681B713F" w14:textId="6AA24541" w:rsidR="00D14C31" w:rsidRPr="00D95972" w:rsidRDefault="000401D1" w:rsidP="00D14C31">
            <w:pPr>
              <w:overflowPunct/>
              <w:autoSpaceDE/>
              <w:autoSpaceDN/>
              <w:adjustRightInd/>
              <w:textAlignment w:val="auto"/>
              <w:rPr>
                <w:rFonts w:cs="Arial"/>
                <w:lang w:val="en-US"/>
              </w:rPr>
            </w:pPr>
            <w:hyperlink r:id="rId273" w:tgtFrame="_blank" w:history="1">
              <w:r w:rsidR="00D14C31" w:rsidRPr="00C81A16">
                <w:rPr>
                  <w:rStyle w:val="Hyperlink"/>
                </w:rPr>
                <w:t>C1-214762</w:t>
              </w:r>
            </w:hyperlink>
          </w:p>
        </w:tc>
        <w:tc>
          <w:tcPr>
            <w:tcW w:w="4191" w:type="dxa"/>
            <w:gridSpan w:val="3"/>
            <w:tcBorders>
              <w:top w:val="single" w:sz="4" w:space="0" w:color="auto"/>
              <w:bottom w:val="single" w:sz="4" w:space="0" w:color="auto"/>
            </w:tcBorders>
            <w:shd w:val="clear" w:color="auto" w:fill="FFFFFF" w:themeFill="background1"/>
          </w:tcPr>
          <w:p w14:paraId="7FD469C5" w14:textId="20081DB9" w:rsidR="00D14C31" w:rsidRPr="00D95972" w:rsidRDefault="00D14C31" w:rsidP="00D14C31">
            <w:pPr>
              <w:rPr>
                <w:rFonts w:cs="Arial"/>
              </w:rPr>
            </w:pPr>
            <w:r w:rsidRPr="00C81A16">
              <w:rPr>
                <w:rFonts w:cs="Arial"/>
              </w:rPr>
              <w:t>ATSSS rule update with UE-assistance for PDN connections</w:t>
            </w:r>
          </w:p>
        </w:tc>
        <w:tc>
          <w:tcPr>
            <w:tcW w:w="1767" w:type="dxa"/>
            <w:tcBorders>
              <w:top w:val="single" w:sz="4" w:space="0" w:color="auto"/>
              <w:bottom w:val="single" w:sz="4" w:space="0" w:color="auto"/>
            </w:tcBorders>
            <w:shd w:val="clear" w:color="auto" w:fill="FFFFFF" w:themeFill="background1"/>
          </w:tcPr>
          <w:p w14:paraId="12EAB111" w14:textId="0CB07ADA" w:rsidR="00D14C31" w:rsidRPr="00D95972" w:rsidRDefault="00D14C31" w:rsidP="00D14C31">
            <w:pPr>
              <w:rPr>
                <w:rFonts w:cs="Arial"/>
              </w:rPr>
            </w:pPr>
            <w:r>
              <w:rPr>
                <w:rFonts w:cs="Arial"/>
              </w:rPr>
              <w:t>Samsung</w:t>
            </w:r>
          </w:p>
        </w:tc>
        <w:tc>
          <w:tcPr>
            <w:tcW w:w="826" w:type="dxa"/>
            <w:tcBorders>
              <w:top w:val="single" w:sz="4" w:space="0" w:color="auto"/>
              <w:bottom w:val="single" w:sz="4" w:space="0" w:color="auto"/>
            </w:tcBorders>
            <w:shd w:val="clear" w:color="auto" w:fill="FFFFFF" w:themeFill="background1"/>
          </w:tcPr>
          <w:p w14:paraId="50978E73" w14:textId="22203C81" w:rsidR="00D14C31" w:rsidRPr="00D95972" w:rsidRDefault="00D14C31" w:rsidP="00D14C31">
            <w:pPr>
              <w:rPr>
                <w:rFonts w:cs="Arial"/>
              </w:rPr>
            </w:pPr>
            <w:r>
              <w:rPr>
                <w:rFonts w:cs="Arial"/>
              </w:rPr>
              <w:t>CR 3580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88B12B" w14:textId="77777777" w:rsidR="00B1023B" w:rsidRDefault="00B1023B" w:rsidP="00D14C31">
            <w:pPr>
              <w:rPr>
                <w:rFonts w:eastAsia="Batang" w:cs="Arial"/>
                <w:lang w:eastAsia="ko-KR"/>
              </w:rPr>
            </w:pPr>
            <w:r>
              <w:rPr>
                <w:rFonts w:eastAsia="Batang" w:cs="Arial"/>
                <w:lang w:eastAsia="ko-KR"/>
              </w:rPr>
              <w:t>Postponed</w:t>
            </w:r>
          </w:p>
          <w:p w14:paraId="28CC2FCE" w14:textId="77777777" w:rsidR="00B1023B" w:rsidRDefault="00B1023B" w:rsidP="00D14C31">
            <w:pPr>
              <w:rPr>
                <w:rFonts w:eastAsia="Batang" w:cs="Arial"/>
                <w:lang w:eastAsia="ko-KR"/>
              </w:rPr>
            </w:pPr>
          </w:p>
          <w:p w14:paraId="4A7A15C7" w14:textId="77777777" w:rsidR="00B1023B" w:rsidRDefault="00B1023B" w:rsidP="00D14C31">
            <w:pPr>
              <w:rPr>
                <w:rFonts w:eastAsia="Batang" w:cs="Arial"/>
                <w:lang w:eastAsia="ko-KR"/>
              </w:rPr>
            </w:pPr>
          </w:p>
          <w:p w14:paraId="7C0E29E6" w14:textId="3C52AB15" w:rsidR="00D14C31" w:rsidRDefault="00D14C31" w:rsidP="00D14C31">
            <w:pPr>
              <w:rPr>
                <w:rFonts w:eastAsia="Batang" w:cs="Arial"/>
                <w:lang w:eastAsia="ko-KR"/>
              </w:rPr>
            </w:pPr>
            <w:r>
              <w:rPr>
                <w:rFonts w:eastAsia="Batang" w:cs="Arial"/>
                <w:lang w:eastAsia="ko-KR"/>
              </w:rPr>
              <w:t>Anuj, Thu, 0220</w:t>
            </w:r>
          </w:p>
          <w:p w14:paraId="13803888" w14:textId="77777777" w:rsidR="00D14C31" w:rsidRDefault="00D14C31" w:rsidP="00D14C31">
            <w:pPr>
              <w:rPr>
                <w:rFonts w:eastAsia="Batang" w:cs="Arial"/>
                <w:lang w:eastAsia="ko-KR"/>
              </w:rPr>
            </w:pPr>
            <w:r>
              <w:rPr>
                <w:rFonts w:eastAsia="Batang" w:cs="Arial"/>
                <w:lang w:eastAsia="ko-KR"/>
              </w:rPr>
              <w:t>Revision required</w:t>
            </w:r>
          </w:p>
          <w:p w14:paraId="241CFE83" w14:textId="77777777" w:rsidR="00D14C31" w:rsidRDefault="00D14C31" w:rsidP="00D14C31">
            <w:pPr>
              <w:rPr>
                <w:rFonts w:eastAsia="Batang" w:cs="Arial"/>
                <w:lang w:eastAsia="ko-KR"/>
              </w:rPr>
            </w:pPr>
          </w:p>
          <w:p w14:paraId="451722E5" w14:textId="77777777" w:rsidR="00D14C31" w:rsidRDefault="00D14C31" w:rsidP="00D14C31">
            <w:pPr>
              <w:rPr>
                <w:rFonts w:eastAsia="Batang" w:cs="Arial"/>
                <w:lang w:eastAsia="ko-KR"/>
              </w:rPr>
            </w:pPr>
            <w:r>
              <w:rPr>
                <w:rFonts w:eastAsia="Batang" w:cs="Arial"/>
                <w:lang w:eastAsia="ko-KR"/>
              </w:rPr>
              <w:t>Joy Thu 0323</w:t>
            </w:r>
          </w:p>
          <w:p w14:paraId="0F71F7FF" w14:textId="1B0A99B7" w:rsidR="00D14C31" w:rsidRDefault="00D14C31" w:rsidP="00D14C31">
            <w:pPr>
              <w:rPr>
                <w:rFonts w:eastAsia="Batang" w:cs="Arial"/>
                <w:lang w:eastAsia="ko-KR"/>
              </w:rPr>
            </w:pPr>
            <w:r>
              <w:rPr>
                <w:rFonts w:eastAsia="Batang" w:cs="Arial"/>
                <w:lang w:eastAsia="ko-KR"/>
              </w:rPr>
              <w:t>Objection</w:t>
            </w:r>
          </w:p>
          <w:p w14:paraId="239A41AF" w14:textId="77777777" w:rsidR="00D14C31" w:rsidRDefault="00D14C31" w:rsidP="00D14C31">
            <w:pPr>
              <w:rPr>
                <w:rFonts w:eastAsia="Batang" w:cs="Arial"/>
                <w:lang w:eastAsia="ko-KR"/>
              </w:rPr>
            </w:pPr>
          </w:p>
          <w:p w14:paraId="48156899" w14:textId="77777777" w:rsidR="00D14C31" w:rsidRDefault="00D14C31" w:rsidP="00D14C31">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1635</w:t>
            </w:r>
          </w:p>
          <w:p w14:paraId="785AA36D" w14:textId="3A3C7D7B" w:rsidR="00D14C31" w:rsidRDefault="00D14C31" w:rsidP="00D14C31">
            <w:pPr>
              <w:rPr>
                <w:rFonts w:eastAsia="Batang" w:cs="Arial"/>
                <w:lang w:eastAsia="ko-KR"/>
              </w:rPr>
            </w:pPr>
            <w:r>
              <w:rPr>
                <w:rFonts w:eastAsia="Batang" w:cs="Arial"/>
                <w:lang w:eastAsia="ko-KR"/>
              </w:rPr>
              <w:t>Announces rev</w:t>
            </w:r>
          </w:p>
          <w:p w14:paraId="3DA6A187" w14:textId="3C8F7EED" w:rsidR="00D14C31" w:rsidRDefault="00D14C31" w:rsidP="00D14C31">
            <w:pPr>
              <w:rPr>
                <w:rFonts w:eastAsia="Batang" w:cs="Arial"/>
                <w:lang w:eastAsia="ko-KR"/>
              </w:rPr>
            </w:pPr>
          </w:p>
          <w:p w14:paraId="68051D7E" w14:textId="7F65D877" w:rsidR="00D14C31" w:rsidRDefault="00D14C31" w:rsidP="00D14C31">
            <w:pPr>
              <w:rPr>
                <w:rFonts w:eastAsia="Batang" w:cs="Arial"/>
                <w:lang w:eastAsia="ko-KR"/>
              </w:rPr>
            </w:pPr>
            <w:proofErr w:type="spellStart"/>
            <w:r>
              <w:rPr>
                <w:rFonts w:eastAsia="Batang" w:cs="Arial"/>
                <w:lang w:eastAsia="ko-KR"/>
              </w:rPr>
              <w:t>Roobzeh</w:t>
            </w:r>
            <w:proofErr w:type="spellEnd"/>
            <w:r>
              <w:rPr>
                <w:rFonts w:eastAsia="Batang" w:cs="Arial"/>
                <w:lang w:eastAsia="ko-KR"/>
              </w:rPr>
              <w:t xml:space="preserve"> mon 0105</w:t>
            </w:r>
          </w:p>
          <w:p w14:paraId="012E414C" w14:textId="1A8E87CB" w:rsidR="00D14C31" w:rsidRDefault="00D14C31" w:rsidP="00D14C31">
            <w:pPr>
              <w:rPr>
                <w:rFonts w:eastAsia="Batang" w:cs="Arial"/>
                <w:lang w:eastAsia="ko-KR"/>
              </w:rPr>
            </w:pPr>
            <w:r>
              <w:rPr>
                <w:rFonts w:eastAsia="Batang" w:cs="Arial"/>
                <w:lang w:eastAsia="ko-KR"/>
              </w:rPr>
              <w:t>Objection</w:t>
            </w:r>
          </w:p>
          <w:p w14:paraId="105DF565" w14:textId="68FC359C" w:rsidR="00D14C31" w:rsidRDefault="00D14C31" w:rsidP="00D14C31">
            <w:pPr>
              <w:rPr>
                <w:rFonts w:eastAsia="Batang" w:cs="Arial"/>
                <w:lang w:eastAsia="ko-KR"/>
              </w:rPr>
            </w:pPr>
          </w:p>
          <w:p w14:paraId="2EA18AB9" w14:textId="44D0D70F" w:rsidR="00D14C31" w:rsidRDefault="00D14C31" w:rsidP="00D14C31">
            <w:pPr>
              <w:rPr>
                <w:rFonts w:eastAsia="Batang" w:cs="Arial"/>
                <w:lang w:eastAsia="ko-KR"/>
              </w:rPr>
            </w:pPr>
            <w:r>
              <w:rPr>
                <w:rFonts w:eastAsia="Batang" w:cs="Arial"/>
                <w:lang w:eastAsia="ko-KR"/>
              </w:rPr>
              <w:t>Mikael mon 0130</w:t>
            </w:r>
          </w:p>
          <w:p w14:paraId="1AD72D19" w14:textId="48A24244" w:rsidR="00D14C31" w:rsidRDefault="00D14C31" w:rsidP="00D14C31">
            <w:pPr>
              <w:rPr>
                <w:rFonts w:eastAsia="Batang" w:cs="Arial"/>
                <w:lang w:eastAsia="ko-KR"/>
              </w:rPr>
            </w:pPr>
            <w:r>
              <w:rPr>
                <w:rFonts w:eastAsia="Batang" w:cs="Arial"/>
                <w:lang w:eastAsia="ko-KR"/>
              </w:rPr>
              <w:t>Objection</w:t>
            </w:r>
          </w:p>
          <w:p w14:paraId="13D515C7" w14:textId="70B13C6C" w:rsidR="00B1023B" w:rsidRDefault="00B1023B" w:rsidP="00D14C31">
            <w:pPr>
              <w:rPr>
                <w:rFonts w:eastAsia="Batang" w:cs="Arial"/>
                <w:lang w:eastAsia="ko-KR"/>
              </w:rPr>
            </w:pPr>
          </w:p>
          <w:p w14:paraId="5A67DFDD" w14:textId="5E2453DF" w:rsidR="00B1023B" w:rsidRDefault="00B1023B" w:rsidP="00D14C31">
            <w:pPr>
              <w:rPr>
                <w:rFonts w:eastAsia="Batang" w:cs="Arial"/>
                <w:lang w:eastAsia="ko-KR"/>
              </w:rPr>
            </w:pPr>
            <w:r>
              <w:rPr>
                <w:rFonts w:eastAsia="Batang" w:cs="Arial"/>
                <w:lang w:eastAsia="ko-KR"/>
              </w:rPr>
              <w:t xml:space="preserve">Grace </w:t>
            </w:r>
            <w:proofErr w:type="spellStart"/>
            <w:r>
              <w:rPr>
                <w:rFonts w:eastAsia="Batang" w:cs="Arial"/>
                <w:lang w:eastAsia="ko-KR"/>
              </w:rPr>
              <w:t>thu</w:t>
            </w:r>
            <w:proofErr w:type="spellEnd"/>
            <w:r>
              <w:rPr>
                <w:rFonts w:eastAsia="Batang" w:cs="Arial"/>
                <w:lang w:eastAsia="ko-KR"/>
              </w:rPr>
              <w:t xml:space="preserve"> 1551</w:t>
            </w:r>
          </w:p>
          <w:p w14:paraId="32B27897" w14:textId="6BBA904B" w:rsidR="00B1023B" w:rsidRDefault="00B1023B" w:rsidP="00D14C31">
            <w:pPr>
              <w:rPr>
                <w:rFonts w:eastAsia="Batang" w:cs="Arial"/>
                <w:lang w:eastAsia="ko-KR"/>
              </w:rPr>
            </w:pPr>
            <w:r>
              <w:rPr>
                <w:rFonts w:eastAsia="Batang" w:cs="Arial"/>
                <w:lang w:eastAsia="ko-KR"/>
              </w:rPr>
              <w:t>postpone</w:t>
            </w:r>
          </w:p>
          <w:p w14:paraId="7130991B" w14:textId="77777777" w:rsidR="00D14C31" w:rsidRDefault="00D14C31" w:rsidP="00D14C31">
            <w:pPr>
              <w:rPr>
                <w:rFonts w:eastAsia="Batang" w:cs="Arial"/>
                <w:lang w:eastAsia="ko-KR"/>
              </w:rPr>
            </w:pPr>
          </w:p>
          <w:p w14:paraId="6140B13C" w14:textId="7BF1A669" w:rsidR="00D14C31" w:rsidRPr="00D95972" w:rsidRDefault="00D14C31" w:rsidP="00D14C31">
            <w:pPr>
              <w:rPr>
                <w:rFonts w:eastAsia="Batang" w:cs="Arial"/>
                <w:lang w:eastAsia="ko-KR"/>
              </w:rPr>
            </w:pPr>
          </w:p>
        </w:tc>
      </w:tr>
      <w:tr w:rsidR="00D14C31" w:rsidRPr="00D95972" w14:paraId="3055B772" w14:textId="77777777" w:rsidTr="00EF0795">
        <w:tc>
          <w:tcPr>
            <w:tcW w:w="976" w:type="dxa"/>
            <w:tcBorders>
              <w:top w:val="nil"/>
              <w:left w:val="thinThickThinSmallGap" w:sz="24" w:space="0" w:color="auto"/>
              <w:bottom w:val="nil"/>
            </w:tcBorders>
            <w:shd w:val="clear" w:color="auto" w:fill="auto"/>
          </w:tcPr>
          <w:p w14:paraId="38E92FE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4E0324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7F664FB" w14:textId="3AF11E1D" w:rsidR="00D14C31" w:rsidRPr="00D95972" w:rsidRDefault="00D14C31" w:rsidP="00D14C31">
            <w:pPr>
              <w:overflowPunct/>
              <w:autoSpaceDE/>
              <w:autoSpaceDN/>
              <w:adjustRightInd/>
              <w:textAlignment w:val="auto"/>
              <w:rPr>
                <w:rFonts w:cs="Arial"/>
                <w:lang w:val="en-US"/>
              </w:rPr>
            </w:pPr>
            <w:r w:rsidRPr="007F2006">
              <w:t>C1-214944</w:t>
            </w:r>
          </w:p>
        </w:tc>
        <w:tc>
          <w:tcPr>
            <w:tcW w:w="4191" w:type="dxa"/>
            <w:gridSpan w:val="3"/>
            <w:tcBorders>
              <w:top w:val="single" w:sz="4" w:space="0" w:color="auto"/>
              <w:bottom w:val="single" w:sz="4" w:space="0" w:color="auto"/>
            </w:tcBorders>
            <w:shd w:val="clear" w:color="auto" w:fill="FFFF00"/>
          </w:tcPr>
          <w:p w14:paraId="128C9CB8" w14:textId="77777777" w:rsidR="00D14C31" w:rsidRPr="00D95972" w:rsidRDefault="00D14C31" w:rsidP="00D14C31">
            <w:pPr>
              <w:rPr>
                <w:rFonts w:cs="Arial"/>
              </w:rPr>
            </w:pPr>
            <w:r>
              <w:rPr>
                <w:rFonts w:cs="Arial"/>
              </w:rPr>
              <w:t>Rename the 5GSM capability of supporting access performance measurements per QoS flow</w:t>
            </w:r>
          </w:p>
        </w:tc>
        <w:tc>
          <w:tcPr>
            <w:tcW w:w="1767" w:type="dxa"/>
            <w:tcBorders>
              <w:top w:val="single" w:sz="4" w:space="0" w:color="auto"/>
              <w:bottom w:val="single" w:sz="4" w:space="0" w:color="auto"/>
            </w:tcBorders>
            <w:shd w:val="clear" w:color="auto" w:fill="FFFF00"/>
          </w:tcPr>
          <w:p w14:paraId="376506C7" w14:textId="77777777" w:rsidR="00D14C31" w:rsidRPr="00D95972" w:rsidRDefault="00D14C31" w:rsidP="00D14C3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9C1C228" w14:textId="77777777" w:rsidR="00D14C31" w:rsidRPr="00D95972" w:rsidRDefault="00D14C31" w:rsidP="00D14C31">
            <w:pPr>
              <w:rPr>
                <w:rFonts w:cs="Arial"/>
              </w:rPr>
            </w:pPr>
            <w:r>
              <w:rPr>
                <w:rFonts w:cs="Arial"/>
              </w:rPr>
              <w:t>CR 3410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B2E32" w14:textId="0C0CFE8B" w:rsidR="00D14C31" w:rsidRDefault="00D14C31" w:rsidP="00D14C31">
            <w:pPr>
              <w:rPr>
                <w:rFonts w:cs="Arial"/>
              </w:rPr>
            </w:pPr>
            <w:ins w:id="582" w:author="Nokia User" w:date="2021-08-26T08:59:00Z">
              <w:r>
                <w:rPr>
                  <w:rFonts w:cs="Arial"/>
                </w:rPr>
                <w:t>Revision of C1-214265</w:t>
              </w:r>
            </w:ins>
          </w:p>
          <w:p w14:paraId="698DC487" w14:textId="7EB96B6C" w:rsidR="00D14C31" w:rsidRDefault="00D14C31" w:rsidP="00D14C31">
            <w:pPr>
              <w:rPr>
                <w:rFonts w:cs="Arial"/>
              </w:rPr>
            </w:pPr>
          </w:p>
          <w:p w14:paraId="2A5AFC28" w14:textId="5E6A0619" w:rsidR="00D14C31" w:rsidRDefault="00D14C31" w:rsidP="00D14C31">
            <w:pPr>
              <w:rPr>
                <w:rFonts w:cs="Arial"/>
              </w:rPr>
            </w:pPr>
            <w:r>
              <w:rPr>
                <w:rFonts w:cs="Arial"/>
              </w:rPr>
              <w:t xml:space="preserve">Mikael </w:t>
            </w:r>
            <w:proofErr w:type="spellStart"/>
            <w:r>
              <w:rPr>
                <w:rFonts w:cs="Arial"/>
              </w:rPr>
              <w:t>thu</w:t>
            </w:r>
            <w:proofErr w:type="spellEnd"/>
            <w:r>
              <w:rPr>
                <w:rFonts w:cs="Arial"/>
              </w:rPr>
              <w:t xml:space="preserve"> 0751</w:t>
            </w:r>
          </w:p>
          <w:p w14:paraId="2478D90E" w14:textId="4612F82D" w:rsidR="00D14C31" w:rsidRDefault="00D14C31" w:rsidP="00D14C31">
            <w:pPr>
              <w:rPr>
                <w:rFonts w:cs="Arial"/>
              </w:rPr>
            </w:pPr>
            <w:r>
              <w:rPr>
                <w:rFonts w:cs="Arial"/>
              </w:rPr>
              <w:t>Looks good</w:t>
            </w:r>
          </w:p>
          <w:p w14:paraId="60C7C16B" w14:textId="77777777" w:rsidR="00D14C31" w:rsidRDefault="00D14C31" w:rsidP="00D14C31">
            <w:pPr>
              <w:rPr>
                <w:ins w:id="583" w:author="Nokia User" w:date="2021-08-26T08:59:00Z"/>
                <w:rFonts w:cs="Arial"/>
              </w:rPr>
            </w:pPr>
          </w:p>
          <w:p w14:paraId="2AB886FD" w14:textId="041F598D" w:rsidR="00D14C31" w:rsidRDefault="00D14C31" w:rsidP="00D14C31">
            <w:pPr>
              <w:rPr>
                <w:ins w:id="584" w:author="Nokia User" w:date="2021-08-26T08:59:00Z"/>
                <w:rFonts w:cs="Arial"/>
              </w:rPr>
            </w:pPr>
            <w:ins w:id="585" w:author="Nokia User" w:date="2021-08-26T08:59:00Z">
              <w:r>
                <w:rPr>
                  <w:rFonts w:cs="Arial"/>
                </w:rPr>
                <w:t>_________________________________________</w:t>
              </w:r>
            </w:ins>
          </w:p>
          <w:p w14:paraId="59424568" w14:textId="4F1D1B98" w:rsidR="00D14C31" w:rsidRDefault="00D14C31" w:rsidP="00D14C31">
            <w:pPr>
              <w:rPr>
                <w:rFonts w:cs="Arial"/>
              </w:rPr>
            </w:pPr>
            <w:r>
              <w:rPr>
                <w:rFonts w:cs="Arial"/>
              </w:rPr>
              <w:t xml:space="preserve">Roozbeh </w:t>
            </w:r>
            <w:proofErr w:type="spellStart"/>
            <w:r>
              <w:rPr>
                <w:rFonts w:cs="Arial"/>
              </w:rPr>
              <w:t>thu</w:t>
            </w:r>
            <w:proofErr w:type="spellEnd"/>
            <w:r>
              <w:rPr>
                <w:rFonts w:cs="Arial"/>
              </w:rPr>
              <w:t xml:space="preserve"> 0653</w:t>
            </w:r>
          </w:p>
          <w:p w14:paraId="5E6D8E8E" w14:textId="77777777" w:rsidR="00D14C31" w:rsidRDefault="00D14C31" w:rsidP="00D14C31">
            <w:pPr>
              <w:rPr>
                <w:rFonts w:cs="Arial"/>
              </w:rPr>
            </w:pPr>
            <w:r>
              <w:rPr>
                <w:rFonts w:cs="Arial"/>
              </w:rPr>
              <w:t>Fine</w:t>
            </w:r>
          </w:p>
          <w:p w14:paraId="2C02CD61" w14:textId="77777777" w:rsidR="00D14C31" w:rsidRDefault="00D14C31" w:rsidP="00D14C31">
            <w:pPr>
              <w:rPr>
                <w:rFonts w:cs="Arial"/>
              </w:rPr>
            </w:pPr>
          </w:p>
          <w:p w14:paraId="028DDC62" w14:textId="77777777" w:rsidR="00D14C31" w:rsidRDefault="00D14C31" w:rsidP="00D14C31">
            <w:pPr>
              <w:rPr>
                <w:rFonts w:cs="Arial"/>
              </w:rPr>
            </w:pPr>
            <w:r>
              <w:rPr>
                <w:rFonts w:cs="Arial"/>
              </w:rPr>
              <w:t xml:space="preserve">Lazaros </w:t>
            </w:r>
            <w:proofErr w:type="spellStart"/>
            <w:r>
              <w:rPr>
                <w:rFonts w:cs="Arial"/>
              </w:rPr>
              <w:t>thu</w:t>
            </w:r>
            <w:proofErr w:type="spellEnd"/>
            <w:r>
              <w:rPr>
                <w:rFonts w:cs="Arial"/>
              </w:rPr>
              <w:t xml:space="preserve"> 1741</w:t>
            </w:r>
          </w:p>
          <w:p w14:paraId="174C3C6C" w14:textId="77777777" w:rsidR="00D14C31" w:rsidRDefault="00D14C31" w:rsidP="00D14C31">
            <w:pPr>
              <w:rPr>
                <w:rFonts w:cs="Arial"/>
              </w:rPr>
            </w:pPr>
            <w:r>
              <w:rPr>
                <w:rFonts w:cs="Arial"/>
              </w:rPr>
              <w:t>Support</w:t>
            </w:r>
          </w:p>
          <w:p w14:paraId="62B6C424" w14:textId="77777777" w:rsidR="00D14C31" w:rsidRDefault="00D14C31" w:rsidP="00D14C31">
            <w:pPr>
              <w:rPr>
                <w:rFonts w:cs="Arial"/>
              </w:rPr>
            </w:pPr>
          </w:p>
          <w:p w14:paraId="188F7FCF" w14:textId="77777777" w:rsidR="00D14C31" w:rsidRDefault="00D14C31" w:rsidP="00D14C31">
            <w:pPr>
              <w:rPr>
                <w:rFonts w:eastAsia="Batang" w:cs="Arial"/>
                <w:lang w:eastAsia="ko-KR"/>
              </w:rPr>
            </w:pPr>
            <w:r>
              <w:rPr>
                <w:rFonts w:eastAsia="Batang" w:cs="Arial"/>
                <w:lang w:eastAsia="ko-KR"/>
              </w:rPr>
              <w:t>Mikael mon 0136</w:t>
            </w:r>
          </w:p>
          <w:p w14:paraId="5426DCCC" w14:textId="77777777" w:rsidR="00D14C31" w:rsidRDefault="00D14C31" w:rsidP="00D14C31">
            <w:pPr>
              <w:rPr>
                <w:rFonts w:eastAsia="Batang" w:cs="Arial"/>
                <w:lang w:eastAsia="ko-KR"/>
              </w:rPr>
            </w:pPr>
            <w:r>
              <w:rPr>
                <w:rFonts w:eastAsia="Batang" w:cs="Arial"/>
                <w:lang w:eastAsia="ko-KR"/>
              </w:rPr>
              <w:t>Rev required</w:t>
            </w:r>
          </w:p>
          <w:p w14:paraId="71F16B94" w14:textId="77777777" w:rsidR="00D14C31" w:rsidRDefault="00D14C31" w:rsidP="00D14C31">
            <w:pPr>
              <w:rPr>
                <w:rFonts w:eastAsia="Batang" w:cs="Arial"/>
                <w:lang w:eastAsia="ko-KR"/>
              </w:rPr>
            </w:pPr>
          </w:p>
          <w:p w14:paraId="55B8F511" w14:textId="77777777" w:rsidR="00D14C31" w:rsidRDefault="00D14C31" w:rsidP="00D14C31">
            <w:pPr>
              <w:rPr>
                <w:rFonts w:eastAsia="Batang" w:cs="Arial"/>
                <w:lang w:eastAsia="ko-KR"/>
              </w:rPr>
            </w:pPr>
            <w:r>
              <w:rPr>
                <w:rFonts w:eastAsia="Batang" w:cs="Arial"/>
                <w:lang w:eastAsia="ko-KR"/>
              </w:rPr>
              <w:t>Joy mon 0446</w:t>
            </w:r>
          </w:p>
          <w:p w14:paraId="339E6106" w14:textId="77777777" w:rsidR="00D14C31" w:rsidRDefault="00D14C31" w:rsidP="00D14C31">
            <w:pPr>
              <w:rPr>
                <w:rFonts w:eastAsia="Batang" w:cs="Arial"/>
                <w:lang w:eastAsia="ko-KR"/>
              </w:rPr>
            </w:pPr>
            <w:r>
              <w:rPr>
                <w:rFonts w:eastAsia="Batang" w:cs="Arial"/>
                <w:lang w:eastAsia="ko-KR"/>
              </w:rPr>
              <w:t>Provides rev</w:t>
            </w:r>
          </w:p>
          <w:p w14:paraId="5DFCE078" w14:textId="77777777" w:rsidR="00D14C31" w:rsidRDefault="00D14C31" w:rsidP="00D14C31">
            <w:pPr>
              <w:rPr>
                <w:rFonts w:eastAsia="Batang" w:cs="Arial"/>
                <w:lang w:eastAsia="ko-KR"/>
              </w:rPr>
            </w:pPr>
          </w:p>
          <w:p w14:paraId="493C4BC3" w14:textId="77777777" w:rsidR="00D14C31" w:rsidRDefault="00D14C31" w:rsidP="00D14C31">
            <w:pPr>
              <w:rPr>
                <w:rFonts w:cs="Arial"/>
              </w:rPr>
            </w:pPr>
          </w:p>
          <w:p w14:paraId="29334E75" w14:textId="77777777" w:rsidR="00D14C31" w:rsidRPr="00D95972" w:rsidRDefault="00D14C31" w:rsidP="00D14C31">
            <w:pPr>
              <w:rPr>
                <w:rFonts w:eastAsia="Batang" w:cs="Arial"/>
                <w:lang w:eastAsia="ko-KR"/>
              </w:rPr>
            </w:pPr>
          </w:p>
        </w:tc>
      </w:tr>
      <w:tr w:rsidR="00D14C31" w:rsidRPr="00D95972" w14:paraId="1DFC80B4" w14:textId="77777777" w:rsidTr="00C93E10">
        <w:tc>
          <w:tcPr>
            <w:tcW w:w="976" w:type="dxa"/>
            <w:tcBorders>
              <w:top w:val="nil"/>
              <w:left w:val="thinThickThinSmallGap" w:sz="24" w:space="0" w:color="auto"/>
              <w:bottom w:val="nil"/>
            </w:tcBorders>
            <w:shd w:val="clear" w:color="auto" w:fill="auto"/>
          </w:tcPr>
          <w:p w14:paraId="613716A8"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96D091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701A972" w14:textId="55EEBC02" w:rsidR="00D14C31" w:rsidRPr="00D95972" w:rsidRDefault="00D14C31" w:rsidP="00D14C31">
            <w:pPr>
              <w:overflowPunct/>
              <w:autoSpaceDE/>
              <w:autoSpaceDN/>
              <w:adjustRightInd/>
              <w:textAlignment w:val="auto"/>
              <w:rPr>
                <w:rFonts w:cs="Arial"/>
                <w:lang w:val="en-US"/>
              </w:rPr>
            </w:pPr>
            <w:r w:rsidRPr="00C93E10">
              <w:t>C1-214495</w:t>
            </w:r>
          </w:p>
        </w:tc>
        <w:tc>
          <w:tcPr>
            <w:tcW w:w="4191" w:type="dxa"/>
            <w:gridSpan w:val="3"/>
            <w:tcBorders>
              <w:top w:val="single" w:sz="4" w:space="0" w:color="auto"/>
              <w:bottom w:val="single" w:sz="4" w:space="0" w:color="auto"/>
            </w:tcBorders>
            <w:shd w:val="clear" w:color="auto" w:fill="FFFF00"/>
          </w:tcPr>
          <w:p w14:paraId="65CE2CD7" w14:textId="77777777" w:rsidR="00D14C31" w:rsidRPr="00D95972" w:rsidRDefault="00D14C31" w:rsidP="00D14C31">
            <w:pPr>
              <w:rPr>
                <w:rFonts w:cs="Arial"/>
              </w:rPr>
            </w:pPr>
            <w:r>
              <w:rPr>
                <w:rFonts w:cs="Arial"/>
              </w:rPr>
              <w:t>Measurement performance per QoS flow</w:t>
            </w:r>
          </w:p>
        </w:tc>
        <w:tc>
          <w:tcPr>
            <w:tcW w:w="1767" w:type="dxa"/>
            <w:tcBorders>
              <w:top w:val="single" w:sz="4" w:space="0" w:color="auto"/>
              <w:bottom w:val="single" w:sz="4" w:space="0" w:color="auto"/>
            </w:tcBorders>
            <w:shd w:val="clear" w:color="auto" w:fill="FFFF00"/>
          </w:tcPr>
          <w:p w14:paraId="319B1750" w14:textId="77777777" w:rsidR="00D14C31" w:rsidRPr="00D95972" w:rsidRDefault="00D14C31" w:rsidP="00D14C3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5DA1E6C" w14:textId="77777777" w:rsidR="00D14C31" w:rsidRPr="00D95972" w:rsidRDefault="00D14C31" w:rsidP="00D14C31">
            <w:pPr>
              <w:rPr>
                <w:rFonts w:cs="Arial"/>
              </w:rPr>
            </w:pPr>
            <w:r>
              <w:rPr>
                <w:rFonts w:cs="Arial"/>
              </w:rPr>
              <w:t>CR 0048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C4D72" w14:textId="77777777" w:rsidR="00D14C31" w:rsidRDefault="00D14C31" w:rsidP="00D14C31">
            <w:pPr>
              <w:rPr>
                <w:ins w:id="586" w:author="Nokia User" w:date="2021-08-26T09:44:00Z"/>
                <w:rFonts w:eastAsia="Batang" w:cs="Arial"/>
                <w:lang w:eastAsia="ko-KR"/>
              </w:rPr>
            </w:pPr>
            <w:ins w:id="587" w:author="Nokia User" w:date="2021-08-26T09:44:00Z">
              <w:r>
                <w:rPr>
                  <w:rFonts w:eastAsia="Batang" w:cs="Arial"/>
                  <w:lang w:eastAsia="ko-KR"/>
                </w:rPr>
                <w:t>Revision of C1-214404</w:t>
              </w:r>
            </w:ins>
          </w:p>
          <w:p w14:paraId="624919A3" w14:textId="29696173" w:rsidR="00D14C31" w:rsidRDefault="00D14C31" w:rsidP="00D14C31">
            <w:pPr>
              <w:rPr>
                <w:ins w:id="588" w:author="Nokia User" w:date="2021-08-26T09:44:00Z"/>
                <w:rFonts w:eastAsia="Batang" w:cs="Arial"/>
                <w:lang w:eastAsia="ko-KR"/>
              </w:rPr>
            </w:pPr>
            <w:ins w:id="589" w:author="Nokia User" w:date="2021-08-26T09:44:00Z">
              <w:r>
                <w:rPr>
                  <w:rFonts w:eastAsia="Batang" w:cs="Arial"/>
                  <w:lang w:eastAsia="ko-KR"/>
                </w:rPr>
                <w:t>_________________________________________</w:t>
              </w:r>
            </w:ins>
          </w:p>
          <w:p w14:paraId="3BCDDE37" w14:textId="42AF8333" w:rsidR="00D14C31" w:rsidRDefault="00D14C31" w:rsidP="00D14C31">
            <w:pPr>
              <w:rPr>
                <w:rFonts w:eastAsia="Batang" w:cs="Arial"/>
                <w:lang w:eastAsia="ko-KR"/>
              </w:rPr>
            </w:pPr>
            <w:r>
              <w:rPr>
                <w:rFonts w:eastAsia="Batang" w:cs="Arial"/>
                <w:lang w:eastAsia="ko-KR"/>
              </w:rPr>
              <w:t>Revision of C1-213235</w:t>
            </w:r>
          </w:p>
          <w:p w14:paraId="63D2BAAC" w14:textId="77777777" w:rsidR="00D14C31" w:rsidRDefault="00D14C31" w:rsidP="00D14C31">
            <w:pPr>
              <w:rPr>
                <w:rFonts w:eastAsia="Batang" w:cs="Arial"/>
                <w:lang w:eastAsia="ko-KR"/>
              </w:rPr>
            </w:pPr>
          </w:p>
          <w:p w14:paraId="26503865" w14:textId="77777777" w:rsidR="00D14C31" w:rsidRDefault="00D14C31" w:rsidP="00D14C31">
            <w:pPr>
              <w:rPr>
                <w:rFonts w:eastAsia="Batang" w:cs="Arial"/>
                <w:lang w:eastAsia="ko-KR"/>
              </w:rPr>
            </w:pPr>
            <w:r>
              <w:rPr>
                <w:rFonts w:eastAsia="Batang" w:cs="Arial"/>
                <w:lang w:eastAsia="ko-KR"/>
              </w:rPr>
              <w:t>Joy Thu 0323</w:t>
            </w:r>
          </w:p>
          <w:p w14:paraId="6E904159" w14:textId="77777777" w:rsidR="00D14C31" w:rsidRDefault="00D14C31" w:rsidP="00D14C31">
            <w:pPr>
              <w:rPr>
                <w:rFonts w:eastAsia="Batang" w:cs="Arial"/>
                <w:lang w:eastAsia="ko-KR"/>
              </w:rPr>
            </w:pPr>
            <w:r>
              <w:rPr>
                <w:rFonts w:eastAsia="Batang" w:cs="Arial"/>
                <w:lang w:eastAsia="ko-KR"/>
              </w:rPr>
              <w:t>Rev required</w:t>
            </w:r>
          </w:p>
          <w:p w14:paraId="2F27D830" w14:textId="77777777" w:rsidR="00D14C31" w:rsidRDefault="00D14C31" w:rsidP="00D14C31">
            <w:pPr>
              <w:rPr>
                <w:rFonts w:eastAsia="Batang" w:cs="Arial"/>
                <w:lang w:eastAsia="ko-KR"/>
              </w:rPr>
            </w:pPr>
          </w:p>
          <w:p w14:paraId="269D6FCC" w14:textId="77777777" w:rsidR="00D14C31" w:rsidRDefault="00D14C31" w:rsidP="00D14C31">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2229</w:t>
            </w:r>
          </w:p>
          <w:p w14:paraId="00D6AE18" w14:textId="77777777" w:rsidR="00D14C31" w:rsidRDefault="00D14C31" w:rsidP="00D14C31">
            <w:pPr>
              <w:rPr>
                <w:rFonts w:eastAsia="Batang" w:cs="Arial"/>
                <w:lang w:eastAsia="ko-KR"/>
              </w:rPr>
            </w:pPr>
            <w:r>
              <w:rPr>
                <w:rFonts w:eastAsia="Batang" w:cs="Arial"/>
                <w:lang w:eastAsia="ko-KR"/>
              </w:rPr>
              <w:t>Provides rev</w:t>
            </w:r>
          </w:p>
          <w:p w14:paraId="46E17F0C" w14:textId="77777777" w:rsidR="00D14C31" w:rsidRDefault="00D14C31" w:rsidP="00D14C31">
            <w:pPr>
              <w:rPr>
                <w:rFonts w:eastAsia="Batang" w:cs="Arial"/>
                <w:lang w:eastAsia="ko-KR"/>
              </w:rPr>
            </w:pPr>
          </w:p>
          <w:p w14:paraId="53D3CF45" w14:textId="77777777" w:rsidR="00D14C31" w:rsidRDefault="00D14C31" w:rsidP="00D14C31">
            <w:pPr>
              <w:rPr>
                <w:rFonts w:eastAsia="Batang" w:cs="Arial"/>
                <w:lang w:eastAsia="ko-KR"/>
              </w:rPr>
            </w:pPr>
            <w:r>
              <w:rPr>
                <w:rFonts w:eastAsia="Batang" w:cs="Arial"/>
                <w:lang w:eastAsia="ko-KR"/>
              </w:rPr>
              <w:t>Lazaros mon 0105</w:t>
            </w:r>
          </w:p>
          <w:p w14:paraId="7FC35C2F" w14:textId="77777777" w:rsidR="00D14C31" w:rsidRDefault="00D14C31" w:rsidP="00D14C31">
            <w:pPr>
              <w:rPr>
                <w:rFonts w:eastAsia="Batang" w:cs="Arial"/>
                <w:lang w:eastAsia="ko-KR"/>
              </w:rPr>
            </w:pPr>
            <w:r>
              <w:rPr>
                <w:rFonts w:eastAsia="Batang" w:cs="Arial"/>
                <w:lang w:eastAsia="ko-KR"/>
              </w:rPr>
              <w:t>Proposes changes</w:t>
            </w:r>
          </w:p>
          <w:p w14:paraId="04B47A47" w14:textId="77777777" w:rsidR="00D14C31" w:rsidRDefault="00D14C31" w:rsidP="00D14C31">
            <w:pPr>
              <w:rPr>
                <w:rFonts w:eastAsia="Batang" w:cs="Arial"/>
                <w:lang w:eastAsia="ko-KR"/>
              </w:rPr>
            </w:pPr>
          </w:p>
          <w:p w14:paraId="1AC3AB5F" w14:textId="77777777" w:rsidR="00D14C31" w:rsidRDefault="00D14C31" w:rsidP="00D14C31">
            <w:pPr>
              <w:rPr>
                <w:rFonts w:eastAsia="Batang" w:cs="Arial"/>
                <w:lang w:eastAsia="ko-KR"/>
              </w:rPr>
            </w:pPr>
            <w:r>
              <w:rPr>
                <w:rFonts w:eastAsia="Batang" w:cs="Arial"/>
                <w:lang w:eastAsia="ko-KR"/>
              </w:rPr>
              <w:t>Mikael mon 0130</w:t>
            </w:r>
          </w:p>
          <w:p w14:paraId="5F920A1E" w14:textId="77777777" w:rsidR="00D14C31" w:rsidRDefault="00D14C31" w:rsidP="00D14C31">
            <w:pPr>
              <w:rPr>
                <w:rFonts w:eastAsia="Batang" w:cs="Arial"/>
                <w:lang w:eastAsia="ko-KR"/>
              </w:rPr>
            </w:pPr>
            <w:r>
              <w:rPr>
                <w:rFonts w:eastAsia="Batang" w:cs="Arial"/>
                <w:lang w:eastAsia="ko-KR"/>
              </w:rPr>
              <w:t>Rev required</w:t>
            </w:r>
          </w:p>
          <w:p w14:paraId="009AF9FE" w14:textId="77777777" w:rsidR="00D14C31" w:rsidRDefault="00D14C31" w:rsidP="00D14C31">
            <w:pPr>
              <w:rPr>
                <w:rFonts w:eastAsia="Batang" w:cs="Arial"/>
                <w:lang w:eastAsia="ko-KR"/>
              </w:rPr>
            </w:pPr>
          </w:p>
          <w:p w14:paraId="547537A0" w14:textId="77777777" w:rsidR="00D14C31" w:rsidRDefault="00D14C31" w:rsidP="00D14C31">
            <w:pPr>
              <w:rPr>
                <w:rFonts w:eastAsia="Batang" w:cs="Arial"/>
                <w:lang w:eastAsia="ko-KR"/>
              </w:rPr>
            </w:pPr>
            <w:r>
              <w:rPr>
                <w:rFonts w:eastAsia="Batang" w:cs="Arial"/>
                <w:lang w:eastAsia="ko-KR"/>
              </w:rPr>
              <w:t>Roozbeh mon 2155</w:t>
            </w:r>
          </w:p>
          <w:p w14:paraId="2FE3D15D" w14:textId="77777777" w:rsidR="00D14C31" w:rsidRDefault="00D14C31" w:rsidP="00D14C31">
            <w:pPr>
              <w:rPr>
                <w:rFonts w:eastAsia="Batang" w:cs="Arial"/>
                <w:lang w:eastAsia="ko-KR"/>
              </w:rPr>
            </w:pPr>
            <w:r>
              <w:rPr>
                <w:rFonts w:eastAsia="Batang" w:cs="Arial"/>
                <w:lang w:eastAsia="ko-KR"/>
              </w:rPr>
              <w:t>Provides rev</w:t>
            </w:r>
          </w:p>
          <w:p w14:paraId="51E3B2BA" w14:textId="77777777" w:rsidR="00D14C31" w:rsidRDefault="00D14C31" w:rsidP="00D14C31">
            <w:pPr>
              <w:rPr>
                <w:rFonts w:eastAsia="Batang" w:cs="Arial"/>
                <w:lang w:eastAsia="ko-KR"/>
              </w:rPr>
            </w:pPr>
          </w:p>
          <w:p w14:paraId="274C7086" w14:textId="77777777" w:rsidR="00D14C31" w:rsidRDefault="00D14C31" w:rsidP="00D14C31">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1319</w:t>
            </w:r>
          </w:p>
          <w:p w14:paraId="3A858E2F" w14:textId="77777777" w:rsidR="00D14C31" w:rsidRDefault="00D14C31" w:rsidP="00D14C31">
            <w:pPr>
              <w:rPr>
                <w:rFonts w:eastAsia="Batang" w:cs="Arial"/>
                <w:lang w:eastAsia="ko-KR"/>
              </w:rPr>
            </w:pPr>
            <w:r>
              <w:rPr>
                <w:rFonts w:eastAsia="Batang" w:cs="Arial"/>
                <w:lang w:eastAsia="ko-KR"/>
              </w:rPr>
              <w:t>Comments</w:t>
            </w:r>
          </w:p>
          <w:p w14:paraId="30AC822F" w14:textId="77777777" w:rsidR="00D14C31" w:rsidRDefault="00D14C31" w:rsidP="00D14C31">
            <w:pPr>
              <w:rPr>
                <w:rFonts w:eastAsia="Batang" w:cs="Arial"/>
                <w:lang w:eastAsia="ko-KR"/>
              </w:rPr>
            </w:pPr>
          </w:p>
          <w:p w14:paraId="650B0822" w14:textId="77777777" w:rsidR="00D14C31" w:rsidRDefault="00D14C31" w:rsidP="00D14C31">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1707</w:t>
            </w:r>
          </w:p>
          <w:p w14:paraId="7343EFFE" w14:textId="77777777" w:rsidR="00D14C31" w:rsidRDefault="00D14C31" w:rsidP="00D14C31">
            <w:pPr>
              <w:rPr>
                <w:rFonts w:eastAsia="Batang" w:cs="Arial"/>
                <w:lang w:eastAsia="ko-KR"/>
              </w:rPr>
            </w:pPr>
            <w:r>
              <w:rPr>
                <w:rFonts w:eastAsia="Batang" w:cs="Arial"/>
                <w:lang w:eastAsia="ko-KR"/>
              </w:rPr>
              <w:t>Provides rev</w:t>
            </w:r>
          </w:p>
          <w:p w14:paraId="105AD5D8" w14:textId="77777777" w:rsidR="00D14C31" w:rsidRDefault="00D14C31" w:rsidP="00D14C31">
            <w:pPr>
              <w:rPr>
                <w:rFonts w:eastAsia="Batang" w:cs="Arial"/>
                <w:lang w:eastAsia="ko-KR"/>
              </w:rPr>
            </w:pPr>
          </w:p>
          <w:p w14:paraId="07CA689C" w14:textId="77777777" w:rsidR="00D14C31" w:rsidRDefault="00D14C31" w:rsidP="00D14C31">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1753</w:t>
            </w:r>
          </w:p>
          <w:p w14:paraId="7B1BD16E" w14:textId="77777777" w:rsidR="00D14C31" w:rsidRDefault="00D14C31" w:rsidP="00D14C31">
            <w:pPr>
              <w:rPr>
                <w:rFonts w:eastAsia="Batang" w:cs="Arial"/>
                <w:lang w:eastAsia="ko-KR"/>
              </w:rPr>
            </w:pPr>
            <w:r>
              <w:rPr>
                <w:rFonts w:eastAsia="Batang" w:cs="Arial"/>
                <w:lang w:eastAsia="ko-KR"/>
              </w:rPr>
              <w:t>Almost ok</w:t>
            </w:r>
          </w:p>
          <w:p w14:paraId="753E61F8" w14:textId="77777777" w:rsidR="00D14C31" w:rsidRDefault="00D14C31" w:rsidP="00D14C31">
            <w:pPr>
              <w:rPr>
                <w:rFonts w:eastAsia="Batang" w:cs="Arial"/>
                <w:lang w:eastAsia="ko-KR"/>
              </w:rPr>
            </w:pPr>
          </w:p>
          <w:p w14:paraId="75414E6B" w14:textId="77777777" w:rsidR="00D14C31" w:rsidRDefault="00D14C31" w:rsidP="00D14C31">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2003</w:t>
            </w:r>
          </w:p>
          <w:p w14:paraId="656A4B4A" w14:textId="77777777" w:rsidR="00D14C31" w:rsidRDefault="00D14C31" w:rsidP="00D14C31">
            <w:pPr>
              <w:rPr>
                <w:rFonts w:eastAsia="Batang" w:cs="Arial"/>
                <w:lang w:eastAsia="ko-KR"/>
              </w:rPr>
            </w:pPr>
            <w:r>
              <w:rPr>
                <w:rFonts w:eastAsia="Batang" w:cs="Arial"/>
                <w:lang w:eastAsia="ko-KR"/>
              </w:rPr>
              <w:t>Provides rev</w:t>
            </w:r>
          </w:p>
          <w:p w14:paraId="39D74FCB" w14:textId="77777777" w:rsidR="00D14C31" w:rsidRDefault="00D14C31" w:rsidP="00D14C31">
            <w:pPr>
              <w:rPr>
                <w:rFonts w:eastAsia="Batang" w:cs="Arial"/>
                <w:lang w:eastAsia="ko-KR"/>
              </w:rPr>
            </w:pPr>
          </w:p>
          <w:p w14:paraId="141CE688" w14:textId="77777777" w:rsidR="00D14C31" w:rsidRDefault="00D14C31" w:rsidP="00D14C31">
            <w:pPr>
              <w:rPr>
                <w:rFonts w:eastAsia="Batang" w:cs="Arial"/>
                <w:lang w:eastAsia="ko-KR"/>
              </w:rPr>
            </w:pPr>
            <w:r>
              <w:rPr>
                <w:rFonts w:eastAsia="Batang" w:cs="Arial"/>
                <w:lang w:eastAsia="ko-KR"/>
              </w:rPr>
              <w:t>Joy wed 0440</w:t>
            </w:r>
          </w:p>
          <w:p w14:paraId="33C4A355" w14:textId="77777777" w:rsidR="00D14C31" w:rsidRDefault="00D14C31" w:rsidP="00D14C31">
            <w:pPr>
              <w:rPr>
                <w:rFonts w:eastAsia="Batang" w:cs="Arial"/>
                <w:lang w:eastAsia="ko-KR"/>
              </w:rPr>
            </w:pPr>
            <w:r>
              <w:rPr>
                <w:rFonts w:eastAsia="Batang" w:cs="Arial"/>
                <w:lang w:eastAsia="ko-KR"/>
              </w:rPr>
              <w:t>Comments</w:t>
            </w:r>
          </w:p>
          <w:p w14:paraId="19BAC900" w14:textId="77777777" w:rsidR="00D14C31" w:rsidRDefault="00D14C31" w:rsidP="00D14C31">
            <w:pPr>
              <w:rPr>
                <w:rFonts w:eastAsia="Batang" w:cs="Arial"/>
                <w:lang w:eastAsia="ko-KR"/>
              </w:rPr>
            </w:pPr>
          </w:p>
          <w:p w14:paraId="2DBDC5AA" w14:textId="77777777" w:rsidR="00D14C31" w:rsidRDefault="00D14C31" w:rsidP="00D14C31">
            <w:pPr>
              <w:rPr>
                <w:rFonts w:eastAsia="Batang" w:cs="Arial"/>
                <w:lang w:eastAsia="ko-KR"/>
              </w:rPr>
            </w:pPr>
            <w:r>
              <w:rPr>
                <w:rFonts w:eastAsia="Batang" w:cs="Arial"/>
                <w:lang w:eastAsia="ko-KR"/>
              </w:rPr>
              <w:t>Roozbeh wed 0621</w:t>
            </w:r>
          </w:p>
          <w:p w14:paraId="6454DB3B" w14:textId="77777777" w:rsidR="00D14C31" w:rsidRDefault="00D14C31" w:rsidP="00D14C31">
            <w:pPr>
              <w:rPr>
                <w:rFonts w:eastAsia="Batang" w:cs="Arial"/>
                <w:lang w:eastAsia="ko-KR"/>
              </w:rPr>
            </w:pPr>
            <w:r>
              <w:rPr>
                <w:rFonts w:eastAsia="Batang" w:cs="Arial"/>
                <w:lang w:eastAsia="ko-KR"/>
              </w:rPr>
              <w:t>Provides rev</w:t>
            </w:r>
          </w:p>
          <w:p w14:paraId="266B436C" w14:textId="77777777" w:rsidR="00D14C31" w:rsidRDefault="00D14C31" w:rsidP="00D14C31">
            <w:pPr>
              <w:rPr>
                <w:rFonts w:eastAsia="Batang" w:cs="Arial"/>
                <w:lang w:eastAsia="ko-KR"/>
              </w:rPr>
            </w:pPr>
          </w:p>
          <w:p w14:paraId="7C0649AB" w14:textId="77777777" w:rsidR="00D14C31" w:rsidRDefault="00D14C31" w:rsidP="00D14C31">
            <w:pPr>
              <w:rPr>
                <w:rFonts w:eastAsia="Batang" w:cs="Arial"/>
                <w:lang w:eastAsia="ko-KR"/>
              </w:rPr>
            </w:pPr>
            <w:r>
              <w:rPr>
                <w:rFonts w:eastAsia="Batang" w:cs="Arial"/>
                <w:lang w:eastAsia="ko-KR"/>
              </w:rPr>
              <w:t>Lazaros wed 2033</w:t>
            </w:r>
          </w:p>
          <w:p w14:paraId="1845113F" w14:textId="77777777" w:rsidR="00D14C31" w:rsidRDefault="00D14C31" w:rsidP="00D14C31">
            <w:pPr>
              <w:rPr>
                <w:rFonts w:eastAsia="Batang" w:cs="Arial"/>
                <w:lang w:eastAsia="ko-KR"/>
              </w:rPr>
            </w:pPr>
            <w:r>
              <w:rPr>
                <w:rFonts w:eastAsia="Batang" w:cs="Arial"/>
                <w:lang w:eastAsia="ko-KR"/>
              </w:rPr>
              <w:t>Edits</w:t>
            </w:r>
          </w:p>
          <w:p w14:paraId="2CB3558F" w14:textId="77777777" w:rsidR="00D14C31" w:rsidRDefault="00D14C31" w:rsidP="00D14C31">
            <w:pPr>
              <w:rPr>
                <w:rFonts w:eastAsia="Batang" w:cs="Arial"/>
                <w:lang w:eastAsia="ko-KR"/>
              </w:rPr>
            </w:pPr>
          </w:p>
          <w:p w14:paraId="76E62736" w14:textId="77777777" w:rsidR="00D14C31" w:rsidRDefault="00D14C31" w:rsidP="00D14C31">
            <w:pPr>
              <w:rPr>
                <w:rFonts w:eastAsia="Batang" w:cs="Arial"/>
                <w:lang w:eastAsia="ko-KR"/>
              </w:rPr>
            </w:pPr>
            <w:r>
              <w:rPr>
                <w:rFonts w:eastAsia="Batang" w:cs="Arial"/>
                <w:lang w:eastAsia="ko-KR"/>
              </w:rPr>
              <w:t>Roozbeh wed 2156</w:t>
            </w:r>
          </w:p>
          <w:p w14:paraId="767B41C4" w14:textId="77777777" w:rsidR="00D14C31" w:rsidRDefault="00D14C31" w:rsidP="00D14C31">
            <w:pPr>
              <w:rPr>
                <w:rFonts w:eastAsia="Batang" w:cs="Arial"/>
                <w:lang w:eastAsia="ko-KR"/>
              </w:rPr>
            </w:pPr>
            <w:r>
              <w:rPr>
                <w:rFonts w:eastAsia="Batang" w:cs="Arial"/>
                <w:lang w:eastAsia="ko-KR"/>
              </w:rPr>
              <w:t>New rev</w:t>
            </w:r>
          </w:p>
          <w:p w14:paraId="719705D8" w14:textId="77777777" w:rsidR="00D14C31" w:rsidRDefault="00D14C31" w:rsidP="00D14C31">
            <w:pPr>
              <w:rPr>
                <w:rFonts w:eastAsia="Batang" w:cs="Arial"/>
                <w:lang w:eastAsia="ko-KR"/>
              </w:rPr>
            </w:pPr>
          </w:p>
          <w:p w14:paraId="49C8233C" w14:textId="77777777" w:rsidR="00D14C31" w:rsidRPr="00D95972" w:rsidRDefault="00D14C31" w:rsidP="00D14C31">
            <w:pPr>
              <w:rPr>
                <w:rFonts w:eastAsia="Batang" w:cs="Arial"/>
                <w:lang w:eastAsia="ko-KR"/>
              </w:rPr>
            </w:pPr>
          </w:p>
        </w:tc>
      </w:tr>
      <w:tr w:rsidR="001544B0" w:rsidRPr="00D95972" w14:paraId="458CBA52" w14:textId="77777777" w:rsidTr="001544B0">
        <w:tc>
          <w:tcPr>
            <w:tcW w:w="976" w:type="dxa"/>
            <w:tcBorders>
              <w:top w:val="nil"/>
              <w:left w:val="thinThickThinSmallGap" w:sz="24" w:space="0" w:color="auto"/>
              <w:bottom w:val="nil"/>
            </w:tcBorders>
            <w:shd w:val="clear" w:color="auto" w:fill="auto"/>
          </w:tcPr>
          <w:p w14:paraId="28899EED" w14:textId="77777777" w:rsidR="001544B0" w:rsidRPr="00D95972" w:rsidRDefault="001544B0" w:rsidP="003A3DE7">
            <w:pPr>
              <w:rPr>
                <w:rFonts w:cs="Arial"/>
              </w:rPr>
            </w:pPr>
          </w:p>
        </w:tc>
        <w:tc>
          <w:tcPr>
            <w:tcW w:w="1317" w:type="dxa"/>
            <w:gridSpan w:val="2"/>
            <w:tcBorders>
              <w:top w:val="nil"/>
              <w:bottom w:val="nil"/>
            </w:tcBorders>
            <w:shd w:val="clear" w:color="auto" w:fill="auto"/>
          </w:tcPr>
          <w:p w14:paraId="42A2BAF2" w14:textId="77777777" w:rsidR="001544B0" w:rsidRPr="00D95972" w:rsidRDefault="001544B0" w:rsidP="003A3DE7">
            <w:pPr>
              <w:rPr>
                <w:rFonts w:cs="Arial"/>
              </w:rPr>
            </w:pPr>
          </w:p>
        </w:tc>
        <w:tc>
          <w:tcPr>
            <w:tcW w:w="1088" w:type="dxa"/>
            <w:tcBorders>
              <w:top w:val="single" w:sz="4" w:space="0" w:color="auto"/>
              <w:bottom w:val="single" w:sz="4" w:space="0" w:color="auto"/>
            </w:tcBorders>
            <w:shd w:val="clear" w:color="auto" w:fill="FFFF00"/>
          </w:tcPr>
          <w:p w14:paraId="77EAAF60" w14:textId="4992D841" w:rsidR="001544B0" w:rsidRPr="00D95972" w:rsidRDefault="001544B0" w:rsidP="003A3DE7">
            <w:pPr>
              <w:overflowPunct/>
              <w:autoSpaceDE/>
              <w:autoSpaceDN/>
              <w:adjustRightInd/>
              <w:textAlignment w:val="auto"/>
              <w:rPr>
                <w:rFonts w:cs="Arial"/>
                <w:lang w:val="en-US"/>
              </w:rPr>
            </w:pPr>
            <w:r w:rsidRPr="001544B0">
              <w:t>C1-214946</w:t>
            </w:r>
          </w:p>
        </w:tc>
        <w:tc>
          <w:tcPr>
            <w:tcW w:w="4191" w:type="dxa"/>
            <w:gridSpan w:val="3"/>
            <w:tcBorders>
              <w:top w:val="single" w:sz="4" w:space="0" w:color="auto"/>
              <w:bottom w:val="single" w:sz="4" w:space="0" w:color="auto"/>
            </w:tcBorders>
            <w:shd w:val="clear" w:color="auto" w:fill="FFFF00"/>
          </w:tcPr>
          <w:p w14:paraId="0156F170" w14:textId="77777777" w:rsidR="001544B0" w:rsidRPr="00D95972" w:rsidRDefault="001544B0" w:rsidP="003A3DE7">
            <w:pPr>
              <w:rPr>
                <w:rFonts w:cs="Arial"/>
              </w:rPr>
            </w:pPr>
            <w:r>
              <w:rPr>
                <w:rFonts w:cs="Arial"/>
              </w:rPr>
              <w:t>QoS flow recognition for per QoS flow measurements</w:t>
            </w:r>
          </w:p>
        </w:tc>
        <w:tc>
          <w:tcPr>
            <w:tcW w:w="1767" w:type="dxa"/>
            <w:tcBorders>
              <w:top w:val="single" w:sz="4" w:space="0" w:color="auto"/>
              <w:bottom w:val="single" w:sz="4" w:space="0" w:color="auto"/>
            </w:tcBorders>
            <w:shd w:val="clear" w:color="auto" w:fill="FFFF00"/>
          </w:tcPr>
          <w:p w14:paraId="7F78F707" w14:textId="77777777" w:rsidR="001544B0" w:rsidRPr="00D95972" w:rsidRDefault="001544B0" w:rsidP="003A3DE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EA9C13A" w14:textId="77777777" w:rsidR="001544B0" w:rsidRPr="00D95972" w:rsidRDefault="001544B0" w:rsidP="003A3DE7">
            <w:pPr>
              <w:rPr>
                <w:rFonts w:cs="Arial"/>
              </w:rPr>
            </w:pPr>
            <w:r>
              <w:rPr>
                <w:rFonts w:cs="Arial"/>
              </w:rPr>
              <w:t>CR 0054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BE988" w14:textId="06FF6DA9" w:rsidR="001544B0" w:rsidRDefault="001544B0" w:rsidP="003A3DE7">
            <w:pPr>
              <w:rPr>
                <w:rFonts w:eastAsia="Batang" w:cs="Arial"/>
                <w:lang w:eastAsia="ko-KR"/>
              </w:rPr>
            </w:pPr>
            <w:ins w:id="590" w:author="Nokia User" w:date="2021-08-26T14:29:00Z">
              <w:r>
                <w:rPr>
                  <w:rFonts w:eastAsia="Batang" w:cs="Arial"/>
                  <w:lang w:eastAsia="ko-KR"/>
                </w:rPr>
                <w:t>Revision of C1-214267</w:t>
              </w:r>
            </w:ins>
          </w:p>
          <w:p w14:paraId="62380810" w14:textId="77777777" w:rsidR="001544B0" w:rsidRDefault="001544B0" w:rsidP="003A3DE7">
            <w:pPr>
              <w:rPr>
                <w:rFonts w:eastAsia="Batang" w:cs="Arial"/>
                <w:lang w:eastAsia="ko-KR"/>
              </w:rPr>
            </w:pPr>
          </w:p>
          <w:p w14:paraId="27BEFA08" w14:textId="77777777" w:rsidR="001544B0" w:rsidRDefault="001544B0" w:rsidP="003A3DE7">
            <w:pPr>
              <w:rPr>
                <w:rFonts w:eastAsia="Batang" w:cs="Arial"/>
                <w:lang w:eastAsia="ko-KR"/>
              </w:rPr>
            </w:pPr>
          </w:p>
          <w:p w14:paraId="3A460876" w14:textId="062F9572" w:rsidR="001544B0" w:rsidRDefault="001544B0" w:rsidP="003A3DE7">
            <w:pPr>
              <w:rPr>
                <w:rFonts w:eastAsia="Batang" w:cs="Arial"/>
                <w:lang w:eastAsia="ko-KR"/>
              </w:rPr>
            </w:pPr>
            <w:r>
              <w:rPr>
                <w:rFonts w:eastAsia="Batang" w:cs="Arial"/>
                <w:lang w:eastAsia="ko-KR"/>
              </w:rPr>
              <w:t>---------------------------------------</w:t>
            </w:r>
          </w:p>
          <w:p w14:paraId="3166B2DA" w14:textId="648AC21F" w:rsidR="001544B0" w:rsidRDefault="001544B0" w:rsidP="003A3DE7">
            <w:pPr>
              <w:rPr>
                <w:rFonts w:eastAsia="Batang" w:cs="Arial"/>
                <w:lang w:eastAsia="ko-KR"/>
              </w:rPr>
            </w:pPr>
            <w:r>
              <w:rPr>
                <w:rFonts w:eastAsia="Batang" w:cs="Arial"/>
                <w:lang w:eastAsia="ko-KR"/>
              </w:rPr>
              <w:lastRenderedPageBreak/>
              <w:t xml:space="preserve">Roozbeh </w:t>
            </w:r>
            <w:proofErr w:type="spellStart"/>
            <w:r>
              <w:rPr>
                <w:rFonts w:eastAsia="Batang" w:cs="Arial"/>
                <w:lang w:eastAsia="ko-KR"/>
              </w:rPr>
              <w:t>thu</w:t>
            </w:r>
            <w:proofErr w:type="spellEnd"/>
            <w:r>
              <w:rPr>
                <w:rFonts w:eastAsia="Batang" w:cs="Arial"/>
                <w:lang w:eastAsia="ko-KR"/>
              </w:rPr>
              <w:t xml:space="preserve"> 0636</w:t>
            </w:r>
          </w:p>
          <w:p w14:paraId="4BE8146F" w14:textId="77777777" w:rsidR="001544B0" w:rsidRDefault="001544B0" w:rsidP="003A3DE7">
            <w:pPr>
              <w:rPr>
                <w:rFonts w:eastAsia="Batang" w:cs="Arial"/>
                <w:lang w:eastAsia="ko-KR"/>
              </w:rPr>
            </w:pPr>
            <w:r>
              <w:rPr>
                <w:rFonts w:eastAsia="Batang" w:cs="Arial"/>
                <w:lang w:eastAsia="ko-KR"/>
              </w:rPr>
              <w:t>Rev required</w:t>
            </w:r>
          </w:p>
          <w:p w14:paraId="2164CBDB" w14:textId="77777777" w:rsidR="001544B0" w:rsidRDefault="001544B0" w:rsidP="003A3DE7">
            <w:pPr>
              <w:rPr>
                <w:rFonts w:eastAsia="Batang" w:cs="Arial"/>
                <w:lang w:eastAsia="ko-KR"/>
              </w:rPr>
            </w:pPr>
          </w:p>
          <w:p w14:paraId="32ED48C2" w14:textId="77777777" w:rsidR="001544B0" w:rsidRDefault="001544B0" w:rsidP="003A3DE7">
            <w:pPr>
              <w:rPr>
                <w:rFonts w:eastAsia="Batang" w:cs="Arial"/>
                <w:lang w:eastAsia="ko-KR"/>
              </w:rPr>
            </w:pPr>
            <w:r>
              <w:rPr>
                <w:rFonts w:eastAsia="Batang" w:cs="Arial"/>
                <w:lang w:eastAsia="ko-KR"/>
              </w:rPr>
              <w:t>Mikael mon 0130</w:t>
            </w:r>
          </w:p>
          <w:p w14:paraId="540CF6CB" w14:textId="77777777" w:rsidR="001544B0" w:rsidRDefault="001544B0" w:rsidP="003A3DE7">
            <w:pPr>
              <w:rPr>
                <w:rFonts w:eastAsia="Batang" w:cs="Arial"/>
                <w:lang w:eastAsia="ko-KR"/>
              </w:rPr>
            </w:pPr>
            <w:r>
              <w:rPr>
                <w:rFonts w:eastAsia="Batang" w:cs="Arial"/>
                <w:lang w:eastAsia="ko-KR"/>
              </w:rPr>
              <w:t>Rev suggested</w:t>
            </w:r>
          </w:p>
          <w:p w14:paraId="1064AC0E" w14:textId="77777777" w:rsidR="001544B0" w:rsidRDefault="001544B0" w:rsidP="003A3DE7">
            <w:pPr>
              <w:rPr>
                <w:rFonts w:eastAsia="Batang" w:cs="Arial"/>
                <w:lang w:eastAsia="ko-KR"/>
              </w:rPr>
            </w:pPr>
          </w:p>
          <w:p w14:paraId="0129548E" w14:textId="77777777" w:rsidR="001544B0" w:rsidRDefault="001544B0" w:rsidP="003A3DE7">
            <w:pPr>
              <w:rPr>
                <w:rFonts w:eastAsia="Batang" w:cs="Arial"/>
                <w:lang w:eastAsia="ko-KR"/>
              </w:rPr>
            </w:pPr>
            <w:r>
              <w:rPr>
                <w:rFonts w:eastAsia="Batang" w:cs="Arial"/>
                <w:lang w:eastAsia="ko-KR"/>
              </w:rPr>
              <w:t>Joy mon 0930</w:t>
            </w:r>
          </w:p>
          <w:p w14:paraId="299D794B" w14:textId="77777777" w:rsidR="001544B0" w:rsidRDefault="001544B0" w:rsidP="003A3DE7">
            <w:pPr>
              <w:rPr>
                <w:rFonts w:eastAsia="Batang" w:cs="Arial"/>
                <w:lang w:eastAsia="ko-KR"/>
              </w:rPr>
            </w:pPr>
            <w:r>
              <w:rPr>
                <w:rFonts w:eastAsia="Batang" w:cs="Arial"/>
                <w:lang w:eastAsia="ko-KR"/>
              </w:rPr>
              <w:t>Provides rev</w:t>
            </w:r>
          </w:p>
          <w:p w14:paraId="19430472" w14:textId="77777777" w:rsidR="001544B0" w:rsidRDefault="001544B0" w:rsidP="003A3DE7">
            <w:pPr>
              <w:rPr>
                <w:rFonts w:eastAsia="Batang" w:cs="Arial"/>
                <w:lang w:eastAsia="ko-KR"/>
              </w:rPr>
            </w:pPr>
          </w:p>
          <w:p w14:paraId="3B0E525B" w14:textId="77777777" w:rsidR="001544B0" w:rsidRDefault="001544B0" w:rsidP="003A3DE7">
            <w:pPr>
              <w:rPr>
                <w:rFonts w:eastAsia="Batang" w:cs="Arial"/>
                <w:lang w:eastAsia="ko-KR"/>
              </w:rPr>
            </w:pPr>
            <w:r>
              <w:rPr>
                <w:rFonts w:eastAsia="Batang" w:cs="Arial"/>
                <w:lang w:eastAsia="ko-KR"/>
              </w:rPr>
              <w:t>Roozbeh mon 2255</w:t>
            </w:r>
          </w:p>
          <w:p w14:paraId="2F7A5373" w14:textId="77777777" w:rsidR="001544B0" w:rsidRDefault="001544B0" w:rsidP="003A3DE7">
            <w:pPr>
              <w:rPr>
                <w:rFonts w:eastAsia="Batang" w:cs="Arial"/>
                <w:lang w:eastAsia="ko-KR"/>
              </w:rPr>
            </w:pPr>
            <w:r>
              <w:rPr>
                <w:rFonts w:eastAsia="Batang" w:cs="Arial"/>
                <w:lang w:eastAsia="ko-KR"/>
              </w:rPr>
              <w:t>Fine</w:t>
            </w:r>
          </w:p>
          <w:p w14:paraId="02E0319B" w14:textId="77777777" w:rsidR="001544B0" w:rsidRDefault="001544B0" w:rsidP="003A3DE7">
            <w:pPr>
              <w:rPr>
                <w:rFonts w:eastAsia="Batang" w:cs="Arial"/>
                <w:lang w:eastAsia="ko-KR"/>
              </w:rPr>
            </w:pPr>
          </w:p>
          <w:p w14:paraId="6DDBBE14" w14:textId="77777777" w:rsidR="001544B0" w:rsidRDefault="001544B0" w:rsidP="003A3DE7">
            <w:pPr>
              <w:rPr>
                <w:rFonts w:eastAsia="Batang" w:cs="Arial"/>
                <w:lang w:eastAsia="ko-KR"/>
              </w:rPr>
            </w:pPr>
            <w:r>
              <w:rPr>
                <w:rFonts w:eastAsia="Batang" w:cs="Arial"/>
                <w:lang w:eastAsia="ko-KR"/>
              </w:rPr>
              <w:t>Lazaros wed 2016</w:t>
            </w:r>
          </w:p>
          <w:p w14:paraId="2217FD01" w14:textId="77777777" w:rsidR="001544B0" w:rsidRDefault="001544B0" w:rsidP="003A3DE7">
            <w:pPr>
              <w:rPr>
                <w:rFonts w:eastAsia="Batang" w:cs="Arial"/>
                <w:lang w:eastAsia="ko-KR"/>
              </w:rPr>
            </w:pPr>
            <w:r>
              <w:rPr>
                <w:rFonts w:eastAsia="Batang" w:cs="Arial"/>
                <w:lang w:eastAsia="ko-KR"/>
              </w:rPr>
              <w:t>Comments</w:t>
            </w:r>
          </w:p>
          <w:p w14:paraId="0D51E3F6" w14:textId="77777777" w:rsidR="001544B0" w:rsidRDefault="001544B0" w:rsidP="003A3DE7">
            <w:pPr>
              <w:rPr>
                <w:rFonts w:eastAsia="Batang" w:cs="Arial"/>
                <w:lang w:eastAsia="ko-KR"/>
              </w:rPr>
            </w:pPr>
          </w:p>
          <w:p w14:paraId="19A30A9E" w14:textId="77777777" w:rsidR="001544B0" w:rsidRDefault="001544B0" w:rsidP="003A3DE7">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0528</w:t>
            </w:r>
          </w:p>
          <w:p w14:paraId="1EDB165C" w14:textId="77777777" w:rsidR="001544B0" w:rsidRDefault="001544B0" w:rsidP="003A3DE7">
            <w:pPr>
              <w:rPr>
                <w:rFonts w:eastAsia="Batang" w:cs="Arial"/>
                <w:lang w:eastAsia="ko-KR"/>
              </w:rPr>
            </w:pPr>
            <w:r>
              <w:rPr>
                <w:rFonts w:eastAsia="Batang" w:cs="Arial"/>
                <w:lang w:eastAsia="ko-KR"/>
              </w:rPr>
              <w:t>Provides rev</w:t>
            </w:r>
          </w:p>
          <w:p w14:paraId="55F57B6C" w14:textId="77777777" w:rsidR="001544B0" w:rsidRPr="00D95972" w:rsidRDefault="001544B0" w:rsidP="003A3DE7">
            <w:pPr>
              <w:rPr>
                <w:rFonts w:eastAsia="Batang" w:cs="Arial"/>
                <w:lang w:eastAsia="ko-KR"/>
              </w:rPr>
            </w:pPr>
          </w:p>
        </w:tc>
      </w:tr>
      <w:tr w:rsidR="001544B0" w:rsidRPr="00D95972" w14:paraId="6D976C79" w14:textId="77777777" w:rsidTr="00090D4D">
        <w:tc>
          <w:tcPr>
            <w:tcW w:w="976" w:type="dxa"/>
            <w:tcBorders>
              <w:top w:val="nil"/>
              <w:left w:val="thinThickThinSmallGap" w:sz="24" w:space="0" w:color="auto"/>
              <w:bottom w:val="nil"/>
            </w:tcBorders>
            <w:shd w:val="clear" w:color="auto" w:fill="auto"/>
          </w:tcPr>
          <w:p w14:paraId="49C645A3" w14:textId="77777777" w:rsidR="001544B0" w:rsidRPr="00D95972" w:rsidRDefault="001544B0" w:rsidP="003A3DE7">
            <w:pPr>
              <w:rPr>
                <w:rFonts w:cs="Arial"/>
              </w:rPr>
            </w:pPr>
          </w:p>
        </w:tc>
        <w:tc>
          <w:tcPr>
            <w:tcW w:w="1317" w:type="dxa"/>
            <w:gridSpan w:val="2"/>
            <w:tcBorders>
              <w:top w:val="nil"/>
              <w:bottom w:val="nil"/>
            </w:tcBorders>
            <w:shd w:val="clear" w:color="auto" w:fill="auto"/>
          </w:tcPr>
          <w:p w14:paraId="566A6BD5" w14:textId="77777777" w:rsidR="001544B0" w:rsidRPr="00D95972" w:rsidRDefault="001544B0" w:rsidP="003A3DE7">
            <w:pPr>
              <w:rPr>
                <w:rFonts w:cs="Arial"/>
              </w:rPr>
            </w:pPr>
          </w:p>
        </w:tc>
        <w:tc>
          <w:tcPr>
            <w:tcW w:w="1088" w:type="dxa"/>
            <w:tcBorders>
              <w:top w:val="single" w:sz="4" w:space="0" w:color="auto"/>
              <w:bottom w:val="single" w:sz="4" w:space="0" w:color="auto"/>
            </w:tcBorders>
            <w:shd w:val="clear" w:color="auto" w:fill="FFFF00"/>
          </w:tcPr>
          <w:p w14:paraId="4BB7C09E" w14:textId="09570C7B" w:rsidR="001544B0" w:rsidRPr="00D95972" w:rsidRDefault="001544B0" w:rsidP="003A3DE7">
            <w:pPr>
              <w:overflowPunct/>
              <w:autoSpaceDE/>
              <w:autoSpaceDN/>
              <w:adjustRightInd/>
              <w:textAlignment w:val="auto"/>
              <w:rPr>
                <w:rFonts w:cs="Arial"/>
                <w:lang w:val="en-US"/>
              </w:rPr>
            </w:pPr>
            <w:r w:rsidRPr="001544B0">
              <w:t>C1-214945</w:t>
            </w:r>
          </w:p>
        </w:tc>
        <w:tc>
          <w:tcPr>
            <w:tcW w:w="4191" w:type="dxa"/>
            <w:gridSpan w:val="3"/>
            <w:tcBorders>
              <w:top w:val="single" w:sz="4" w:space="0" w:color="auto"/>
              <w:bottom w:val="single" w:sz="4" w:space="0" w:color="auto"/>
            </w:tcBorders>
            <w:shd w:val="clear" w:color="auto" w:fill="FFFF00"/>
          </w:tcPr>
          <w:p w14:paraId="63653900" w14:textId="77777777" w:rsidR="001544B0" w:rsidRPr="00D95972" w:rsidRDefault="001544B0" w:rsidP="003A3DE7">
            <w:pPr>
              <w:rPr>
                <w:rFonts w:cs="Arial"/>
              </w:rPr>
            </w:pPr>
            <w:r>
              <w:rPr>
                <w:rFonts w:cs="Arial"/>
              </w:rPr>
              <w:t>Resolve the EN on negotiation the capability of performance measurement per QoS flow</w:t>
            </w:r>
          </w:p>
        </w:tc>
        <w:tc>
          <w:tcPr>
            <w:tcW w:w="1767" w:type="dxa"/>
            <w:tcBorders>
              <w:top w:val="single" w:sz="4" w:space="0" w:color="auto"/>
              <w:bottom w:val="single" w:sz="4" w:space="0" w:color="auto"/>
            </w:tcBorders>
            <w:shd w:val="clear" w:color="auto" w:fill="FFFF00"/>
          </w:tcPr>
          <w:p w14:paraId="3D489968" w14:textId="77777777" w:rsidR="001544B0" w:rsidRPr="00D95972" w:rsidRDefault="001544B0" w:rsidP="003A3DE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531ED8B" w14:textId="77777777" w:rsidR="001544B0" w:rsidRPr="00D95972" w:rsidRDefault="001544B0" w:rsidP="003A3DE7">
            <w:pPr>
              <w:rPr>
                <w:rFonts w:cs="Arial"/>
              </w:rPr>
            </w:pPr>
            <w:r>
              <w:rPr>
                <w:rFonts w:cs="Arial"/>
              </w:rPr>
              <w:t>CR 0053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59DD5" w14:textId="77777777" w:rsidR="001544B0" w:rsidRDefault="001544B0" w:rsidP="003A3DE7">
            <w:pPr>
              <w:rPr>
                <w:ins w:id="591" w:author="Nokia User" w:date="2021-08-26T14:31:00Z"/>
                <w:rFonts w:eastAsia="Batang" w:cs="Arial"/>
                <w:lang w:eastAsia="ko-KR"/>
              </w:rPr>
            </w:pPr>
            <w:ins w:id="592" w:author="Nokia User" w:date="2021-08-26T14:31:00Z">
              <w:r>
                <w:rPr>
                  <w:rFonts w:eastAsia="Batang" w:cs="Arial"/>
                  <w:lang w:eastAsia="ko-KR"/>
                </w:rPr>
                <w:t>Revision of C1-214266</w:t>
              </w:r>
            </w:ins>
          </w:p>
          <w:p w14:paraId="239CA5CF" w14:textId="4B91ACF9" w:rsidR="001544B0" w:rsidRDefault="001544B0" w:rsidP="003A3DE7">
            <w:pPr>
              <w:rPr>
                <w:ins w:id="593" w:author="Nokia User" w:date="2021-08-26T14:31:00Z"/>
                <w:rFonts w:eastAsia="Batang" w:cs="Arial"/>
                <w:lang w:eastAsia="ko-KR"/>
              </w:rPr>
            </w:pPr>
            <w:ins w:id="594" w:author="Nokia User" w:date="2021-08-26T14:31:00Z">
              <w:r>
                <w:rPr>
                  <w:rFonts w:eastAsia="Batang" w:cs="Arial"/>
                  <w:lang w:eastAsia="ko-KR"/>
                </w:rPr>
                <w:t>_________________________________________</w:t>
              </w:r>
            </w:ins>
          </w:p>
          <w:p w14:paraId="0772C145" w14:textId="6B868B58" w:rsidR="001544B0" w:rsidRDefault="001544B0" w:rsidP="003A3DE7">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0636</w:t>
            </w:r>
          </w:p>
          <w:p w14:paraId="586D2A63" w14:textId="77777777" w:rsidR="001544B0" w:rsidRDefault="001544B0" w:rsidP="003A3DE7">
            <w:pPr>
              <w:rPr>
                <w:rFonts w:eastAsia="Batang" w:cs="Arial"/>
                <w:lang w:eastAsia="ko-KR"/>
              </w:rPr>
            </w:pPr>
            <w:r>
              <w:rPr>
                <w:rFonts w:eastAsia="Batang" w:cs="Arial"/>
                <w:lang w:eastAsia="ko-KR"/>
              </w:rPr>
              <w:t>clarification requested</w:t>
            </w:r>
          </w:p>
          <w:p w14:paraId="6F000C40" w14:textId="77777777" w:rsidR="001544B0" w:rsidRDefault="001544B0" w:rsidP="003A3DE7">
            <w:pPr>
              <w:rPr>
                <w:rFonts w:eastAsia="Batang" w:cs="Arial"/>
                <w:lang w:eastAsia="ko-KR"/>
              </w:rPr>
            </w:pPr>
          </w:p>
          <w:p w14:paraId="6FE2EFDA" w14:textId="77777777" w:rsidR="001544B0" w:rsidRDefault="001544B0" w:rsidP="003A3DE7">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1747</w:t>
            </w:r>
          </w:p>
          <w:p w14:paraId="70188118" w14:textId="77777777" w:rsidR="001544B0" w:rsidRDefault="001544B0" w:rsidP="003A3DE7">
            <w:pPr>
              <w:rPr>
                <w:rFonts w:eastAsia="Batang" w:cs="Arial"/>
                <w:lang w:eastAsia="ko-KR"/>
              </w:rPr>
            </w:pPr>
            <w:r>
              <w:rPr>
                <w:rFonts w:eastAsia="Batang" w:cs="Arial"/>
                <w:lang w:eastAsia="ko-KR"/>
              </w:rPr>
              <w:t>Rev required</w:t>
            </w:r>
          </w:p>
          <w:p w14:paraId="771D5C25" w14:textId="77777777" w:rsidR="001544B0" w:rsidRDefault="001544B0" w:rsidP="003A3DE7">
            <w:pPr>
              <w:rPr>
                <w:rFonts w:eastAsia="Batang" w:cs="Arial"/>
                <w:lang w:eastAsia="ko-KR"/>
              </w:rPr>
            </w:pPr>
          </w:p>
          <w:p w14:paraId="3C64DCF8" w14:textId="77777777" w:rsidR="001544B0" w:rsidRDefault="001544B0" w:rsidP="003A3DE7">
            <w:pPr>
              <w:rPr>
                <w:rFonts w:eastAsia="Batang" w:cs="Arial"/>
                <w:lang w:eastAsia="ko-KR"/>
              </w:rPr>
            </w:pPr>
            <w:r>
              <w:rPr>
                <w:rFonts w:eastAsia="Batang" w:cs="Arial"/>
                <w:lang w:eastAsia="ko-KR"/>
              </w:rPr>
              <w:t>Joy mon 0532/0537</w:t>
            </w:r>
          </w:p>
          <w:p w14:paraId="047DF4BB" w14:textId="77777777" w:rsidR="001544B0" w:rsidRDefault="001544B0" w:rsidP="003A3DE7">
            <w:pPr>
              <w:rPr>
                <w:rFonts w:eastAsia="Batang" w:cs="Arial"/>
                <w:lang w:eastAsia="ko-KR"/>
              </w:rPr>
            </w:pPr>
            <w:r>
              <w:rPr>
                <w:rFonts w:eastAsia="Batang" w:cs="Arial"/>
                <w:lang w:eastAsia="ko-KR"/>
              </w:rPr>
              <w:t>Provides rev</w:t>
            </w:r>
          </w:p>
          <w:p w14:paraId="6F226D37" w14:textId="77777777" w:rsidR="001544B0" w:rsidRDefault="001544B0" w:rsidP="003A3DE7">
            <w:pPr>
              <w:rPr>
                <w:rFonts w:eastAsia="Batang" w:cs="Arial"/>
                <w:lang w:eastAsia="ko-KR"/>
              </w:rPr>
            </w:pPr>
          </w:p>
          <w:p w14:paraId="16C4DB88" w14:textId="77777777" w:rsidR="001544B0" w:rsidRDefault="001544B0" w:rsidP="003A3DE7">
            <w:pPr>
              <w:rPr>
                <w:rFonts w:eastAsia="Batang" w:cs="Arial"/>
                <w:lang w:eastAsia="ko-KR"/>
              </w:rPr>
            </w:pPr>
            <w:r>
              <w:rPr>
                <w:rFonts w:eastAsia="Batang" w:cs="Arial"/>
                <w:lang w:eastAsia="ko-KR"/>
              </w:rPr>
              <w:t>Roozbeh mon 2341</w:t>
            </w:r>
          </w:p>
          <w:p w14:paraId="1926B053" w14:textId="77777777" w:rsidR="001544B0" w:rsidRDefault="001544B0" w:rsidP="003A3DE7">
            <w:pPr>
              <w:rPr>
                <w:rFonts w:eastAsia="Batang" w:cs="Arial"/>
                <w:lang w:eastAsia="ko-KR"/>
              </w:rPr>
            </w:pPr>
            <w:r>
              <w:rPr>
                <w:rFonts w:eastAsia="Batang" w:cs="Arial"/>
                <w:lang w:eastAsia="ko-KR"/>
              </w:rPr>
              <w:t>Fine</w:t>
            </w:r>
          </w:p>
          <w:p w14:paraId="7C47114D" w14:textId="77777777" w:rsidR="001544B0" w:rsidRDefault="001544B0" w:rsidP="003A3DE7">
            <w:pPr>
              <w:rPr>
                <w:rFonts w:eastAsia="Batang" w:cs="Arial"/>
                <w:lang w:eastAsia="ko-KR"/>
              </w:rPr>
            </w:pPr>
          </w:p>
          <w:p w14:paraId="4D6FBD2B" w14:textId="77777777" w:rsidR="001544B0" w:rsidRDefault="001544B0" w:rsidP="003A3DE7">
            <w:pPr>
              <w:rPr>
                <w:rFonts w:eastAsia="Batang" w:cs="Arial"/>
                <w:lang w:eastAsia="ko-KR"/>
              </w:rPr>
            </w:pPr>
            <w:r>
              <w:rPr>
                <w:rFonts w:eastAsia="Batang" w:cs="Arial"/>
                <w:lang w:eastAsia="ko-KR"/>
              </w:rPr>
              <w:t>Lazaros wed 2007</w:t>
            </w:r>
          </w:p>
          <w:p w14:paraId="52B900BF" w14:textId="77777777" w:rsidR="001544B0" w:rsidRDefault="001544B0" w:rsidP="003A3DE7">
            <w:pPr>
              <w:rPr>
                <w:rFonts w:eastAsia="Batang" w:cs="Arial"/>
                <w:lang w:eastAsia="ko-KR"/>
              </w:rPr>
            </w:pPr>
            <w:r>
              <w:rPr>
                <w:rFonts w:eastAsia="Batang" w:cs="Arial"/>
                <w:lang w:eastAsia="ko-KR"/>
              </w:rPr>
              <w:t>Fine, minor edits</w:t>
            </w:r>
          </w:p>
          <w:p w14:paraId="1E5E8F55" w14:textId="77777777" w:rsidR="001544B0" w:rsidRDefault="001544B0" w:rsidP="003A3DE7">
            <w:pPr>
              <w:rPr>
                <w:rFonts w:eastAsia="Batang" w:cs="Arial"/>
                <w:lang w:eastAsia="ko-KR"/>
              </w:rPr>
            </w:pPr>
          </w:p>
          <w:p w14:paraId="2CAD7198" w14:textId="77777777" w:rsidR="001544B0" w:rsidRDefault="001544B0" w:rsidP="003A3DE7">
            <w:pPr>
              <w:rPr>
                <w:rFonts w:eastAsia="Batang" w:cs="Arial"/>
                <w:lang w:eastAsia="ko-KR"/>
              </w:rPr>
            </w:pPr>
            <w:r>
              <w:rPr>
                <w:rFonts w:eastAsia="Batang" w:cs="Arial"/>
                <w:lang w:eastAsia="ko-KR"/>
              </w:rPr>
              <w:t>Joy wed 0511</w:t>
            </w:r>
          </w:p>
          <w:p w14:paraId="14EB9329" w14:textId="77777777" w:rsidR="001544B0" w:rsidRDefault="001544B0" w:rsidP="003A3DE7">
            <w:pPr>
              <w:rPr>
                <w:rFonts w:eastAsia="Batang" w:cs="Arial"/>
                <w:lang w:eastAsia="ko-KR"/>
              </w:rPr>
            </w:pPr>
            <w:r>
              <w:rPr>
                <w:rFonts w:eastAsia="Batang" w:cs="Arial"/>
                <w:lang w:eastAsia="ko-KR"/>
              </w:rPr>
              <w:t>Provides rev</w:t>
            </w:r>
          </w:p>
          <w:p w14:paraId="2C79558D" w14:textId="77777777" w:rsidR="001544B0" w:rsidRDefault="001544B0" w:rsidP="003A3DE7">
            <w:pPr>
              <w:rPr>
                <w:rFonts w:eastAsia="Batang" w:cs="Arial"/>
                <w:lang w:eastAsia="ko-KR"/>
              </w:rPr>
            </w:pPr>
          </w:p>
          <w:p w14:paraId="45D3CAE7" w14:textId="77777777" w:rsidR="001544B0" w:rsidRDefault="001544B0" w:rsidP="003A3DE7">
            <w:pPr>
              <w:rPr>
                <w:rFonts w:eastAsia="Batang" w:cs="Arial"/>
                <w:lang w:eastAsia="ko-KR"/>
              </w:rPr>
            </w:pPr>
          </w:p>
          <w:p w14:paraId="691BE119" w14:textId="77777777" w:rsidR="001544B0" w:rsidRPr="00D95972" w:rsidRDefault="001544B0" w:rsidP="003A3DE7">
            <w:pPr>
              <w:rPr>
                <w:rFonts w:eastAsia="Batang" w:cs="Arial"/>
                <w:lang w:eastAsia="ko-KR"/>
              </w:rPr>
            </w:pPr>
          </w:p>
        </w:tc>
      </w:tr>
      <w:tr w:rsidR="00090D4D" w:rsidRPr="00D95972" w14:paraId="054F7119" w14:textId="77777777" w:rsidTr="00487538">
        <w:tc>
          <w:tcPr>
            <w:tcW w:w="976" w:type="dxa"/>
            <w:tcBorders>
              <w:top w:val="nil"/>
              <w:left w:val="thinThickThinSmallGap" w:sz="24" w:space="0" w:color="auto"/>
              <w:bottom w:val="nil"/>
            </w:tcBorders>
            <w:shd w:val="clear" w:color="auto" w:fill="auto"/>
          </w:tcPr>
          <w:p w14:paraId="2CCABA3B" w14:textId="77777777" w:rsidR="00090D4D" w:rsidRPr="00D95972" w:rsidRDefault="00090D4D" w:rsidP="003A3DE7">
            <w:pPr>
              <w:rPr>
                <w:rFonts w:cs="Arial"/>
              </w:rPr>
            </w:pPr>
          </w:p>
        </w:tc>
        <w:tc>
          <w:tcPr>
            <w:tcW w:w="1317" w:type="dxa"/>
            <w:gridSpan w:val="2"/>
            <w:tcBorders>
              <w:top w:val="nil"/>
              <w:bottom w:val="nil"/>
            </w:tcBorders>
            <w:shd w:val="clear" w:color="auto" w:fill="auto"/>
          </w:tcPr>
          <w:p w14:paraId="785722FA" w14:textId="77777777" w:rsidR="00090D4D" w:rsidRPr="00D95972" w:rsidRDefault="00090D4D" w:rsidP="003A3DE7">
            <w:pPr>
              <w:rPr>
                <w:rFonts w:cs="Arial"/>
              </w:rPr>
            </w:pPr>
          </w:p>
        </w:tc>
        <w:tc>
          <w:tcPr>
            <w:tcW w:w="1088" w:type="dxa"/>
            <w:tcBorders>
              <w:top w:val="single" w:sz="4" w:space="0" w:color="auto"/>
              <w:bottom w:val="single" w:sz="4" w:space="0" w:color="auto"/>
            </w:tcBorders>
            <w:shd w:val="clear" w:color="auto" w:fill="FFFF00"/>
          </w:tcPr>
          <w:p w14:paraId="41E5BDD7" w14:textId="0013F6CD" w:rsidR="00090D4D" w:rsidRPr="00D95972" w:rsidRDefault="00090D4D" w:rsidP="003A3DE7">
            <w:pPr>
              <w:overflowPunct/>
              <w:autoSpaceDE/>
              <w:autoSpaceDN/>
              <w:adjustRightInd/>
              <w:textAlignment w:val="auto"/>
              <w:rPr>
                <w:rFonts w:cs="Arial"/>
                <w:lang w:val="en-US"/>
              </w:rPr>
            </w:pPr>
            <w:r>
              <w:t>C1-215012</w:t>
            </w:r>
          </w:p>
        </w:tc>
        <w:tc>
          <w:tcPr>
            <w:tcW w:w="4191" w:type="dxa"/>
            <w:gridSpan w:val="3"/>
            <w:tcBorders>
              <w:top w:val="single" w:sz="4" w:space="0" w:color="auto"/>
              <w:bottom w:val="single" w:sz="4" w:space="0" w:color="auto"/>
            </w:tcBorders>
            <w:shd w:val="clear" w:color="auto" w:fill="FFFF00"/>
          </w:tcPr>
          <w:p w14:paraId="25B0C609" w14:textId="77777777" w:rsidR="00090D4D" w:rsidRPr="00D95972" w:rsidRDefault="00090D4D" w:rsidP="003A3DE7">
            <w:pPr>
              <w:rPr>
                <w:rFonts w:cs="Arial"/>
              </w:rPr>
            </w:pPr>
            <w:r>
              <w:rPr>
                <w:rFonts w:cs="Arial"/>
              </w:rPr>
              <w:t>Define UE assistance indicator as a steering mode indicator</w:t>
            </w:r>
          </w:p>
        </w:tc>
        <w:tc>
          <w:tcPr>
            <w:tcW w:w="1767" w:type="dxa"/>
            <w:tcBorders>
              <w:top w:val="single" w:sz="4" w:space="0" w:color="auto"/>
              <w:bottom w:val="single" w:sz="4" w:space="0" w:color="auto"/>
            </w:tcBorders>
            <w:shd w:val="clear" w:color="auto" w:fill="FFFF00"/>
          </w:tcPr>
          <w:p w14:paraId="09AA1473" w14:textId="77777777" w:rsidR="00090D4D" w:rsidRPr="00D95972" w:rsidRDefault="00090D4D" w:rsidP="003A3DE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CDF36B3" w14:textId="77777777" w:rsidR="00090D4D" w:rsidRPr="00D95972" w:rsidRDefault="00090D4D" w:rsidP="003A3DE7">
            <w:pPr>
              <w:rPr>
                <w:rFonts w:cs="Arial"/>
              </w:rPr>
            </w:pPr>
            <w:r>
              <w:rPr>
                <w:rFonts w:cs="Arial"/>
              </w:rPr>
              <w:t>CR 0055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62B66" w14:textId="77777777" w:rsidR="00090D4D" w:rsidRDefault="00090D4D" w:rsidP="003A3DE7">
            <w:pPr>
              <w:rPr>
                <w:ins w:id="595" w:author="Nokia User" w:date="2021-08-26T14:32:00Z"/>
                <w:rFonts w:eastAsia="Batang" w:cs="Arial"/>
                <w:lang w:eastAsia="ko-KR"/>
              </w:rPr>
            </w:pPr>
            <w:ins w:id="596" w:author="Nokia User" w:date="2021-08-26T14:32:00Z">
              <w:r>
                <w:rPr>
                  <w:rFonts w:eastAsia="Batang" w:cs="Arial"/>
                  <w:lang w:eastAsia="ko-KR"/>
                </w:rPr>
                <w:t>Revision of C1-214947</w:t>
              </w:r>
            </w:ins>
          </w:p>
          <w:p w14:paraId="40AD91C3" w14:textId="5DBDCB89" w:rsidR="00090D4D" w:rsidRDefault="00090D4D" w:rsidP="003A3DE7">
            <w:pPr>
              <w:rPr>
                <w:ins w:id="597" w:author="Nokia User" w:date="2021-08-26T14:32:00Z"/>
                <w:rFonts w:eastAsia="Batang" w:cs="Arial"/>
                <w:lang w:eastAsia="ko-KR"/>
              </w:rPr>
            </w:pPr>
            <w:ins w:id="598" w:author="Nokia User" w:date="2021-08-26T14:32:00Z">
              <w:r>
                <w:rPr>
                  <w:rFonts w:eastAsia="Batang" w:cs="Arial"/>
                  <w:lang w:eastAsia="ko-KR"/>
                </w:rPr>
                <w:t>_________________________________________</w:t>
              </w:r>
            </w:ins>
          </w:p>
          <w:p w14:paraId="7A425055" w14:textId="18EFC036" w:rsidR="00090D4D" w:rsidRDefault="00090D4D" w:rsidP="003A3DE7">
            <w:pPr>
              <w:rPr>
                <w:rFonts w:eastAsia="Batang" w:cs="Arial"/>
                <w:lang w:eastAsia="ko-KR"/>
              </w:rPr>
            </w:pPr>
            <w:ins w:id="599" w:author="Nokia User" w:date="2021-08-26T09:35:00Z">
              <w:r>
                <w:rPr>
                  <w:rFonts w:eastAsia="Batang" w:cs="Arial"/>
                  <w:lang w:eastAsia="ko-KR"/>
                </w:rPr>
                <w:t>Revision of C1-214268</w:t>
              </w:r>
            </w:ins>
          </w:p>
          <w:p w14:paraId="5D10CEE1" w14:textId="77777777" w:rsidR="00090D4D" w:rsidRDefault="00090D4D" w:rsidP="003A3DE7">
            <w:pPr>
              <w:rPr>
                <w:rFonts w:eastAsia="Batang" w:cs="Arial"/>
                <w:lang w:eastAsia="ko-KR"/>
              </w:rPr>
            </w:pPr>
          </w:p>
          <w:p w14:paraId="68DD6D45" w14:textId="77777777" w:rsidR="00090D4D" w:rsidRDefault="00090D4D" w:rsidP="003A3DE7">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0847/0900/1125</w:t>
            </w:r>
          </w:p>
          <w:p w14:paraId="11B5E09D" w14:textId="77777777" w:rsidR="00090D4D" w:rsidRDefault="00090D4D" w:rsidP="003A3DE7">
            <w:pPr>
              <w:rPr>
                <w:rFonts w:eastAsia="Batang" w:cs="Arial"/>
                <w:lang w:eastAsia="ko-KR"/>
              </w:rPr>
            </w:pPr>
            <w:r>
              <w:rPr>
                <w:rFonts w:eastAsia="Batang" w:cs="Arial"/>
                <w:lang w:eastAsia="ko-KR"/>
              </w:rPr>
              <w:t>Further updates are needed</w:t>
            </w:r>
          </w:p>
          <w:p w14:paraId="097693C5" w14:textId="77777777" w:rsidR="00090D4D" w:rsidRDefault="00090D4D" w:rsidP="003A3DE7">
            <w:pPr>
              <w:rPr>
                <w:ins w:id="600" w:author="Nokia User" w:date="2021-08-26T09:35:00Z"/>
                <w:rFonts w:eastAsia="Batang" w:cs="Arial"/>
                <w:lang w:eastAsia="ko-KR"/>
              </w:rPr>
            </w:pPr>
          </w:p>
          <w:p w14:paraId="250FB0E7" w14:textId="77777777" w:rsidR="00090D4D" w:rsidRDefault="00090D4D" w:rsidP="003A3DE7">
            <w:pPr>
              <w:rPr>
                <w:ins w:id="601" w:author="Nokia User" w:date="2021-08-26T09:35:00Z"/>
                <w:rFonts w:eastAsia="Batang" w:cs="Arial"/>
                <w:lang w:eastAsia="ko-KR"/>
              </w:rPr>
            </w:pPr>
            <w:ins w:id="602" w:author="Nokia User" w:date="2021-08-26T09:35:00Z">
              <w:r>
                <w:rPr>
                  <w:rFonts w:eastAsia="Batang" w:cs="Arial"/>
                  <w:lang w:eastAsia="ko-KR"/>
                </w:rPr>
                <w:t>_________________________________________</w:t>
              </w:r>
            </w:ins>
          </w:p>
          <w:p w14:paraId="66025A91" w14:textId="77777777" w:rsidR="00090D4D" w:rsidRDefault="00090D4D" w:rsidP="003A3DE7">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0636</w:t>
            </w:r>
          </w:p>
          <w:p w14:paraId="035965EA" w14:textId="77777777" w:rsidR="00090D4D" w:rsidRDefault="00090D4D" w:rsidP="003A3DE7">
            <w:pPr>
              <w:rPr>
                <w:rFonts w:eastAsia="Batang" w:cs="Arial"/>
                <w:lang w:eastAsia="ko-KR"/>
              </w:rPr>
            </w:pPr>
            <w:r>
              <w:rPr>
                <w:rFonts w:eastAsia="Batang" w:cs="Arial"/>
                <w:lang w:eastAsia="ko-KR"/>
              </w:rPr>
              <w:t>Rev required</w:t>
            </w:r>
          </w:p>
          <w:p w14:paraId="17A77171" w14:textId="77777777" w:rsidR="00090D4D" w:rsidRDefault="00090D4D" w:rsidP="003A3DE7">
            <w:pPr>
              <w:rPr>
                <w:rFonts w:eastAsia="Batang" w:cs="Arial"/>
                <w:lang w:eastAsia="ko-KR"/>
              </w:rPr>
            </w:pPr>
          </w:p>
          <w:p w14:paraId="0DB7AEB5" w14:textId="77777777" w:rsidR="00090D4D" w:rsidRDefault="00090D4D" w:rsidP="003A3DE7">
            <w:pPr>
              <w:rPr>
                <w:rFonts w:eastAsia="Batang" w:cs="Arial"/>
                <w:lang w:eastAsia="ko-KR"/>
              </w:rPr>
            </w:pPr>
            <w:r>
              <w:rPr>
                <w:rFonts w:eastAsia="Batang" w:cs="Arial"/>
                <w:lang w:eastAsia="ko-KR"/>
              </w:rPr>
              <w:t xml:space="preserve">Lazaros </w:t>
            </w:r>
            <w:proofErr w:type="spellStart"/>
            <w:r>
              <w:rPr>
                <w:rFonts w:eastAsia="Batang" w:cs="Arial"/>
                <w:lang w:eastAsia="ko-KR"/>
              </w:rPr>
              <w:t>fri</w:t>
            </w:r>
            <w:proofErr w:type="spellEnd"/>
            <w:r>
              <w:rPr>
                <w:rFonts w:eastAsia="Batang" w:cs="Arial"/>
                <w:lang w:eastAsia="ko-KR"/>
              </w:rPr>
              <w:t xml:space="preserve"> 1626</w:t>
            </w:r>
          </w:p>
          <w:p w14:paraId="5AB60123" w14:textId="77777777" w:rsidR="00090D4D" w:rsidRDefault="00090D4D" w:rsidP="003A3DE7">
            <w:pPr>
              <w:rPr>
                <w:rFonts w:eastAsia="Batang" w:cs="Arial"/>
                <w:lang w:eastAsia="ko-KR"/>
              </w:rPr>
            </w:pPr>
            <w:r>
              <w:rPr>
                <w:rFonts w:eastAsia="Batang" w:cs="Arial"/>
                <w:lang w:eastAsia="ko-KR"/>
              </w:rPr>
              <w:t>Ok in principle some rephrasing</w:t>
            </w:r>
          </w:p>
          <w:p w14:paraId="13567C13" w14:textId="77777777" w:rsidR="00090D4D" w:rsidRDefault="00090D4D" w:rsidP="003A3DE7">
            <w:pPr>
              <w:rPr>
                <w:rFonts w:eastAsia="Batang" w:cs="Arial"/>
                <w:lang w:eastAsia="ko-KR"/>
              </w:rPr>
            </w:pPr>
          </w:p>
          <w:p w14:paraId="77E2AF01" w14:textId="77777777" w:rsidR="00090D4D" w:rsidRDefault="00090D4D" w:rsidP="003A3DE7">
            <w:pPr>
              <w:rPr>
                <w:rFonts w:eastAsia="Batang" w:cs="Arial"/>
                <w:lang w:eastAsia="ko-KR"/>
              </w:rPr>
            </w:pPr>
            <w:r>
              <w:rPr>
                <w:rFonts w:eastAsia="Batang" w:cs="Arial"/>
                <w:lang w:eastAsia="ko-KR"/>
              </w:rPr>
              <w:t>Mikael mon 0136</w:t>
            </w:r>
          </w:p>
          <w:p w14:paraId="4E60ABDA" w14:textId="77777777" w:rsidR="00090D4D" w:rsidRDefault="00090D4D" w:rsidP="003A3DE7">
            <w:pPr>
              <w:rPr>
                <w:rFonts w:eastAsia="Batang" w:cs="Arial"/>
                <w:lang w:eastAsia="ko-KR"/>
              </w:rPr>
            </w:pPr>
            <w:r>
              <w:rPr>
                <w:rFonts w:eastAsia="Batang" w:cs="Arial"/>
                <w:lang w:eastAsia="ko-KR"/>
              </w:rPr>
              <w:t>Rev required</w:t>
            </w:r>
          </w:p>
          <w:p w14:paraId="6DADB903" w14:textId="77777777" w:rsidR="00090D4D" w:rsidRDefault="00090D4D" w:rsidP="003A3DE7">
            <w:pPr>
              <w:rPr>
                <w:rFonts w:eastAsia="Batang" w:cs="Arial"/>
                <w:lang w:eastAsia="ko-KR"/>
              </w:rPr>
            </w:pPr>
          </w:p>
          <w:p w14:paraId="3C9F9ABB" w14:textId="77777777" w:rsidR="00090D4D" w:rsidRDefault="00090D4D" w:rsidP="003A3DE7">
            <w:pPr>
              <w:rPr>
                <w:rFonts w:eastAsia="Batang" w:cs="Arial"/>
                <w:lang w:eastAsia="ko-KR"/>
              </w:rPr>
            </w:pPr>
            <w:r>
              <w:rPr>
                <w:rFonts w:eastAsia="Batang" w:cs="Arial"/>
                <w:lang w:eastAsia="ko-KR"/>
              </w:rPr>
              <w:t>Joy mon 1135</w:t>
            </w:r>
          </w:p>
          <w:p w14:paraId="51FFCE7A" w14:textId="77777777" w:rsidR="00090D4D" w:rsidRDefault="00090D4D" w:rsidP="003A3DE7">
            <w:pPr>
              <w:rPr>
                <w:rFonts w:eastAsia="Batang" w:cs="Arial"/>
                <w:lang w:eastAsia="ko-KR"/>
              </w:rPr>
            </w:pPr>
            <w:r>
              <w:rPr>
                <w:rFonts w:eastAsia="Batang" w:cs="Arial"/>
                <w:lang w:eastAsia="ko-KR"/>
              </w:rPr>
              <w:t>New rev</w:t>
            </w:r>
          </w:p>
          <w:p w14:paraId="5DA0F04A" w14:textId="77777777" w:rsidR="00090D4D" w:rsidRDefault="00090D4D" w:rsidP="003A3DE7">
            <w:pPr>
              <w:rPr>
                <w:rFonts w:eastAsia="Batang" w:cs="Arial"/>
                <w:lang w:eastAsia="ko-KR"/>
              </w:rPr>
            </w:pPr>
          </w:p>
          <w:p w14:paraId="022F3C26" w14:textId="77777777" w:rsidR="00090D4D" w:rsidRDefault="00090D4D" w:rsidP="003A3DE7">
            <w:pPr>
              <w:rPr>
                <w:rFonts w:eastAsia="Batang" w:cs="Arial"/>
                <w:lang w:eastAsia="ko-KR"/>
              </w:rPr>
            </w:pPr>
            <w:r>
              <w:rPr>
                <w:rFonts w:eastAsia="Batang" w:cs="Arial"/>
                <w:lang w:eastAsia="ko-KR"/>
              </w:rPr>
              <w:t>Roozbeh mon 2306</w:t>
            </w:r>
          </w:p>
          <w:p w14:paraId="69233B8B" w14:textId="77777777" w:rsidR="00090D4D" w:rsidRDefault="00090D4D" w:rsidP="003A3DE7">
            <w:pPr>
              <w:rPr>
                <w:rFonts w:eastAsia="Batang" w:cs="Arial"/>
                <w:lang w:eastAsia="ko-KR"/>
              </w:rPr>
            </w:pPr>
            <w:r>
              <w:rPr>
                <w:rFonts w:eastAsia="Batang" w:cs="Arial"/>
                <w:lang w:eastAsia="ko-KR"/>
              </w:rPr>
              <w:t>Fine</w:t>
            </w:r>
          </w:p>
          <w:p w14:paraId="07B0371E" w14:textId="77777777" w:rsidR="00090D4D" w:rsidRDefault="00090D4D" w:rsidP="003A3DE7">
            <w:pPr>
              <w:rPr>
                <w:rFonts w:eastAsia="Batang" w:cs="Arial"/>
                <w:lang w:eastAsia="ko-KR"/>
              </w:rPr>
            </w:pPr>
          </w:p>
          <w:p w14:paraId="0E3F286F" w14:textId="77777777" w:rsidR="00090D4D" w:rsidRDefault="00090D4D" w:rsidP="003A3DE7">
            <w:pPr>
              <w:rPr>
                <w:rFonts w:eastAsia="Batang" w:cs="Arial"/>
                <w:lang w:eastAsia="ko-KR"/>
              </w:rPr>
            </w:pPr>
            <w:r>
              <w:rPr>
                <w:rFonts w:eastAsia="Batang" w:cs="Arial"/>
                <w:lang w:eastAsia="ko-KR"/>
              </w:rPr>
              <w:t>Lazaros wed 2023</w:t>
            </w:r>
          </w:p>
          <w:p w14:paraId="27FED616" w14:textId="77777777" w:rsidR="00090D4D" w:rsidRDefault="00090D4D" w:rsidP="003A3DE7">
            <w:pPr>
              <w:rPr>
                <w:rFonts w:eastAsia="Batang" w:cs="Arial"/>
                <w:lang w:eastAsia="ko-KR"/>
              </w:rPr>
            </w:pPr>
            <w:r>
              <w:rPr>
                <w:rFonts w:eastAsia="Batang" w:cs="Arial"/>
                <w:lang w:eastAsia="ko-KR"/>
              </w:rPr>
              <w:t>edits</w:t>
            </w:r>
          </w:p>
          <w:p w14:paraId="7667C076" w14:textId="77777777" w:rsidR="00090D4D" w:rsidRPr="00D95972" w:rsidRDefault="00090D4D" w:rsidP="003A3DE7">
            <w:pPr>
              <w:rPr>
                <w:rFonts w:eastAsia="Batang" w:cs="Arial"/>
                <w:lang w:eastAsia="ko-KR"/>
              </w:rPr>
            </w:pPr>
          </w:p>
        </w:tc>
      </w:tr>
      <w:tr w:rsidR="00487538" w:rsidRPr="00D95972" w14:paraId="5238EB31" w14:textId="77777777" w:rsidTr="00487538">
        <w:tc>
          <w:tcPr>
            <w:tcW w:w="976" w:type="dxa"/>
            <w:tcBorders>
              <w:top w:val="nil"/>
              <w:left w:val="thinThickThinSmallGap" w:sz="24" w:space="0" w:color="auto"/>
              <w:bottom w:val="nil"/>
            </w:tcBorders>
            <w:shd w:val="clear" w:color="auto" w:fill="auto"/>
          </w:tcPr>
          <w:p w14:paraId="1474EDCC" w14:textId="77777777" w:rsidR="00487538" w:rsidRPr="00D95972" w:rsidRDefault="00487538" w:rsidP="003A3DE7">
            <w:pPr>
              <w:rPr>
                <w:rFonts w:cs="Arial"/>
              </w:rPr>
            </w:pPr>
          </w:p>
        </w:tc>
        <w:tc>
          <w:tcPr>
            <w:tcW w:w="1317" w:type="dxa"/>
            <w:gridSpan w:val="2"/>
            <w:tcBorders>
              <w:top w:val="nil"/>
              <w:bottom w:val="nil"/>
            </w:tcBorders>
            <w:shd w:val="clear" w:color="auto" w:fill="auto"/>
          </w:tcPr>
          <w:p w14:paraId="64D357FD" w14:textId="77777777" w:rsidR="00487538" w:rsidRPr="00D95972" w:rsidRDefault="00487538" w:rsidP="003A3DE7">
            <w:pPr>
              <w:rPr>
                <w:rFonts w:cs="Arial"/>
              </w:rPr>
            </w:pPr>
          </w:p>
        </w:tc>
        <w:tc>
          <w:tcPr>
            <w:tcW w:w="1088" w:type="dxa"/>
            <w:tcBorders>
              <w:top w:val="single" w:sz="4" w:space="0" w:color="auto"/>
              <w:bottom w:val="single" w:sz="4" w:space="0" w:color="auto"/>
            </w:tcBorders>
            <w:shd w:val="clear" w:color="auto" w:fill="FFFF00"/>
          </w:tcPr>
          <w:p w14:paraId="1AE37D8C" w14:textId="091FACAB" w:rsidR="00487538" w:rsidRPr="00D95972" w:rsidRDefault="00487538" w:rsidP="003A3DE7">
            <w:pPr>
              <w:overflowPunct/>
              <w:autoSpaceDE/>
              <w:autoSpaceDN/>
              <w:adjustRightInd/>
              <w:textAlignment w:val="auto"/>
              <w:rPr>
                <w:rFonts w:cs="Arial"/>
                <w:lang w:val="en-US"/>
              </w:rPr>
            </w:pPr>
            <w:r w:rsidRPr="00487538">
              <w:t>C1-214175</w:t>
            </w:r>
          </w:p>
        </w:tc>
        <w:tc>
          <w:tcPr>
            <w:tcW w:w="4191" w:type="dxa"/>
            <w:gridSpan w:val="3"/>
            <w:tcBorders>
              <w:top w:val="single" w:sz="4" w:space="0" w:color="auto"/>
              <w:bottom w:val="single" w:sz="4" w:space="0" w:color="auto"/>
            </w:tcBorders>
            <w:shd w:val="clear" w:color="auto" w:fill="FFFF00"/>
          </w:tcPr>
          <w:p w14:paraId="24542845" w14:textId="77777777" w:rsidR="00487538" w:rsidRPr="00D95972" w:rsidRDefault="00487538" w:rsidP="003A3DE7">
            <w:pPr>
              <w:rPr>
                <w:rFonts w:cs="Arial"/>
              </w:rPr>
            </w:pPr>
            <w:r>
              <w:rPr>
                <w:rFonts w:cs="Arial"/>
              </w:rPr>
              <w:t>Introduction of threshold values</w:t>
            </w:r>
          </w:p>
        </w:tc>
        <w:tc>
          <w:tcPr>
            <w:tcW w:w="1767" w:type="dxa"/>
            <w:tcBorders>
              <w:top w:val="single" w:sz="4" w:space="0" w:color="auto"/>
              <w:bottom w:val="single" w:sz="4" w:space="0" w:color="auto"/>
            </w:tcBorders>
            <w:shd w:val="clear" w:color="auto" w:fill="FFFF00"/>
          </w:tcPr>
          <w:p w14:paraId="4B99B2B0" w14:textId="77777777" w:rsidR="00487538" w:rsidRPr="00D95972" w:rsidRDefault="00487538" w:rsidP="003A3DE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268D8AF" w14:textId="77777777" w:rsidR="00487538" w:rsidRPr="00D95972" w:rsidRDefault="00487538" w:rsidP="003A3DE7">
            <w:pPr>
              <w:rPr>
                <w:rFonts w:cs="Arial"/>
              </w:rPr>
            </w:pPr>
            <w:r>
              <w:rPr>
                <w:rFonts w:cs="Arial"/>
              </w:rPr>
              <w:t>CR 0046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D8575" w14:textId="77777777" w:rsidR="00487538" w:rsidRDefault="00487538" w:rsidP="003A3DE7">
            <w:pPr>
              <w:rPr>
                <w:ins w:id="603" w:author="Nokia User" w:date="2021-08-26T15:17:00Z"/>
                <w:rFonts w:eastAsia="Batang" w:cs="Arial"/>
                <w:lang w:eastAsia="ko-KR"/>
              </w:rPr>
            </w:pPr>
            <w:ins w:id="604" w:author="Nokia User" w:date="2021-08-26T15:17:00Z">
              <w:r>
                <w:rPr>
                  <w:rFonts w:eastAsia="Batang" w:cs="Arial"/>
                  <w:lang w:eastAsia="ko-KR"/>
                </w:rPr>
                <w:t>Revision of C1-214576</w:t>
              </w:r>
            </w:ins>
          </w:p>
          <w:p w14:paraId="0955A595" w14:textId="35BE0A4A" w:rsidR="00487538" w:rsidRDefault="00487538" w:rsidP="003A3DE7">
            <w:pPr>
              <w:rPr>
                <w:ins w:id="605" w:author="Nokia User" w:date="2021-08-26T15:17:00Z"/>
                <w:rFonts w:eastAsia="Batang" w:cs="Arial"/>
                <w:lang w:eastAsia="ko-KR"/>
              </w:rPr>
            </w:pPr>
            <w:ins w:id="606" w:author="Nokia User" w:date="2021-08-26T15:17:00Z">
              <w:r>
                <w:rPr>
                  <w:rFonts w:eastAsia="Batang" w:cs="Arial"/>
                  <w:lang w:eastAsia="ko-KR"/>
                </w:rPr>
                <w:t>_________________________________________</w:t>
              </w:r>
            </w:ins>
          </w:p>
          <w:p w14:paraId="6B4DAE1A" w14:textId="1F2FD6F1" w:rsidR="00487538" w:rsidRDefault="00487538" w:rsidP="003A3DE7">
            <w:pPr>
              <w:rPr>
                <w:rFonts w:eastAsia="Batang" w:cs="Arial"/>
                <w:lang w:eastAsia="ko-KR"/>
              </w:rPr>
            </w:pPr>
            <w:r>
              <w:rPr>
                <w:rFonts w:eastAsia="Batang" w:cs="Arial"/>
                <w:lang w:eastAsia="ko-KR"/>
              </w:rPr>
              <w:t>Revision of C1-213904</w:t>
            </w:r>
          </w:p>
          <w:p w14:paraId="1E1D174E" w14:textId="77777777" w:rsidR="00487538" w:rsidRDefault="00487538" w:rsidP="003A3DE7">
            <w:pPr>
              <w:rPr>
                <w:rFonts w:eastAsia="Batang" w:cs="Arial"/>
                <w:lang w:eastAsia="ko-KR"/>
              </w:rPr>
            </w:pPr>
          </w:p>
          <w:p w14:paraId="5D13C88D" w14:textId="77777777" w:rsidR="00487538" w:rsidRDefault="00487538" w:rsidP="003A3DE7">
            <w:pPr>
              <w:rPr>
                <w:rFonts w:eastAsia="Batang" w:cs="Arial"/>
                <w:lang w:eastAsia="ko-KR"/>
              </w:rPr>
            </w:pPr>
            <w:r>
              <w:rPr>
                <w:rFonts w:eastAsia="Batang" w:cs="Arial"/>
                <w:lang w:eastAsia="ko-KR"/>
              </w:rPr>
              <w:t>Joy Thu 0323</w:t>
            </w:r>
          </w:p>
          <w:p w14:paraId="5B01B26C" w14:textId="77777777" w:rsidR="00487538" w:rsidRDefault="00487538" w:rsidP="003A3DE7">
            <w:pPr>
              <w:rPr>
                <w:rFonts w:eastAsia="Batang" w:cs="Arial"/>
                <w:lang w:eastAsia="ko-KR"/>
              </w:rPr>
            </w:pPr>
            <w:r>
              <w:rPr>
                <w:rFonts w:eastAsia="Batang" w:cs="Arial"/>
                <w:lang w:eastAsia="ko-KR"/>
              </w:rPr>
              <w:t>Rev required</w:t>
            </w:r>
          </w:p>
          <w:p w14:paraId="6B26B3F8" w14:textId="77777777" w:rsidR="00487538" w:rsidRDefault="00487538" w:rsidP="003A3DE7">
            <w:pPr>
              <w:rPr>
                <w:rFonts w:eastAsia="Batang" w:cs="Arial"/>
                <w:lang w:eastAsia="ko-KR"/>
              </w:rPr>
            </w:pPr>
          </w:p>
          <w:p w14:paraId="46D33006" w14:textId="77777777" w:rsidR="00487538" w:rsidRDefault="00487538" w:rsidP="003A3DE7">
            <w:r>
              <w:t xml:space="preserve">Roozbeh </w:t>
            </w:r>
            <w:proofErr w:type="spellStart"/>
            <w:r>
              <w:t>thu</w:t>
            </w:r>
            <w:proofErr w:type="spellEnd"/>
            <w:r>
              <w:t xml:space="preserve"> 0742</w:t>
            </w:r>
          </w:p>
          <w:p w14:paraId="2EE624A2" w14:textId="77777777" w:rsidR="00487538" w:rsidRDefault="00487538" w:rsidP="003A3DE7">
            <w:r>
              <w:t>Rev required</w:t>
            </w:r>
          </w:p>
          <w:p w14:paraId="4E181525" w14:textId="77777777" w:rsidR="00487538" w:rsidRDefault="00487538" w:rsidP="003A3DE7"/>
          <w:p w14:paraId="0CF0126C" w14:textId="77777777" w:rsidR="00487538" w:rsidRDefault="00487538" w:rsidP="003A3DE7">
            <w:r>
              <w:t xml:space="preserve">Lazaros </w:t>
            </w:r>
            <w:proofErr w:type="spellStart"/>
            <w:r>
              <w:t>fri</w:t>
            </w:r>
            <w:proofErr w:type="spellEnd"/>
            <w:r>
              <w:t xml:space="preserve"> 1626</w:t>
            </w:r>
          </w:p>
          <w:p w14:paraId="70FF74E0" w14:textId="77777777" w:rsidR="00487538" w:rsidRDefault="00487538" w:rsidP="003A3DE7">
            <w:r>
              <w:t>Revision required</w:t>
            </w:r>
          </w:p>
          <w:p w14:paraId="1333A5B2" w14:textId="77777777" w:rsidR="00487538" w:rsidRDefault="00487538" w:rsidP="003A3DE7"/>
          <w:p w14:paraId="3F685BEE" w14:textId="77777777" w:rsidR="00487538" w:rsidRDefault="00487538" w:rsidP="003A3DE7">
            <w:pPr>
              <w:rPr>
                <w:rFonts w:eastAsia="Batang" w:cs="Arial"/>
                <w:lang w:eastAsia="ko-KR"/>
              </w:rPr>
            </w:pPr>
            <w:r>
              <w:rPr>
                <w:rFonts w:eastAsia="Batang" w:cs="Arial"/>
                <w:lang w:eastAsia="ko-KR"/>
              </w:rPr>
              <w:t>Mikael mon 0130</w:t>
            </w:r>
          </w:p>
          <w:p w14:paraId="219B9121" w14:textId="77777777" w:rsidR="00487538" w:rsidRDefault="00487538" w:rsidP="003A3DE7">
            <w:pPr>
              <w:rPr>
                <w:rFonts w:eastAsia="Batang" w:cs="Arial"/>
                <w:lang w:eastAsia="ko-KR"/>
              </w:rPr>
            </w:pPr>
            <w:r>
              <w:rPr>
                <w:rFonts w:eastAsia="Batang" w:cs="Arial"/>
                <w:lang w:eastAsia="ko-KR"/>
              </w:rPr>
              <w:t>Rev required</w:t>
            </w:r>
          </w:p>
          <w:p w14:paraId="681B6665" w14:textId="77777777" w:rsidR="00487538" w:rsidRDefault="00487538" w:rsidP="003A3DE7"/>
          <w:p w14:paraId="7E340E80" w14:textId="77777777" w:rsidR="00487538" w:rsidRDefault="00487538" w:rsidP="003A3DE7">
            <w:r>
              <w:lastRenderedPageBreak/>
              <w:t xml:space="preserve">Christian </w:t>
            </w:r>
            <w:proofErr w:type="spellStart"/>
            <w:r>
              <w:t>tue</w:t>
            </w:r>
            <w:proofErr w:type="spellEnd"/>
            <w:r>
              <w:t xml:space="preserve"> 1135</w:t>
            </w:r>
          </w:p>
          <w:p w14:paraId="2E1D2E3A" w14:textId="77777777" w:rsidR="00487538" w:rsidRDefault="00487538" w:rsidP="003A3DE7">
            <w:r>
              <w:t>Provides rev</w:t>
            </w:r>
          </w:p>
          <w:p w14:paraId="308325F0" w14:textId="77777777" w:rsidR="00487538" w:rsidRDefault="00487538" w:rsidP="003A3DE7"/>
          <w:p w14:paraId="32532AE0" w14:textId="77777777" w:rsidR="00487538" w:rsidRDefault="00487538" w:rsidP="003A3DE7">
            <w:r>
              <w:t xml:space="preserve">Mikael </w:t>
            </w:r>
            <w:proofErr w:type="spellStart"/>
            <w:r>
              <w:t>tue</w:t>
            </w:r>
            <w:proofErr w:type="spellEnd"/>
            <w:r>
              <w:t xml:space="preserve"> 1208</w:t>
            </w:r>
          </w:p>
          <w:p w14:paraId="3BA0A02D" w14:textId="77777777" w:rsidR="00487538" w:rsidRDefault="00487538" w:rsidP="003A3DE7">
            <w:r>
              <w:t>Replies</w:t>
            </w:r>
          </w:p>
          <w:p w14:paraId="1C2DBF28" w14:textId="77777777" w:rsidR="00487538" w:rsidRDefault="00487538" w:rsidP="003A3DE7"/>
          <w:p w14:paraId="220B2F16" w14:textId="77777777" w:rsidR="00487538" w:rsidRDefault="00487538" w:rsidP="003A3DE7">
            <w:r>
              <w:t>Roozbeh wed 0455</w:t>
            </w:r>
          </w:p>
          <w:p w14:paraId="221A1265" w14:textId="77777777" w:rsidR="00487538" w:rsidRDefault="00487538" w:rsidP="003A3DE7">
            <w:r>
              <w:t>Comment</w:t>
            </w:r>
          </w:p>
          <w:p w14:paraId="5D407765" w14:textId="77777777" w:rsidR="00487538" w:rsidRDefault="00487538" w:rsidP="003A3DE7"/>
          <w:p w14:paraId="0D313B35" w14:textId="77777777" w:rsidR="00487538" w:rsidRDefault="00487538" w:rsidP="003A3DE7">
            <w:r>
              <w:t>Lazaros wed 2045</w:t>
            </w:r>
          </w:p>
          <w:p w14:paraId="34B907BE" w14:textId="77777777" w:rsidR="00487538" w:rsidRDefault="00487538" w:rsidP="003A3DE7">
            <w:r>
              <w:t>ok</w:t>
            </w:r>
          </w:p>
          <w:p w14:paraId="396AD34C" w14:textId="77777777" w:rsidR="00487538" w:rsidRPr="00D95972" w:rsidRDefault="00487538" w:rsidP="003A3DE7">
            <w:pPr>
              <w:rPr>
                <w:rFonts w:eastAsia="Batang" w:cs="Arial"/>
                <w:lang w:eastAsia="ko-KR"/>
              </w:rPr>
            </w:pPr>
          </w:p>
        </w:tc>
      </w:tr>
      <w:tr w:rsidR="00D14C31" w:rsidRPr="00D95972" w14:paraId="0A1C6A04" w14:textId="77777777" w:rsidTr="00487538">
        <w:tc>
          <w:tcPr>
            <w:tcW w:w="976" w:type="dxa"/>
            <w:tcBorders>
              <w:top w:val="nil"/>
              <w:left w:val="thinThickThinSmallGap" w:sz="24" w:space="0" w:color="auto"/>
              <w:bottom w:val="nil"/>
            </w:tcBorders>
            <w:shd w:val="clear" w:color="auto" w:fill="auto"/>
          </w:tcPr>
          <w:p w14:paraId="34EB1033"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8D948A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2C5C7A7" w14:textId="217F0291"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78890AFC"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00"/>
          </w:tcPr>
          <w:p w14:paraId="3C776407"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00"/>
          </w:tcPr>
          <w:p w14:paraId="4B454279"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B14054F" w14:textId="76A48382" w:rsidR="00D14C31" w:rsidRPr="00D95972" w:rsidRDefault="00D14C31" w:rsidP="00D14C31">
            <w:pPr>
              <w:rPr>
                <w:rFonts w:eastAsia="Batang" w:cs="Arial"/>
                <w:lang w:eastAsia="ko-KR"/>
              </w:rPr>
            </w:pPr>
          </w:p>
        </w:tc>
      </w:tr>
      <w:tr w:rsidR="00D14C31" w:rsidRPr="00D95972" w14:paraId="599EAFAB" w14:textId="77777777" w:rsidTr="00366DCF">
        <w:tc>
          <w:tcPr>
            <w:tcW w:w="976" w:type="dxa"/>
            <w:tcBorders>
              <w:top w:val="nil"/>
              <w:left w:val="thinThickThinSmallGap" w:sz="24" w:space="0" w:color="auto"/>
              <w:bottom w:val="nil"/>
            </w:tcBorders>
            <w:shd w:val="clear" w:color="auto" w:fill="auto"/>
          </w:tcPr>
          <w:p w14:paraId="13EDBBF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2516E3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28FD17C2"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852BAC"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5FE90FD1"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0B10B6D2"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424D5D" w14:textId="77777777" w:rsidR="00D14C31" w:rsidRPr="00D95972" w:rsidRDefault="00D14C31" w:rsidP="00D14C31">
            <w:pPr>
              <w:rPr>
                <w:rFonts w:eastAsia="Batang" w:cs="Arial"/>
                <w:lang w:eastAsia="ko-KR"/>
              </w:rPr>
            </w:pPr>
          </w:p>
        </w:tc>
      </w:tr>
      <w:tr w:rsidR="00D14C31" w:rsidRPr="00D95972" w14:paraId="022D2A76" w14:textId="77777777" w:rsidTr="00366DCF">
        <w:tc>
          <w:tcPr>
            <w:tcW w:w="976" w:type="dxa"/>
            <w:tcBorders>
              <w:top w:val="nil"/>
              <w:left w:val="thinThickThinSmallGap" w:sz="24" w:space="0" w:color="auto"/>
              <w:bottom w:val="nil"/>
            </w:tcBorders>
            <w:shd w:val="clear" w:color="auto" w:fill="auto"/>
          </w:tcPr>
          <w:p w14:paraId="52769264"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9DAF2F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FA822D5"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29D8D756"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7EC9C86B"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D14C31" w:rsidRPr="00D95972" w:rsidRDefault="00D14C31" w:rsidP="00D14C31">
            <w:pPr>
              <w:rPr>
                <w:rFonts w:eastAsia="Batang" w:cs="Arial"/>
                <w:lang w:eastAsia="ko-KR"/>
              </w:rPr>
            </w:pPr>
          </w:p>
        </w:tc>
      </w:tr>
      <w:tr w:rsidR="00D14C31" w:rsidRPr="00D95972" w14:paraId="35C3366E" w14:textId="77777777" w:rsidTr="00366DCF">
        <w:tc>
          <w:tcPr>
            <w:tcW w:w="976" w:type="dxa"/>
            <w:tcBorders>
              <w:top w:val="nil"/>
              <w:left w:val="thinThickThinSmallGap" w:sz="24" w:space="0" w:color="auto"/>
              <w:bottom w:val="nil"/>
            </w:tcBorders>
            <w:shd w:val="clear" w:color="auto" w:fill="auto"/>
          </w:tcPr>
          <w:p w14:paraId="1B95AED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860154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91C91EA"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79A06567"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195F07F9"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D14C31" w:rsidRPr="00D95972" w:rsidRDefault="00D14C31" w:rsidP="00D14C31">
            <w:pPr>
              <w:rPr>
                <w:rFonts w:eastAsia="Batang" w:cs="Arial"/>
                <w:lang w:eastAsia="ko-KR"/>
              </w:rPr>
            </w:pPr>
          </w:p>
        </w:tc>
      </w:tr>
      <w:tr w:rsidR="00D14C31" w:rsidRPr="00D95972" w14:paraId="375E78D5" w14:textId="77777777" w:rsidTr="009E6FA1">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D14C31" w:rsidRPr="00D95972" w:rsidRDefault="00D14C31" w:rsidP="00D14C3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D14C31" w:rsidRPr="00D95972" w:rsidRDefault="00D14C31" w:rsidP="00D14C31">
            <w:pPr>
              <w:rPr>
                <w:rFonts w:cs="Arial"/>
              </w:rPr>
            </w:pPr>
            <w:r>
              <w:t>MUSIM</w:t>
            </w:r>
          </w:p>
        </w:tc>
        <w:tc>
          <w:tcPr>
            <w:tcW w:w="1088" w:type="dxa"/>
            <w:tcBorders>
              <w:top w:val="single" w:sz="4" w:space="0" w:color="auto"/>
              <w:bottom w:val="single" w:sz="4" w:space="0" w:color="auto"/>
            </w:tcBorders>
          </w:tcPr>
          <w:p w14:paraId="1FD67282"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tcPr>
          <w:p w14:paraId="00F39B2E" w14:textId="77777777" w:rsidR="00D14C31" w:rsidRPr="00D95972" w:rsidRDefault="00D14C31" w:rsidP="00D14C3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D14C31" w:rsidRPr="00D95972" w:rsidRDefault="00D14C31" w:rsidP="00D14C31">
            <w:pPr>
              <w:rPr>
                <w:rFonts w:cs="Arial"/>
              </w:rPr>
            </w:pPr>
          </w:p>
        </w:tc>
        <w:tc>
          <w:tcPr>
            <w:tcW w:w="826" w:type="dxa"/>
            <w:tcBorders>
              <w:top w:val="single" w:sz="4" w:space="0" w:color="auto"/>
              <w:bottom w:val="single" w:sz="4" w:space="0" w:color="auto"/>
            </w:tcBorders>
          </w:tcPr>
          <w:p w14:paraId="1633FC99"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D14C31" w:rsidRDefault="00D14C31" w:rsidP="00D14C31">
            <w:r w:rsidRPr="00BC6EE9">
              <w:rPr>
                <w:rFonts w:cs="Arial"/>
              </w:rPr>
              <w:t>Enabling Multi-USIM devices</w:t>
            </w:r>
          </w:p>
          <w:p w14:paraId="169964FB" w14:textId="77777777" w:rsidR="00D14C31" w:rsidRDefault="00D14C31" w:rsidP="00D14C31">
            <w:pPr>
              <w:rPr>
                <w:rFonts w:eastAsia="Batang" w:cs="Arial"/>
                <w:color w:val="000000"/>
                <w:lang w:eastAsia="ko-KR"/>
              </w:rPr>
            </w:pPr>
          </w:p>
          <w:p w14:paraId="15C3A1BD" w14:textId="77777777" w:rsidR="00D14C31" w:rsidRPr="00D95972" w:rsidRDefault="00D14C31" w:rsidP="00D14C31">
            <w:pPr>
              <w:rPr>
                <w:rFonts w:eastAsia="Batang" w:cs="Arial"/>
                <w:color w:val="000000"/>
                <w:lang w:eastAsia="ko-KR"/>
              </w:rPr>
            </w:pPr>
          </w:p>
          <w:p w14:paraId="0D209E1D" w14:textId="77777777" w:rsidR="00D14C31" w:rsidRPr="00D95972" w:rsidRDefault="00D14C31" w:rsidP="00D14C31">
            <w:pPr>
              <w:rPr>
                <w:rFonts w:eastAsia="Batang" w:cs="Arial"/>
                <w:lang w:eastAsia="ko-KR"/>
              </w:rPr>
            </w:pPr>
          </w:p>
        </w:tc>
      </w:tr>
      <w:tr w:rsidR="00D14C31" w:rsidRPr="00D95972" w14:paraId="2DDD2EBC" w14:textId="77777777" w:rsidTr="00BC3B35">
        <w:tc>
          <w:tcPr>
            <w:tcW w:w="976" w:type="dxa"/>
            <w:tcBorders>
              <w:top w:val="nil"/>
              <w:left w:val="thinThickThinSmallGap" w:sz="24" w:space="0" w:color="auto"/>
              <w:bottom w:val="nil"/>
            </w:tcBorders>
            <w:shd w:val="clear" w:color="auto" w:fill="auto"/>
          </w:tcPr>
          <w:p w14:paraId="65BB7E9E"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4F571E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371E8F98" w14:textId="1956A5CF" w:rsidR="00D14C31" w:rsidRPr="00D95972" w:rsidRDefault="00D14C31" w:rsidP="00D14C31">
            <w:pPr>
              <w:overflowPunct/>
              <w:autoSpaceDE/>
              <w:autoSpaceDN/>
              <w:adjustRightInd/>
              <w:textAlignment w:val="auto"/>
              <w:rPr>
                <w:rFonts w:cs="Arial"/>
                <w:lang w:val="en-US"/>
              </w:rPr>
            </w:pPr>
            <w:r>
              <w:rPr>
                <w:rFonts w:cs="Arial"/>
                <w:lang w:val="en-US"/>
              </w:rPr>
              <w:t>C1-214068</w:t>
            </w:r>
          </w:p>
        </w:tc>
        <w:tc>
          <w:tcPr>
            <w:tcW w:w="4191" w:type="dxa"/>
            <w:gridSpan w:val="3"/>
            <w:tcBorders>
              <w:top w:val="single" w:sz="4" w:space="0" w:color="auto"/>
              <w:bottom w:val="single" w:sz="4" w:space="0" w:color="auto"/>
            </w:tcBorders>
            <w:shd w:val="clear" w:color="auto" w:fill="FFFFFF"/>
          </w:tcPr>
          <w:p w14:paraId="2A777F4E" w14:textId="2C23C2ED" w:rsidR="00D14C31" w:rsidRPr="00D95972" w:rsidRDefault="00D14C31" w:rsidP="00D14C31">
            <w:pPr>
              <w:rPr>
                <w:rFonts w:cs="Arial"/>
              </w:rPr>
            </w:pPr>
            <w:r>
              <w:rPr>
                <w:rFonts w:cs="Arial"/>
              </w:rPr>
              <w:t>UE request type IE is not applicable for non-3GPP access</w:t>
            </w:r>
          </w:p>
        </w:tc>
        <w:tc>
          <w:tcPr>
            <w:tcW w:w="1767" w:type="dxa"/>
            <w:tcBorders>
              <w:top w:val="single" w:sz="4" w:space="0" w:color="auto"/>
              <w:bottom w:val="single" w:sz="4" w:space="0" w:color="auto"/>
            </w:tcBorders>
            <w:shd w:val="clear" w:color="auto" w:fill="FFFFFF"/>
          </w:tcPr>
          <w:p w14:paraId="455B98F2" w14:textId="72F9D7EF" w:rsidR="00D14C31" w:rsidRPr="00D95972" w:rsidRDefault="00D14C31" w:rsidP="00D14C3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66074BEF" w14:textId="75DDE3DB" w:rsidR="00D14C31" w:rsidRPr="00D95972" w:rsidRDefault="00D14C31" w:rsidP="00D14C31">
            <w:pPr>
              <w:rPr>
                <w:rFonts w:cs="Arial"/>
              </w:rPr>
            </w:pPr>
            <w:r>
              <w:rPr>
                <w:rFonts w:cs="Arial"/>
              </w:rPr>
              <w:t>CR 3351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76EC63" w14:textId="77777777" w:rsidR="00D14C31" w:rsidRDefault="00D14C31" w:rsidP="00D14C31">
            <w:pPr>
              <w:rPr>
                <w:rFonts w:eastAsia="Batang" w:cs="Arial"/>
                <w:lang w:eastAsia="ko-KR"/>
              </w:rPr>
            </w:pPr>
            <w:r>
              <w:rPr>
                <w:rFonts w:eastAsia="Batang" w:cs="Arial"/>
                <w:lang w:eastAsia="ko-KR"/>
              </w:rPr>
              <w:t>Withdrawn</w:t>
            </w:r>
          </w:p>
          <w:p w14:paraId="40F90FBA" w14:textId="1FFD6E23" w:rsidR="00D14C31" w:rsidRPr="00D95972" w:rsidRDefault="00D14C31" w:rsidP="00D14C31">
            <w:pPr>
              <w:rPr>
                <w:rFonts w:eastAsia="Batang" w:cs="Arial"/>
                <w:lang w:eastAsia="ko-KR"/>
              </w:rPr>
            </w:pPr>
          </w:p>
        </w:tc>
      </w:tr>
      <w:tr w:rsidR="00D14C31" w:rsidRPr="00D95972" w14:paraId="619F4C87" w14:textId="77777777" w:rsidTr="00600C4E">
        <w:tc>
          <w:tcPr>
            <w:tcW w:w="976" w:type="dxa"/>
            <w:tcBorders>
              <w:top w:val="nil"/>
              <w:left w:val="thinThickThinSmallGap" w:sz="24" w:space="0" w:color="auto"/>
              <w:bottom w:val="nil"/>
            </w:tcBorders>
            <w:shd w:val="clear" w:color="auto" w:fill="auto"/>
          </w:tcPr>
          <w:p w14:paraId="0CC33B8F"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8D09CD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361EA1CD" w14:textId="3CF6BD5A" w:rsidR="00D14C31" w:rsidRPr="00D95972" w:rsidRDefault="000401D1" w:rsidP="00D14C31">
            <w:pPr>
              <w:overflowPunct/>
              <w:autoSpaceDE/>
              <w:autoSpaceDN/>
              <w:adjustRightInd/>
              <w:textAlignment w:val="auto"/>
              <w:rPr>
                <w:rFonts w:cs="Arial"/>
                <w:lang w:val="en-US"/>
              </w:rPr>
            </w:pPr>
            <w:hyperlink r:id="rId274" w:history="1">
              <w:r w:rsidR="00D14C31">
                <w:rPr>
                  <w:rStyle w:val="Hyperlink"/>
                </w:rPr>
                <w:t>C1-214072</w:t>
              </w:r>
            </w:hyperlink>
          </w:p>
        </w:tc>
        <w:tc>
          <w:tcPr>
            <w:tcW w:w="4191" w:type="dxa"/>
            <w:gridSpan w:val="3"/>
            <w:tcBorders>
              <w:top w:val="single" w:sz="4" w:space="0" w:color="auto"/>
              <w:bottom w:val="single" w:sz="4" w:space="0" w:color="auto"/>
            </w:tcBorders>
            <w:shd w:val="clear" w:color="auto" w:fill="FFFFFF"/>
          </w:tcPr>
          <w:p w14:paraId="5032154E" w14:textId="5833936A" w:rsidR="00D14C31" w:rsidRPr="00D95972" w:rsidRDefault="00D14C31" w:rsidP="00D14C31">
            <w:pPr>
              <w:rPr>
                <w:rFonts w:cs="Arial"/>
              </w:rPr>
            </w:pPr>
            <w:r>
              <w:rPr>
                <w:rFonts w:cs="Arial"/>
              </w:rPr>
              <w:t>UE intends to delete the Paging Restriction information</w:t>
            </w:r>
          </w:p>
        </w:tc>
        <w:tc>
          <w:tcPr>
            <w:tcW w:w="1767" w:type="dxa"/>
            <w:tcBorders>
              <w:top w:val="single" w:sz="4" w:space="0" w:color="auto"/>
              <w:bottom w:val="single" w:sz="4" w:space="0" w:color="auto"/>
            </w:tcBorders>
            <w:shd w:val="clear" w:color="auto" w:fill="FFFFFF"/>
          </w:tcPr>
          <w:p w14:paraId="2C683764" w14:textId="4DAB28D1" w:rsidR="00D14C31" w:rsidRPr="00D95972" w:rsidRDefault="00D14C31" w:rsidP="00D14C3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3521B9F1" w14:textId="3A49B590" w:rsidR="00D14C31" w:rsidRPr="00D95972" w:rsidRDefault="00D14C31" w:rsidP="00D14C31">
            <w:pPr>
              <w:rPr>
                <w:rFonts w:cs="Arial"/>
              </w:rPr>
            </w:pPr>
            <w:r>
              <w:rPr>
                <w:rFonts w:cs="Arial"/>
              </w:rPr>
              <w:t>CR 3353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15A29F" w14:textId="77777777" w:rsidR="00D14C31" w:rsidRDefault="00D14C31" w:rsidP="00D14C31">
            <w:pPr>
              <w:rPr>
                <w:rFonts w:eastAsia="Batang" w:cs="Arial"/>
                <w:lang w:eastAsia="ko-KR"/>
              </w:rPr>
            </w:pPr>
            <w:r>
              <w:rPr>
                <w:rFonts w:eastAsia="Batang" w:cs="Arial"/>
                <w:lang w:eastAsia="ko-KR"/>
              </w:rPr>
              <w:t>Withdrawn</w:t>
            </w:r>
          </w:p>
          <w:p w14:paraId="76BEDAAE" w14:textId="77777777" w:rsidR="00D14C31" w:rsidRDefault="00D14C31" w:rsidP="00D14C31">
            <w:pPr>
              <w:rPr>
                <w:rFonts w:eastAsia="Batang" w:cs="Arial"/>
                <w:lang w:eastAsia="ko-KR"/>
              </w:rPr>
            </w:pPr>
          </w:p>
          <w:p w14:paraId="0A738D4B" w14:textId="77777777" w:rsidR="00D14C31" w:rsidRDefault="00D14C31" w:rsidP="00D14C31">
            <w:pPr>
              <w:rPr>
                <w:rFonts w:eastAsia="Batang" w:cs="Arial"/>
                <w:lang w:eastAsia="ko-KR"/>
              </w:rPr>
            </w:pPr>
          </w:p>
          <w:p w14:paraId="4A87E0FC" w14:textId="12D82E43" w:rsidR="00D14C31" w:rsidRDefault="00D14C31" w:rsidP="00D14C31">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0751</w:t>
            </w:r>
          </w:p>
          <w:p w14:paraId="75CD05C5" w14:textId="77777777" w:rsidR="00D14C31" w:rsidRDefault="00D14C31" w:rsidP="00D14C31">
            <w:pPr>
              <w:rPr>
                <w:rFonts w:eastAsia="Batang" w:cs="Arial"/>
                <w:lang w:eastAsia="ko-KR"/>
              </w:rPr>
            </w:pPr>
          </w:p>
          <w:p w14:paraId="46E5D427" w14:textId="59CF03AE" w:rsidR="00D14C31" w:rsidRDefault="00D14C31" w:rsidP="00D14C31">
            <w:pPr>
              <w:rPr>
                <w:rFonts w:eastAsia="Batang" w:cs="Arial"/>
                <w:lang w:eastAsia="ko-KR"/>
              </w:rPr>
            </w:pPr>
            <w:r>
              <w:rPr>
                <w:rFonts w:eastAsia="Batang" w:cs="Arial"/>
                <w:lang w:eastAsia="ko-KR"/>
              </w:rPr>
              <w:t>Mohamed, Thu, 0220</w:t>
            </w:r>
          </w:p>
          <w:p w14:paraId="628E9FEC" w14:textId="77777777" w:rsidR="00D14C31" w:rsidRDefault="00D14C31" w:rsidP="00D14C31">
            <w:pPr>
              <w:rPr>
                <w:rFonts w:eastAsia="Batang" w:cs="Arial"/>
                <w:lang w:eastAsia="ko-KR"/>
              </w:rPr>
            </w:pPr>
            <w:r>
              <w:rPr>
                <w:rFonts w:eastAsia="Batang" w:cs="Arial"/>
                <w:lang w:eastAsia="ko-KR"/>
              </w:rPr>
              <w:t>Rev required</w:t>
            </w:r>
          </w:p>
          <w:p w14:paraId="747350F3" w14:textId="77777777" w:rsidR="00D14C31" w:rsidRDefault="00D14C31" w:rsidP="00D14C31">
            <w:pPr>
              <w:rPr>
                <w:rFonts w:eastAsia="Batang" w:cs="Arial"/>
                <w:lang w:eastAsia="ko-KR"/>
              </w:rPr>
            </w:pPr>
          </w:p>
          <w:p w14:paraId="06F55F36" w14:textId="77777777" w:rsidR="00D14C31" w:rsidRDefault="00D14C31" w:rsidP="00D14C31">
            <w:r>
              <w:t>Amer Thu 0333</w:t>
            </w:r>
          </w:p>
          <w:p w14:paraId="7122D82A" w14:textId="028109EE" w:rsidR="00D14C31" w:rsidRDefault="00D14C31" w:rsidP="00D14C31">
            <w:r>
              <w:t>Objection</w:t>
            </w:r>
          </w:p>
          <w:p w14:paraId="18A2E41A" w14:textId="60BD0FF1" w:rsidR="00D14C31" w:rsidRDefault="00D14C31" w:rsidP="00D14C31"/>
          <w:p w14:paraId="50197B53" w14:textId="506837DF" w:rsidR="00D14C31" w:rsidRDefault="00D14C31" w:rsidP="00D14C31">
            <w:r>
              <w:t xml:space="preserve">Behrouz </w:t>
            </w:r>
            <w:proofErr w:type="spellStart"/>
            <w:r>
              <w:t>thu</w:t>
            </w:r>
            <w:proofErr w:type="spellEnd"/>
            <w:r>
              <w:t xml:space="preserve"> 0431</w:t>
            </w:r>
          </w:p>
          <w:p w14:paraId="21E5C9E4" w14:textId="57452C46" w:rsidR="00D14C31" w:rsidRDefault="00D14C31" w:rsidP="00D14C31">
            <w:proofErr w:type="spellStart"/>
            <w:r>
              <w:t>Objecion</w:t>
            </w:r>
            <w:proofErr w:type="spellEnd"/>
          </w:p>
          <w:p w14:paraId="13C05525" w14:textId="77E60216" w:rsidR="00D14C31" w:rsidRDefault="00D14C31" w:rsidP="00D14C31"/>
          <w:p w14:paraId="4DEB0FC9" w14:textId="359E2656" w:rsidR="00D14C31" w:rsidRDefault="00D14C31" w:rsidP="00D14C31">
            <w:proofErr w:type="spellStart"/>
            <w:r>
              <w:t>Yanchao</w:t>
            </w:r>
            <w:proofErr w:type="spellEnd"/>
            <w:r>
              <w:t xml:space="preserve"> </w:t>
            </w:r>
            <w:proofErr w:type="spellStart"/>
            <w:r>
              <w:t>fri</w:t>
            </w:r>
            <w:proofErr w:type="spellEnd"/>
            <w:r>
              <w:t xml:space="preserve"> 0549</w:t>
            </w:r>
          </w:p>
          <w:p w14:paraId="0F318EAE" w14:textId="4F4B2E67" w:rsidR="00D14C31" w:rsidRDefault="00D14C31" w:rsidP="00D14C31">
            <w:r>
              <w:t>Cr is not needed</w:t>
            </w:r>
          </w:p>
          <w:p w14:paraId="123FF465" w14:textId="77777777" w:rsidR="00D14C31" w:rsidRDefault="00D14C31" w:rsidP="00D14C31"/>
          <w:p w14:paraId="69E71862" w14:textId="2B668FAF" w:rsidR="00D14C31" w:rsidRPr="00D95972" w:rsidRDefault="00D14C31" w:rsidP="00D14C31">
            <w:pPr>
              <w:rPr>
                <w:rFonts w:eastAsia="Batang" w:cs="Arial"/>
                <w:lang w:eastAsia="ko-KR"/>
              </w:rPr>
            </w:pPr>
          </w:p>
        </w:tc>
      </w:tr>
      <w:tr w:rsidR="00D14C31" w:rsidRPr="00D95972" w14:paraId="6566A754" w14:textId="77777777" w:rsidTr="00600C4E">
        <w:tc>
          <w:tcPr>
            <w:tcW w:w="976" w:type="dxa"/>
            <w:tcBorders>
              <w:top w:val="nil"/>
              <w:left w:val="thinThickThinSmallGap" w:sz="24" w:space="0" w:color="auto"/>
              <w:bottom w:val="nil"/>
            </w:tcBorders>
            <w:shd w:val="clear" w:color="auto" w:fill="auto"/>
          </w:tcPr>
          <w:p w14:paraId="16D925B6"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388708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45130AD" w14:textId="2E831261" w:rsidR="00D14C31" w:rsidRPr="00D95972" w:rsidRDefault="000401D1" w:rsidP="00D14C31">
            <w:pPr>
              <w:overflowPunct/>
              <w:autoSpaceDE/>
              <w:autoSpaceDN/>
              <w:adjustRightInd/>
              <w:textAlignment w:val="auto"/>
              <w:rPr>
                <w:rFonts w:cs="Arial"/>
                <w:lang w:val="en-US"/>
              </w:rPr>
            </w:pPr>
            <w:hyperlink r:id="rId275" w:history="1">
              <w:r w:rsidR="00D14C31">
                <w:rPr>
                  <w:rStyle w:val="Hyperlink"/>
                </w:rPr>
                <w:t>C1-214076</w:t>
              </w:r>
            </w:hyperlink>
          </w:p>
        </w:tc>
        <w:tc>
          <w:tcPr>
            <w:tcW w:w="4191" w:type="dxa"/>
            <w:gridSpan w:val="3"/>
            <w:tcBorders>
              <w:top w:val="single" w:sz="4" w:space="0" w:color="auto"/>
              <w:bottom w:val="single" w:sz="4" w:space="0" w:color="auto"/>
            </w:tcBorders>
            <w:shd w:val="clear" w:color="auto" w:fill="FFFFFF"/>
          </w:tcPr>
          <w:p w14:paraId="79C52394" w14:textId="3F76A332" w:rsidR="00D14C31" w:rsidRPr="00D95972" w:rsidRDefault="00D14C31" w:rsidP="00D14C31">
            <w:pPr>
              <w:rPr>
                <w:rFonts w:cs="Arial"/>
              </w:rPr>
            </w:pPr>
            <w:r>
              <w:rPr>
                <w:rFonts w:cs="Arial"/>
              </w:rPr>
              <w:t>Correction of wrong case number</w:t>
            </w:r>
          </w:p>
        </w:tc>
        <w:tc>
          <w:tcPr>
            <w:tcW w:w="1767" w:type="dxa"/>
            <w:tcBorders>
              <w:top w:val="single" w:sz="4" w:space="0" w:color="auto"/>
              <w:bottom w:val="single" w:sz="4" w:space="0" w:color="auto"/>
            </w:tcBorders>
            <w:shd w:val="clear" w:color="auto" w:fill="FFFFFF"/>
          </w:tcPr>
          <w:p w14:paraId="1AF2D097" w14:textId="455F9DC4" w:rsidR="00D14C31" w:rsidRPr="00D95972" w:rsidRDefault="00D14C31" w:rsidP="00D14C3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7038F304" w14:textId="00343190" w:rsidR="00D14C31" w:rsidRPr="00D95972" w:rsidRDefault="00D14C31" w:rsidP="00D14C31">
            <w:pPr>
              <w:rPr>
                <w:rFonts w:cs="Arial"/>
              </w:rPr>
            </w:pPr>
            <w:r>
              <w:rPr>
                <w:rFonts w:cs="Arial"/>
              </w:rPr>
              <w:t>CR 3356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35271F" w14:textId="77777777" w:rsidR="00D14C31" w:rsidRDefault="00D14C31" w:rsidP="00D14C31">
            <w:pPr>
              <w:rPr>
                <w:rFonts w:eastAsia="Batang" w:cs="Arial"/>
                <w:lang w:eastAsia="ko-KR"/>
              </w:rPr>
            </w:pPr>
            <w:r>
              <w:rPr>
                <w:rFonts w:eastAsia="Batang" w:cs="Arial"/>
                <w:lang w:eastAsia="ko-KR"/>
              </w:rPr>
              <w:t xml:space="preserve">Merged into </w:t>
            </w:r>
            <w:r w:rsidRPr="00600C4E">
              <w:rPr>
                <w:rFonts w:eastAsia="Batang" w:cs="Arial"/>
                <w:lang w:eastAsia="ko-KR"/>
              </w:rPr>
              <w:t>C1-214495</w:t>
            </w:r>
          </w:p>
          <w:p w14:paraId="1473B426" w14:textId="77777777" w:rsidR="00D14C31" w:rsidRDefault="00D14C31" w:rsidP="00D14C31">
            <w:pPr>
              <w:rPr>
                <w:rFonts w:eastAsia="Batang" w:cs="Arial"/>
                <w:lang w:eastAsia="ko-KR"/>
              </w:rPr>
            </w:pPr>
          </w:p>
          <w:p w14:paraId="53CFC934" w14:textId="53D8C85B" w:rsidR="00D14C31" w:rsidRPr="00D95972" w:rsidRDefault="00D14C31" w:rsidP="00D14C31">
            <w:pPr>
              <w:rPr>
                <w:rFonts w:eastAsia="Batang" w:cs="Arial"/>
                <w:lang w:eastAsia="ko-KR"/>
              </w:rPr>
            </w:pPr>
            <w:proofErr w:type="spellStart"/>
            <w:r>
              <w:rPr>
                <w:rFonts w:eastAsia="Batang" w:cs="Arial"/>
                <w:lang w:eastAsia="ko-KR"/>
              </w:rPr>
              <w:t>carlson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0810</w:t>
            </w:r>
          </w:p>
        </w:tc>
      </w:tr>
      <w:tr w:rsidR="00D14C31" w:rsidRPr="00D95972" w14:paraId="5EBFCD82" w14:textId="77777777" w:rsidTr="00600C4E">
        <w:tc>
          <w:tcPr>
            <w:tcW w:w="976" w:type="dxa"/>
            <w:tcBorders>
              <w:top w:val="nil"/>
              <w:left w:val="thinThickThinSmallGap" w:sz="24" w:space="0" w:color="auto"/>
              <w:bottom w:val="nil"/>
            </w:tcBorders>
            <w:shd w:val="clear" w:color="auto" w:fill="auto"/>
          </w:tcPr>
          <w:p w14:paraId="04FDF4CF"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DA5513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6A295E4E" w14:textId="10EE1D57" w:rsidR="00D14C31" w:rsidRPr="00D95972" w:rsidRDefault="000401D1" w:rsidP="00D14C31">
            <w:pPr>
              <w:overflowPunct/>
              <w:autoSpaceDE/>
              <w:autoSpaceDN/>
              <w:adjustRightInd/>
              <w:textAlignment w:val="auto"/>
              <w:rPr>
                <w:rFonts w:cs="Arial"/>
                <w:lang w:val="en-US"/>
              </w:rPr>
            </w:pPr>
            <w:hyperlink r:id="rId276" w:history="1">
              <w:r w:rsidR="00D14C31">
                <w:rPr>
                  <w:rStyle w:val="Hyperlink"/>
                </w:rPr>
                <w:t>C1-214077</w:t>
              </w:r>
            </w:hyperlink>
          </w:p>
        </w:tc>
        <w:tc>
          <w:tcPr>
            <w:tcW w:w="4191" w:type="dxa"/>
            <w:gridSpan w:val="3"/>
            <w:tcBorders>
              <w:top w:val="single" w:sz="4" w:space="0" w:color="auto"/>
              <w:bottom w:val="single" w:sz="4" w:space="0" w:color="auto"/>
            </w:tcBorders>
            <w:shd w:val="clear" w:color="auto" w:fill="auto"/>
          </w:tcPr>
          <w:p w14:paraId="5013C06F" w14:textId="34DBAE29" w:rsidR="00D14C31" w:rsidRPr="00D95972" w:rsidRDefault="00D14C31" w:rsidP="00D14C31">
            <w:pPr>
              <w:rPr>
                <w:rFonts w:cs="Arial"/>
              </w:rPr>
            </w:pPr>
            <w:r>
              <w:rPr>
                <w:rFonts w:cs="Arial"/>
              </w:rPr>
              <w:t>Duplicate text removal</w:t>
            </w:r>
          </w:p>
        </w:tc>
        <w:tc>
          <w:tcPr>
            <w:tcW w:w="1767" w:type="dxa"/>
            <w:tcBorders>
              <w:top w:val="single" w:sz="4" w:space="0" w:color="auto"/>
              <w:bottom w:val="single" w:sz="4" w:space="0" w:color="auto"/>
            </w:tcBorders>
            <w:shd w:val="clear" w:color="auto" w:fill="auto"/>
          </w:tcPr>
          <w:p w14:paraId="20CA43F5" w14:textId="6AB5188F" w:rsidR="00D14C31" w:rsidRPr="00D95972" w:rsidRDefault="00D14C31" w:rsidP="00D14C3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0A9DDB7C" w14:textId="407C1298" w:rsidR="00D14C31" w:rsidRPr="00D95972" w:rsidRDefault="00D14C31" w:rsidP="00D14C31">
            <w:pPr>
              <w:rPr>
                <w:rFonts w:cs="Arial"/>
              </w:rPr>
            </w:pPr>
            <w:r>
              <w:rPr>
                <w:rFonts w:cs="Arial"/>
              </w:rPr>
              <w:t>CR 3357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C9F58B" w14:textId="77777777" w:rsidR="00D14C31" w:rsidRDefault="00D14C31" w:rsidP="00D14C31">
            <w:pPr>
              <w:rPr>
                <w:rFonts w:eastAsia="Batang" w:cs="Arial"/>
                <w:lang w:eastAsia="ko-KR"/>
              </w:rPr>
            </w:pPr>
            <w:r>
              <w:rPr>
                <w:rFonts w:eastAsia="Batang" w:cs="Arial"/>
                <w:lang w:eastAsia="ko-KR"/>
              </w:rPr>
              <w:t xml:space="preserve">Merged into </w:t>
            </w:r>
            <w:r w:rsidRPr="00600C4E">
              <w:rPr>
                <w:rFonts w:eastAsia="Batang" w:cs="Arial"/>
                <w:lang w:eastAsia="ko-KR"/>
              </w:rPr>
              <w:t>C1-214495</w:t>
            </w:r>
          </w:p>
          <w:p w14:paraId="11DDB987" w14:textId="77777777" w:rsidR="00D14C31" w:rsidRDefault="00D14C31" w:rsidP="00D14C31">
            <w:pPr>
              <w:rPr>
                <w:rFonts w:eastAsia="Batang" w:cs="Arial"/>
                <w:lang w:eastAsia="ko-KR"/>
              </w:rPr>
            </w:pPr>
          </w:p>
          <w:p w14:paraId="7E1E5A2D" w14:textId="29E9336A" w:rsidR="00D14C31" w:rsidRDefault="00D14C31" w:rsidP="00D14C31">
            <w:pPr>
              <w:rPr>
                <w:rFonts w:eastAsia="Batang" w:cs="Arial"/>
                <w:lang w:eastAsia="ko-KR"/>
              </w:rPr>
            </w:pPr>
            <w:proofErr w:type="spellStart"/>
            <w:r>
              <w:rPr>
                <w:rFonts w:eastAsia="Batang" w:cs="Arial"/>
                <w:lang w:eastAsia="ko-KR"/>
              </w:rPr>
              <w:t>carlson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0810</w:t>
            </w:r>
          </w:p>
          <w:p w14:paraId="73138B0A" w14:textId="77777777" w:rsidR="00D14C31" w:rsidRDefault="00D14C31" w:rsidP="00D14C31">
            <w:pPr>
              <w:rPr>
                <w:rFonts w:eastAsia="Batang" w:cs="Arial"/>
                <w:lang w:eastAsia="ko-KR"/>
              </w:rPr>
            </w:pPr>
          </w:p>
          <w:p w14:paraId="610CE8E3" w14:textId="6D766BD4" w:rsidR="00D14C31" w:rsidRDefault="00D14C31" w:rsidP="00D14C31">
            <w:pPr>
              <w:rPr>
                <w:rFonts w:eastAsia="Batang" w:cs="Arial"/>
                <w:lang w:eastAsia="ko-KR"/>
              </w:rPr>
            </w:pPr>
            <w:r>
              <w:rPr>
                <w:rFonts w:eastAsia="Batang" w:cs="Arial"/>
                <w:lang w:eastAsia="ko-KR"/>
              </w:rPr>
              <w:t>Mohamed, Thu, 0220</w:t>
            </w:r>
          </w:p>
          <w:p w14:paraId="2228E0AD" w14:textId="77777777" w:rsidR="00D14C31" w:rsidRDefault="00D14C31" w:rsidP="00D14C31">
            <w:pPr>
              <w:rPr>
                <w:rFonts w:eastAsia="Batang" w:cs="Arial"/>
                <w:lang w:eastAsia="ko-KR"/>
              </w:rPr>
            </w:pPr>
            <w:r>
              <w:rPr>
                <w:rFonts w:eastAsia="Batang" w:cs="Arial"/>
                <w:lang w:eastAsia="ko-KR"/>
              </w:rPr>
              <w:t>Rev required</w:t>
            </w:r>
          </w:p>
          <w:p w14:paraId="57A6304B" w14:textId="77777777" w:rsidR="00D14C31" w:rsidRDefault="00D14C31" w:rsidP="00D14C31">
            <w:pPr>
              <w:rPr>
                <w:rFonts w:eastAsia="Batang" w:cs="Arial"/>
                <w:lang w:eastAsia="ko-KR"/>
              </w:rPr>
            </w:pPr>
          </w:p>
          <w:p w14:paraId="1D97812B" w14:textId="77777777" w:rsidR="00D14C31" w:rsidRDefault="00D14C31" w:rsidP="00D14C31">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64F9D07A" w14:textId="584312E1" w:rsidR="00D14C31" w:rsidRPr="00D95972" w:rsidRDefault="00D14C31" w:rsidP="00D14C31">
            <w:pPr>
              <w:rPr>
                <w:rFonts w:eastAsia="Batang" w:cs="Arial"/>
                <w:lang w:eastAsia="ko-KR"/>
              </w:rPr>
            </w:pPr>
            <w:r>
              <w:rPr>
                <w:rFonts w:cs="Arial"/>
                <w:color w:val="000000"/>
              </w:rPr>
              <w:t>Rev required</w:t>
            </w:r>
          </w:p>
        </w:tc>
      </w:tr>
      <w:tr w:rsidR="00D14C31" w:rsidRPr="00D95972" w14:paraId="70A4B228" w14:textId="77777777" w:rsidTr="00E07479">
        <w:tc>
          <w:tcPr>
            <w:tcW w:w="976" w:type="dxa"/>
            <w:tcBorders>
              <w:top w:val="nil"/>
              <w:left w:val="thinThickThinSmallGap" w:sz="24" w:space="0" w:color="auto"/>
              <w:bottom w:val="nil"/>
            </w:tcBorders>
            <w:shd w:val="clear" w:color="auto" w:fill="auto"/>
          </w:tcPr>
          <w:p w14:paraId="25A1A2BE"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4ED0A1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4A927F7" w14:textId="308E2BB1" w:rsidR="00D14C31" w:rsidRPr="00D95972" w:rsidRDefault="000401D1" w:rsidP="00D14C31">
            <w:pPr>
              <w:overflowPunct/>
              <w:autoSpaceDE/>
              <w:autoSpaceDN/>
              <w:adjustRightInd/>
              <w:textAlignment w:val="auto"/>
              <w:rPr>
                <w:rFonts w:cs="Arial"/>
                <w:lang w:val="en-US"/>
              </w:rPr>
            </w:pPr>
            <w:hyperlink r:id="rId277" w:history="1">
              <w:r w:rsidR="00D14C31">
                <w:rPr>
                  <w:rStyle w:val="Hyperlink"/>
                </w:rPr>
                <w:t>C1-214091</w:t>
              </w:r>
            </w:hyperlink>
          </w:p>
        </w:tc>
        <w:tc>
          <w:tcPr>
            <w:tcW w:w="4191" w:type="dxa"/>
            <w:gridSpan w:val="3"/>
            <w:tcBorders>
              <w:top w:val="single" w:sz="4" w:space="0" w:color="auto"/>
              <w:bottom w:val="single" w:sz="4" w:space="0" w:color="auto"/>
            </w:tcBorders>
            <w:shd w:val="clear" w:color="auto" w:fill="FFFF00"/>
          </w:tcPr>
          <w:p w14:paraId="786F021F" w14:textId="1882F139" w:rsidR="00D14C31" w:rsidRPr="00D95972" w:rsidRDefault="00D14C31" w:rsidP="00D14C31">
            <w:pPr>
              <w:rPr>
                <w:rFonts w:cs="Arial"/>
              </w:rPr>
            </w:pPr>
            <w:r>
              <w:rPr>
                <w:rFonts w:cs="Arial"/>
              </w:rPr>
              <w:t>AMF confirm whether accept the paging restriction requested by the MUSIM UE in RR message</w:t>
            </w:r>
          </w:p>
        </w:tc>
        <w:tc>
          <w:tcPr>
            <w:tcW w:w="1767" w:type="dxa"/>
            <w:tcBorders>
              <w:top w:val="single" w:sz="4" w:space="0" w:color="auto"/>
              <w:bottom w:val="single" w:sz="4" w:space="0" w:color="auto"/>
            </w:tcBorders>
            <w:shd w:val="clear" w:color="auto" w:fill="FFFF00"/>
          </w:tcPr>
          <w:p w14:paraId="55B165D5" w14:textId="726CD811" w:rsidR="00D14C31" w:rsidRPr="00D95972" w:rsidRDefault="00D14C31" w:rsidP="00D14C31">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119C7EEA" w14:textId="54AA0580" w:rsidR="00D14C31" w:rsidRPr="00D95972" w:rsidRDefault="00D14C31" w:rsidP="00D14C31">
            <w:pPr>
              <w:rPr>
                <w:rFonts w:cs="Arial"/>
              </w:rPr>
            </w:pPr>
            <w:r>
              <w:rPr>
                <w:rFonts w:cs="Arial"/>
              </w:rPr>
              <w:t>CR 3362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5812D" w14:textId="77777777" w:rsidR="00D14C31" w:rsidRDefault="00D14C31" w:rsidP="00D14C31">
            <w:pPr>
              <w:rPr>
                <w:rFonts w:eastAsia="Batang" w:cs="Arial"/>
                <w:lang w:eastAsia="ko-KR"/>
              </w:rPr>
            </w:pPr>
            <w:r>
              <w:rPr>
                <w:rFonts w:eastAsia="Batang" w:cs="Arial"/>
                <w:lang w:eastAsia="ko-KR"/>
              </w:rPr>
              <w:t xml:space="preserve">Cover page, don’t </w:t>
            </w:r>
            <w:proofErr w:type="gramStart"/>
            <w:r>
              <w:rPr>
                <w:rFonts w:eastAsia="Batang" w:cs="Arial"/>
                <w:lang w:eastAsia="ko-KR"/>
              </w:rPr>
              <w:t>use  “</w:t>
            </w:r>
            <w:proofErr w:type="gramEnd"/>
            <w:r>
              <w:rPr>
                <w:rFonts w:eastAsia="Batang" w:cs="Arial"/>
                <w:lang w:eastAsia="ko-KR"/>
              </w:rPr>
              <w:t>TS”</w:t>
            </w:r>
          </w:p>
          <w:p w14:paraId="5E331A5A" w14:textId="77777777" w:rsidR="00D14C31" w:rsidRDefault="00D14C31" w:rsidP="00D14C31">
            <w:pPr>
              <w:rPr>
                <w:rFonts w:eastAsia="Batang" w:cs="Arial"/>
                <w:lang w:eastAsia="ko-KR"/>
              </w:rPr>
            </w:pPr>
          </w:p>
          <w:p w14:paraId="6986DA5D" w14:textId="77777777" w:rsidR="00D14C31" w:rsidRDefault="00D14C31" w:rsidP="00D14C31">
            <w:pPr>
              <w:rPr>
                <w:rFonts w:eastAsia="Batang" w:cs="Arial"/>
                <w:lang w:eastAsia="ko-KR"/>
              </w:rPr>
            </w:pPr>
            <w:r>
              <w:rPr>
                <w:rFonts w:eastAsia="Batang" w:cs="Arial"/>
                <w:lang w:eastAsia="ko-KR"/>
              </w:rPr>
              <w:t>Mohamed, Thu, 0220</w:t>
            </w:r>
          </w:p>
          <w:p w14:paraId="7857BE9B" w14:textId="3E05CF8C" w:rsidR="00D14C31" w:rsidRDefault="00D14C31" w:rsidP="00D14C31">
            <w:pPr>
              <w:rPr>
                <w:rFonts w:eastAsia="Batang" w:cs="Arial"/>
                <w:lang w:eastAsia="ko-KR"/>
              </w:rPr>
            </w:pPr>
            <w:r>
              <w:rPr>
                <w:rFonts w:eastAsia="Batang" w:cs="Arial"/>
                <w:lang w:eastAsia="ko-KR"/>
              </w:rPr>
              <w:t>Rev required</w:t>
            </w:r>
          </w:p>
          <w:p w14:paraId="7FF80D77" w14:textId="6A2985BD" w:rsidR="00D14C31" w:rsidRDefault="00D14C31" w:rsidP="00D14C31">
            <w:pPr>
              <w:rPr>
                <w:rFonts w:eastAsia="Batang" w:cs="Arial"/>
                <w:lang w:eastAsia="ko-KR"/>
              </w:rPr>
            </w:pPr>
          </w:p>
          <w:p w14:paraId="56893994" w14:textId="77777777" w:rsidR="00D14C31" w:rsidRDefault="00D14C31" w:rsidP="00D14C31">
            <w:r>
              <w:t>Amer Thu 0333</w:t>
            </w:r>
          </w:p>
          <w:p w14:paraId="55FC9912" w14:textId="479E60FD" w:rsidR="00D14C31" w:rsidRDefault="00D14C31" w:rsidP="00D14C31">
            <w:r>
              <w:t>Objection</w:t>
            </w:r>
          </w:p>
          <w:p w14:paraId="2128291E" w14:textId="21FBAFE4" w:rsidR="00D14C31" w:rsidRDefault="00D14C31" w:rsidP="00D14C31"/>
          <w:p w14:paraId="4F977978" w14:textId="289F909E" w:rsidR="00D14C31" w:rsidRDefault="00D14C31" w:rsidP="00D14C31">
            <w:r>
              <w:t xml:space="preserve">Behrouz </w:t>
            </w:r>
            <w:proofErr w:type="spellStart"/>
            <w:r>
              <w:t>thu</w:t>
            </w:r>
            <w:proofErr w:type="spellEnd"/>
            <w:r>
              <w:t xml:space="preserve"> 0443</w:t>
            </w:r>
          </w:p>
          <w:p w14:paraId="0C7BBF0A" w14:textId="23E7D2AC" w:rsidR="00D14C31" w:rsidRDefault="00D14C31" w:rsidP="00D14C31">
            <w:r>
              <w:t>Not sure the CR is needed</w:t>
            </w:r>
          </w:p>
          <w:p w14:paraId="0F89D63F" w14:textId="35ECE67C" w:rsidR="00D14C31" w:rsidRDefault="00D14C31" w:rsidP="00D14C31"/>
          <w:p w14:paraId="7574B0E0" w14:textId="77777777" w:rsidR="00D14C31" w:rsidRDefault="00D14C31" w:rsidP="00D14C31">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5C52F458" w14:textId="331D8D31" w:rsidR="00D14C31" w:rsidRDefault="00D14C31" w:rsidP="00D14C31">
            <w:pPr>
              <w:rPr>
                <w:rFonts w:cs="Arial"/>
                <w:color w:val="000000"/>
              </w:rPr>
            </w:pPr>
            <w:r>
              <w:rPr>
                <w:rFonts w:cs="Arial"/>
                <w:color w:val="000000"/>
              </w:rPr>
              <w:t>Rev required</w:t>
            </w:r>
          </w:p>
          <w:p w14:paraId="0FBE64A6" w14:textId="1627F199" w:rsidR="00D14C31" w:rsidRDefault="00D14C31" w:rsidP="00D14C31">
            <w:pPr>
              <w:rPr>
                <w:rFonts w:cs="Arial"/>
                <w:color w:val="000000"/>
              </w:rPr>
            </w:pPr>
          </w:p>
          <w:p w14:paraId="75886094"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156C4464" w14:textId="520FA91D" w:rsidR="00D14C31" w:rsidRDefault="00D14C31" w:rsidP="00D14C31">
            <w:pPr>
              <w:rPr>
                <w:rFonts w:eastAsia="Batang" w:cs="Arial"/>
                <w:lang w:eastAsia="ko-KR"/>
              </w:rPr>
            </w:pPr>
            <w:r>
              <w:rPr>
                <w:rFonts w:eastAsia="Batang" w:cs="Arial"/>
                <w:lang w:eastAsia="ko-KR"/>
              </w:rPr>
              <w:t>Rev required</w:t>
            </w:r>
          </w:p>
          <w:p w14:paraId="3DD7B1C0" w14:textId="16CAE207" w:rsidR="00D14C31" w:rsidRDefault="00D14C31" w:rsidP="00D14C31">
            <w:pPr>
              <w:rPr>
                <w:rFonts w:eastAsia="Batang" w:cs="Arial"/>
                <w:lang w:eastAsia="ko-KR"/>
              </w:rPr>
            </w:pPr>
          </w:p>
          <w:p w14:paraId="004DE0C4" w14:textId="619B29EB" w:rsidR="00D14C31" w:rsidRDefault="00D14C31" w:rsidP="00D14C31">
            <w:pPr>
              <w:rPr>
                <w:rFonts w:eastAsia="Batang" w:cs="Arial"/>
                <w:lang w:eastAsia="ko-KR"/>
              </w:rPr>
            </w:pPr>
            <w:r>
              <w:rPr>
                <w:rFonts w:eastAsia="Batang" w:cs="Arial"/>
                <w:lang w:eastAsia="ko-KR"/>
              </w:rPr>
              <w:t>Lalith mon 0756</w:t>
            </w:r>
          </w:p>
          <w:p w14:paraId="18A40772" w14:textId="55A65941" w:rsidR="00D14C31" w:rsidRDefault="00D14C31" w:rsidP="00D14C31">
            <w:pPr>
              <w:rPr>
                <w:rFonts w:eastAsia="Batang" w:cs="Arial"/>
                <w:lang w:eastAsia="ko-KR"/>
              </w:rPr>
            </w:pPr>
            <w:r>
              <w:rPr>
                <w:rFonts w:eastAsia="Batang" w:cs="Arial"/>
                <w:lang w:eastAsia="ko-KR"/>
              </w:rPr>
              <w:t>Comments</w:t>
            </w:r>
          </w:p>
          <w:p w14:paraId="6997852C" w14:textId="69BAE542" w:rsidR="00D14C31" w:rsidRDefault="00D14C31" w:rsidP="00D14C31">
            <w:pPr>
              <w:rPr>
                <w:rFonts w:eastAsia="Batang" w:cs="Arial"/>
                <w:lang w:eastAsia="ko-KR"/>
              </w:rPr>
            </w:pPr>
          </w:p>
          <w:p w14:paraId="41F9FC3A" w14:textId="385A26BF" w:rsidR="00D14C31" w:rsidRDefault="00D14C31" w:rsidP="00D14C31">
            <w:pPr>
              <w:rPr>
                <w:rFonts w:eastAsia="Batang" w:cs="Arial"/>
                <w:lang w:eastAsia="ko-KR"/>
              </w:rPr>
            </w:pPr>
            <w:r>
              <w:rPr>
                <w:rFonts w:eastAsia="Batang" w:cs="Arial"/>
                <w:lang w:eastAsia="ko-KR"/>
              </w:rPr>
              <w:t>Shuzhen wed 0942</w:t>
            </w:r>
          </w:p>
          <w:p w14:paraId="758D4559" w14:textId="4791B20A" w:rsidR="00D14C31" w:rsidRDefault="00D14C31" w:rsidP="00D14C31">
            <w:pPr>
              <w:rPr>
                <w:rFonts w:eastAsia="Batang" w:cs="Arial"/>
                <w:lang w:eastAsia="ko-KR"/>
              </w:rPr>
            </w:pPr>
            <w:r>
              <w:rPr>
                <w:rFonts w:eastAsia="Batang" w:cs="Arial"/>
                <w:lang w:eastAsia="ko-KR"/>
              </w:rPr>
              <w:t>Replies</w:t>
            </w:r>
          </w:p>
          <w:p w14:paraId="25FB411C" w14:textId="459B2B5B" w:rsidR="00D14C31" w:rsidRDefault="00D14C31" w:rsidP="00D14C31">
            <w:pPr>
              <w:rPr>
                <w:rFonts w:eastAsia="Batang" w:cs="Arial"/>
                <w:lang w:eastAsia="ko-KR"/>
              </w:rPr>
            </w:pPr>
          </w:p>
          <w:p w14:paraId="6CDB12AE" w14:textId="7236C52A" w:rsidR="00D14C31" w:rsidRDefault="00D14C31" w:rsidP="00D14C31">
            <w:pPr>
              <w:rPr>
                <w:rFonts w:eastAsia="Batang" w:cs="Arial"/>
                <w:lang w:eastAsia="ko-KR"/>
              </w:rPr>
            </w:pPr>
            <w:r>
              <w:rPr>
                <w:rFonts w:eastAsia="Batang" w:cs="Arial"/>
                <w:lang w:eastAsia="ko-KR"/>
              </w:rPr>
              <w:t>Mohamed wed 2301</w:t>
            </w:r>
          </w:p>
          <w:p w14:paraId="3A36D86A" w14:textId="6B0C2E79" w:rsidR="00D14C31" w:rsidRDefault="00D14C31" w:rsidP="00D14C31">
            <w:pPr>
              <w:rPr>
                <w:rFonts w:eastAsia="Batang" w:cs="Arial"/>
                <w:lang w:eastAsia="ko-KR"/>
              </w:rPr>
            </w:pPr>
            <w:r>
              <w:rPr>
                <w:rFonts w:eastAsia="Batang" w:cs="Arial"/>
                <w:lang w:eastAsia="ko-KR"/>
              </w:rPr>
              <w:t>comments</w:t>
            </w:r>
          </w:p>
          <w:p w14:paraId="3BBD8504" w14:textId="0362976C" w:rsidR="00D14C31" w:rsidRPr="00D95972" w:rsidRDefault="00D14C31" w:rsidP="00D14C31">
            <w:pPr>
              <w:rPr>
                <w:rFonts w:eastAsia="Batang" w:cs="Arial"/>
                <w:lang w:eastAsia="ko-KR"/>
              </w:rPr>
            </w:pPr>
          </w:p>
        </w:tc>
      </w:tr>
      <w:tr w:rsidR="00D14C31" w:rsidRPr="00D95972" w14:paraId="78FF905B" w14:textId="77777777" w:rsidTr="00007BB3">
        <w:tc>
          <w:tcPr>
            <w:tcW w:w="976" w:type="dxa"/>
            <w:tcBorders>
              <w:top w:val="nil"/>
              <w:left w:val="thinThickThinSmallGap" w:sz="24" w:space="0" w:color="auto"/>
              <w:bottom w:val="nil"/>
            </w:tcBorders>
            <w:shd w:val="clear" w:color="auto" w:fill="auto"/>
          </w:tcPr>
          <w:p w14:paraId="6F9413FF"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ED000D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2CBD24D4" w14:textId="66439A51" w:rsidR="00D14C31" w:rsidRPr="00D95972" w:rsidRDefault="000401D1" w:rsidP="00D14C31">
            <w:pPr>
              <w:overflowPunct/>
              <w:autoSpaceDE/>
              <w:autoSpaceDN/>
              <w:adjustRightInd/>
              <w:textAlignment w:val="auto"/>
              <w:rPr>
                <w:rFonts w:cs="Arial"/>
                <w:lang w:val="en-US"/>
              </w:rPr>
            </w:pPr>
            <w:hyperlink r:id="rId278" w:history="1">
              <w:r w:rsidR="00D14C31">
                <w:rPr>
                  <w:rStyle w:val="Hyperlink"/>
                </w:rPr>
                <w:t>C1-214092</w:t>
              </w:r>
            </w:hyperlink>
          </w:p>
        </w:tc>
        <w:tc>
          <w:tcPr>
            <w:tcW w:w="4191" w:type="dxa"/>
            <w:gridSpan w:val="3"/>
            <w:tcBorders>
              <w:top w:val="single" w:sz="4" w:space="0" w:color="auto"/>
              <w:bottom w:val="single" w:sz="4" w:space="0" w:color="auto"/>
            </w:tcBorders>
            <w:shd w:val="clear" w:color="auto" w:fill="auto"/>
          </w:tcPr>
          <w:p w14:paraId="6F3AA1FE" w14:textId="030B6467" w:rsidR="00D14C31" w:rsidRPr="00D95972" w:rsidRDefault="00D14C31" w:rsidP="00D14C31">
            <w:pPr>
              <w:rPr>
                <w:rFonts w:cs="Arial"/>
              </w:rPr>
            </w:pPr>
            <w:r>
              <w:rPr>
                <w:rFonts w:cs="Arial"/>
              </w:rPr>
              <w:t>Delete duplicated content of paging restriction in Service Request for MUSIM UE</w:t>
            </w:r>
          </w:p>
        </w:tc>
        <w:tc>
          <w:tcPr>
            <w:tcW w:w="1767" w:type="dxa"/>
            <w:tcBorders>
              <w:top w:val="single" w:sz="4" w:space="0" w:color="auto"/>
              <w:bottom w:val="single" w:sz="4" w:space="0" w:color="auto"/>
            </w:tcBorders>
            <w:shd w:val="clear" w:color="auto" w:fill="auto"/>
          </w:tcPr>
          <w:p w14:paraId="37658A54" w14:textId="67177565" w:rsidR="00D14C31" w:rsidRPr="00D95972" w:rsidRDefault="00D14C31" w:rsidP="00D14C31">
            <w:pPr>
              <w:rPr>
                <w:rFonts w:cs="Arial"/>
              </w:rPr>
            </w:pPr>
            <w:r>
              <w:rPr>
                <w:rFonts w:cs="Arial"/>
              </w:rPr>
              <w:t>China Telecommunications</w:t>
            </w:r>
          </w:p>
        </w:tc>
        <w:tc>
          <w:tcPr>
            <w:tcW w:w="826" w:type="dxa"/>
            <w:tcBorders>
              <w:top w:val="single" w:sz="4" w:space="0" w:color="auto"/>
              <w:bottom w:val="single" w:sz="4" w:space="0" w:color="auto"/>
            </w:tcBorders>
            <w:shd w:val="clear" w:color="auto" w:fill="auto"/>
          </w:tcPr>
          <w:p w14:paraId="4D789880" w14:textId="09FF8375" w:rsidR="00D14C31" w:rsidRPr="00D95972" w:rsidRDefault="00D14C31" w:rsidP="00D14C31">
            <w:pPr>
              <w:rPr>
                <w:rFonts w:cs="Arial"/>
              </w:rPr>
            </w:pPr>
            <w:r>
              <w:rPr>
                <w:rFonts w:cs="Arial"/>
              </w:rPr>
              <w:t>CR 3363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5AC14AC" w14:textId="00C80E4F" w:rsidR="00D14C31" w:rsidRDefault="00D14C31" w:rsidP="00D14C31">
            <w:pPr>
              <w:rPr>
                <w:rFonts w:eastAsia="Batang" w:cs="Arial"/>
                <w:lang w:eastAsia="ko-KR"/>
              </w:rPr>
            </w:pPr>
            <w:r>
              <w:rPr>
                <w:rFonts w:eastAsia="Batang" w:cs="Arial"/>
                <w:lang w:eastAsia="ko-KR"/>
              </w:rPr>
              <w:t xml:space="preserve">Merged into revision of </w:t>
            </w:r>
            <w:r w:rsidRPr="00007BB3">
              <w:rPr>
                <w:rFonts w:eastAsia="Batang" w:cs="Arial"/>
                <w:lang w:eastAsia="ko-KR"/>
              </w:rPr>
              <w:t>C1-214495</w:t>
            </w:r>
          </w:p>
          <w:p w14:paraId="7F3410A6" w14:textId="77777777" w:rsidR="00D14C31" w:rsidRDefault="00D14C31" w:rsidP="00D14C31">
            <w:pPr>
              <w:rPr>
                <w:rFonts w:eastAsia="Batang" w:cs="Arial"/>
                <w:lang w:eastAsia="ko-KR"/>
              </w:rPr>
            </w:pPr>
          </w:p>
          <w:p w14:paraId="550D1168" w14:textId="77777777" w:rsidR="00D14C31" w:rsidRDefault="00D14C31" w:rsidP="00D14C31">
            <w:pPr>
              <w:rPr>
                <w:rFonts w:eastAsia="Batang" w:cs="Arial"/>
                <w:lang w:eastAsia="ko-KR"/>
              </w:rPr>
            </w:pPr>
          </w:p>
          <w:p w14:paraId="5C73361D" w14:textId="0B6FA4AC" w:rsidR="00D14C31" w:rsidRDefault="00D14C31" w:rsidP="00D14C31">
            <w:pPr>
              <w:rPr>
                <w:rFonts w:eastAsia="Batang" w:cs="Arial"/>
                <w:lang w:eastAsia="ko-KR"/>
              </w:rPr>
            </w:pPr>
            <w:r>
              <w:rPr>
                <w:rFonts w:eastAsia="Batang" w:cs="Arial"/>
                <w:lang w:eastAsia="ko-KR"/>
              </w:rPr>
              <w:t xml:space="preserve">Cover page, don’t </w:t>
            </w:r>
            <w:proofErr w:type="gramStart"/>
            <w:r>
              <w:rPr>
                <w:rFonts w:eastAsia="Batang" w:cs="Arial"/>
                <w:lang w:eastAsia="ko-KR"/>
              </w:rPr>
              <w:t>use  “</w:t>
            </w:r>
            <w:proofErr w:type="gramEnd"/>
            <w:r>
              <w:rPr>
                <w:rFonts w:eastAsia="Batang" w:cs="Arial"/>
                <w:lang w:eastAsia="ko-KR"/>
              </w:rPr>
              <w:t>TS”</w:t>
            </w:r>
          </w:p>
          <w:p w14:paraId="711BF660" w14:textId="77777777" w:rsidR="00D14C31" w:rsidRDefault="00D14C31" w:rsidP="00D14C31">
            <w:pPr>
              <w:rPr>
                <w:rFonts w:eastAsia="Batang" w:cs="Arial"/>
                <w:lang w:eastAsia="ko-KR"/>
              </w:rPr>
            </w:pPr>
          </w:p>
          <w:p w14:paraId="58C7B337" w14:textId="77777777" w:rsidR="00D14C31" w:rsidRDefault="00D14C31" w:rsidP="00D14C31">
            <w:pPr>
              <w:rPr>
                <w:rFonts w:eastAsia="Batang" w:cs="Arial"/>
                <w:lang w:eastAsia="ko-KR"/>
              </w:rPr>
            </w:pPr>
            <w:r>
              <w:rPr>
                <w:rFonts w:eastAsia="Batang" w:cs="Arial"/>
                <w:lang w:eastAsia="ko-KR"/>
              </w:rPr>
              <w:t>Mohamed, Thu, 0220</w:t>
            </w:r>
          </w:p>
          <w:p w14:paraId="74DD9454" w14:textId="77777777" w:rsidR="00D14C31" w:rsidRDefault="00D14C31" w:rsidP="00D14C31">
            <w:pPr>
              <w:rPr>
                <w:rFonts w:eastAsia="Batang" w:cs="Arial"/>
                <w:lang w:eastAsia="ko-KR"/>
              </w:rPr>
            </w:pPr>
            <w:r>
              <w:rPr>
                <w:rFonts w:eastAsia="Batang" w:cs="Arial"/>
                <w:lang w:eastAsia="ko-KR"/>
              </w:rPr>
              <w:lastRenderedPageBreak/>
              <w:t>Rev required</w:t>
            </w:r>
          </w:p>
          <w:p w14:paraId="02C1845C" w14:textId="77777777" w:rsidR="00D14C31" w:rsidRDefault="00D14C31" w:rsidP="00D14C31">
            <w:pPr>
              <w:rPr>
                <w:rFonts w:eastAsia="Batang" w:cs="Arial"/>
                <w:lang w:eastAsia="ko-KR"/>
              </w:rPr>
            </w:pPr>
          </w:p>
          <w:p w14:paraId="54FF5D1E" w14:textId="77777777" w:rsidR="00D14C31" w:rsidRDefault="00D14C31" w:rsidP="00D14C31">
            <w:r>
              <w:t>Amer Thu 0333</w:t>
            </w:r>
          </w:p>
          <w:p w14:paraId="35401229" w14:textId="77777777" w:rsidR="00D14C31" w:rsidRDefault="00D14C31" w:rsidP="00D14C31">
            <w:r>
              <w:t>Rev required</w:t>
            </w:r>
          </w:p>
          <w:p w14:paraId="4995916C" w14:textId="77777777" w:rsidR="00D14C31" w:rsidRDefault="00D14C31" w:rsidP="00D14C31"/>
          <w:p w14:paraId="09F8B960" w14:textId="77777777" w:rsidR="00D14C31" w:rsidRDefault="00D14C31" w:rsidP="00D14C31">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267F3421" w14:textId="25EC42E3" w:rsidR="00D14C31" w:rsidRPr="00D95972" w:rsidRDefault="00D14C31" w:rsidP="00D14C31">
            <w:pPr>
              <w:rPr>
                <w:rFonts w:eastAsia="Batang" w:cs="Arial"/>
                <w:lang w:eastAsia="ko-KR"/>
              </w:rPr>
            </w:pPr>
            <w:r>
              <w:rPr>
                <w:rFonts w:cs="Arial"/>
                <w:color w:val="000000"/>
              </w:rPr>
              <w:t>Rev required</w:t>
            </w:r>
          </w:p>
        </w:tc>
      </w:tr>
      <w:tr w:rsidR="00D14C31" w:rsidRPr="00D95972" w14:paraId="067A48E0" w14:textId="77777777" w:rsidTr="00537606">
        <w:tc>
          <w:tcPr>
            <w:tcW w:w="976" w:type="dxa"/>
            <w:tcBorders>
              <w:top w:val="nil"/>
              <w:left w:val="thinThickThinSmallGap" w:sz="24" w:space="0" w:color="auto"/>
              <w:bottom w:val="nil"/>
            </w:tcBorders>
            <w:shd w:val="clear" w:color="auto" w:fill="auto"/>
          </w:tcPr>
          <w:p w14:paraId="6E62C06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D7B0D9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hemeFill="background1"/>
          </w:tcPr>
          <w:p w14:paraId="54C48D0E" w14:textId="5EB4A92C" w:rsidR="00D14C31" w:rsidRPr="00D95972" w:rsidRDefault="000401D1" w:rsidP="00D14C31">
            <w:pPr>
              <w:overflowPunct/>
              <w:autoSpaceDE/>
              <w:autoSpaceDN/>
              <w:adjustRightInd/>
              <w:textAlignment w:val="auto"/>
              <w:rPr>
                <w:rFonts w:cs="Arial"/>
                <w:lang w:val="en-US"/>
              </w:rPr>
            </w:pPr>
            <w:hyperlink r:id="rId279" w:history="1">
              <w:r w:rsidR="00D14C31">
                <w:rPr>
                  <w:rStyle w:val="Hyperlink"/>
                </w:rPr>
                <w:t>C1-214093</w:t>
              </w:r>
            </w:hyperlink>
          </w:p>
        </w:tc>
        <w:tc>
          <w:tcPr>
            <w:tcW w:w="4191" w:type="dxa"/>
            <w:gridSpan w:val="3"/>
            <w:tcBorders>
              <w:top w:val="single" w:sz="4" w:space="0" w:color="auto"/>
              <w:bottom w:val="single" w:sz="4" w:space="0" w:color="auto"/>
            </w:tcBorders>
            <w:shd w:val="clear" w:color="auto" w:fill="FFFFFF" w:themeFill="background1"/>
          </w:tcPr>
          <w:p w14:paraId="136424F6" w14:textId="6BE31406" w:rsidR="00D14C31" w:rsidRPr="00D95972" w:rsidRDefault="00D14C31" w:rsidP="00D14C31">
            <w:pPr>
              <w:rPr>
                <w:rFonts w:cs="Arial"/>
              </w:rPr>
            </w:pPr>
            <w:r>
              <w:rPr>
                <w:rFonts w:cs="Arial"/>
              </w:rPr>
              <w:t>Multi-USIM UE support indications in RR</w:t>
            </w:r>
          </w:p>
        </w:tc>
        <w:tc>
          <w:tcPr>
            <w:tcW w:w="1767" w:type="dxa"/>
            <w:tcBorders>
              <w:top w:val="single" w:sz="4" w:space="0" w:color="auto"/>
              <w:bottom w:val="single" w:sz="4" w:space="0" w:color="auto"/>
            </w:tcBorders>
            <w:shd w:val="clear" w:color="auto" w:fill="FFFFFF" w:themeFill="background1"/>
          </w:tcPr>
          <w:p w14:paraId="03EAA0CD" w14:textId="01841901" w:rsidR="00D14C31" w:rsidRPr="00D95972" w:rsidRDefault="00D14C31" w:rsidP="00D14C31">
            <w:pPr>
              <w:rPr>
                <w:rFonts w:cs="Arial"/>
              </w:rPr>
            </w:pPr>
            <w:r>
              <w:rPr>
                <w:rFonts w:cs="Arial"/>
              </w:rPr>
              <w:t>China Telecommunications</w:t>
            </w:r>
          </w:p>
        </w:tc>
        <w:tc>
          <w:tcPr>
            <w:tcW w:w="826" w:type="dxa"/>
            <w:tcBorders>
              <w:top w:val="single" w:sz="4" w:space="0" w:color="auto"/>
              <w:bottom w:val="single" w:sz="4" w:space="0" w:color="auto"/>
            </w:tcBorders>
            <w:shd w:val="clear" w:color="auto" w:fill="FFFFFF" w:themeFill="background1"/>
          </w:tcPr>
          <w:p w14:paraId="5B278B1F" w14:textId="43BFE15A" w:rsidR="00D14C31" w:rsidRPr="00D95972" w:rsidRDefault="00D14C31" w:rsidP="00D14C31">
            <w:pPr>
              <w:rPr>
                <w:rFonts w:cs="Arial"/>
              </w:rPr>
            </w:pPr>
            <w:r>
              <w:rPr>
                <w:rFonts w:cs="Arial"/>
              </w:rPr>
              <w:t>CR 3364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8554A51" w14:textId="15E0AC68" w:rsidR="00D14C31" w:rsidRPr="00537606" w:rsidRDefault="00D14C31" w:rsidP="00D14C31">
            <w:pPr>
              <w:rPr>
                <w:rFonts w:eastAsia="Batang" w:cs="Arial"/>
                <w:lang w:eastAsia="ko-KR"/>
              </w:rPr>
            </w:pPr>
            <w:r w:rsidRPr="00537606">
              <w:rPr>
                <w:rFonts w:eastAsia="Batang" w:cs="Arial" w:hint="eastAsia"/>
                <w:lang w:eastAsia="ko-KR"/>
              </w:rPr>
              <w:t>merged into</w:t>
            </w:r>
            <w:r>
              <w:rPr>
                <w:rFonts w:eastAsia="Batang" w:cs="Arial"/>
                <w:lang w:eastAsia="ko-KR"/>
              </w:rPr>
              <w:t xml:space="preserve"> revision of </w:t>
            </w:r>
            <w:r w:rsidRPr="00537606">
              <w:rPr>
                <w:rFonts w:eastAsia="Batang" w:cs="Arial" w:hint="eastAsia"/>
                <w:lang w:eastAsia="ko-KR"/>
              </w:rPr>
              <w:t>C1-214244</w:t>
            </w:r>
          </w:p>
          <w:p w14:paraId="50715B2B" w14:textId="77777777" w:rsidR="00D14C31" w:rsidRPr="00537606" w:rsidRDefault="00D14C31" w:rsidP="00D14C31">
            <w:pPr>
              <w:rPr>
                <w:rFonts w:eastAsia="Batang" w:cs="Arial"/>
                <w:lang w:eastAsia="ko-KR"/>
              </w:rPr>
            </w:pPr>
          </w:p>
          <w:p w14:paraId="0298A5F3" w14:textId="77777777" w:rsidR="00D14C31" w:rsidRDefault="00D14C31" w:rsidP="00D14C31">
            <w:pPr>
              <w:rPr>
                <w:rFonts w:eastAsia="Batang" w:cs="Arial"/>
                <w:lang w:eastAsia="ko-KR"/>
              </w:rPr>
            </w:pPr>
          </w:p>
          <w:p w14:paraId="6C988DFF" w14:textId="522578D0" w:rsidR="00D14C31" w:rsidRDefault="00D14C31" w:rsidP="00D14C31">
            <w:pPr>
              <w:rPr>
                <w:rFonts w:eastAsia="Batang" w:cs="Arial"/>
                <w:lang w:eastAsia="ko-KR"/>
              </w:rPr>
            </w:pPr>
            <w:r>
              <w:rPr>
                <w:rFonts w:eastAsia="Batang" w:cs="Arial"/>
                <w:lang w:eastAsia="ko-KR"/>
              </w:rPr>
              <w:t xml:space="preserve">Cover page, don’t </w:t>
            </w:r>
            <w:proofErr w:type="gramStart"/>
            <w:r>
              <w:rPr>
                <w:rFonts w:eastAsia="Batang" w:cs="Arial"/>
                <w:lang w:eastAsia="ko-KR"/>
              </w:rPr>
              <w:t>use  “</w:t>
            </w:r>
            <w:proofErr w:type="gramEnd"/>
            <w:r>
              <w:rPr>
                <w:rFonts w:eastAsia="Batang" w:cs="Arial"/>
                <w:lang w:eastAsia="ko-KR"/>
              </w:rPr>
              <w:t>TS”</w:t>
            </w:r>
          </w:p>
          <w:p w14:paraId="2C32CDB8" w14:textId="77777777" w:rsidR="00D14C31" w:rsidRDefault="00D14C31" w:rsidP="00D14C31">
            <w:pPr>
              <w:rPr>
                <w:rFonts w:eastAsia="Batang" w:cs="Arial"/>
                <w:lang w:eastAsia="ko-KR"/>
              </w:rPr>
            </w:pPr>
          </w:p>
          <w:p w14:paraId="340AE802" w14:textId="77777777" w:rsidR="00D14C31" w:rsidRDefault="00D14C31" w:rsidP="00D14C31">
            <w:pPr>
              <w:rPr>
                <w:rFonts w:eastAsia="Batang" w:cs="Arial"/>
                <w:lang w:eastAsia="ko-KR"/>
              </w:rPr>
            </w:pPr>
            <w:r>
              <w:rPr>
                <w:rFonts w:eastAsia="Batang" w:cs="Arial"/>
                <w:lang w:eastAsia="ko-KR"/>
              </w:rPr>
              <w:t>Mohamed, Thu, 0220</w:t>
            </w:r>
          </w:p>
          <w:p w14:paraId="0978A091" w14:textId="77777777" w:rsidR="00D14C31" w:rsidRDefault="00D14C31" w:rsidP="00D14C31">
            <w:pPr>
              <w:rPr>
                <w:rFonts w:eastAsia="Batang" w:cs="Arial"/>
                <w:lang w:eastAsia="ko-KR"/>
              </w:rPr>
            </w:pPr>
            <w:r>
              <w:rPr>
                <w:rFonts w:eastAsia="Batang" w:cs="Arial"/>
                <w:lang w:eastAsia="ko-KR"/>
              </w:rPr>
              <w:t>Rev required</w:t>
            </w:r>
          </w:p>
          <w:p w14:paraId="706AE396" w14:textId="77777777" w:rsidR="00D14C31" w:rsidRDefault="00D14C31" w:rsidP="00D14C31">
            <w:pPr>
              <w:rPr>
                <w:rFonts w:eastAsia="Batang" w:cs="Arial"/>
                <w:lang w:eastAsia="ko-KR"/>
              </w:rPr>
            </w:pPr>
          </w:p>
          <w:p w14:paraId="17AFEC73" w14:textId="77777777" w:rsidR="00D14C31" w:rsidRDefault="00D14C31" w:rsidP="00D14C31">
            <w:pPr>
              <w:rPr>
                <w:rFonts w:eastAsia="Batang" w:cs="Arial"/>
                <w:lang w:eastAsia="ko-KR"/>
              </w:rPr>
            </w:pPr>
            <w:r>
              <w:rPr>
                <w:rFonts w:eastAsia="Batang" w:cs="Arial"/>
                <w:lang w:eastAsia="ko-KR"/>
              </w:rPr>
              <w:t>Amer Thu 0336</w:t>
            </w:r>
          </w:p>
          <w:p w14:paraId="784204B7" w14:textId="77777777" w:rsidR="00D14C31" w:rsidRDefault="00D14C31" w:rsidP="00D14C31">
            <w:pPr>
              <w:rPr>
                <w:rFonts w:eastAsia="Batang" w:cs="Arial"/>
                <w:lang w:eastAsia="ko-KR"/>
              </w:rPr>
            </w:pPr>
            <w:r>
              <w:rPr>
                <w:rFonts w:eastAsia="Batang" w:cs="Arial"/>
                <w:lang w:eastAsia="ko-KR"/>
              </w:rPr>
              <w:t>Prefers this one over C1-214244</w:t>
            </w:r>
          </w:p>
          <w:p w14:paraId="1B7124E0" w14:textId="77777777" w:rsidR="00D14C31" w:rsidRDefault="00D14C31" w:rsidP="00D14C31">
            <w:pPr>
              <w:rPr>
                <w:rFonts w:eastAsia="Batang" w:cs="Arial"/>
                <w:lang w:eastAsia="ko-KR"/>
              </w:rPr>
            </w:pPr>
          </w:p>
          <w:p w14:paraId="3429B832" w14:textId="77777777" w:rsidR="00D14C31" w:rsidRDefault="00D14C31" w:rsidP="00D14C3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0452</w:t>
            </w:r>
          </w:p>
          <w:p w14:paraId="7BDA5721" w14:textId="77777777" w:rsidR="00D14C31" w:rsidRDefault="00D14C31" w:rsidP="00D14C31">
            <w:pPr>
              <w:rPr>
                <w:rFonts w:eastAsia="Batang" w:cs="Arial"/>
                <w:lang w:eastAsia="ko-KR"/>
              </w:rPr>
            </w:pPr>
            <w:r>
              <w:rPr>
                <w:rFonts w:eastAsia="Batang" w:cs="Arial"/>
                <w:lang w:eastAsia="ko-KR"/>
              </w:rPr>
              <w:t>Rev required</w:t>
            </w:r>
          </w:p>
          <w:p w14:paraId="7245B888" w14:textId="77777777" w:rsidR="00D14C31" w:rsidRDefault="00D14C31" w:rsidP="00D14C31">
            <w:pPr>
              <w:rPr>
                <w:rFonts w:eastAsia="Batang" w:cs="Arial"/>
                <w:lang w:eastAsia="ko-KR"/>
              </w:rPr>
            </w:pPr>
          </w:p>
          <w:p w14:paraId="77C523CE" w14:textId="77777777" w:rsidR="00D14C31" w:rsidRDefault="00D14C31" w:rsidP="00D14C31">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38849625" w14:textId="77777777" w:rsidR="00D14C31" w:rsidRDefault="00D14C31" w:rsidP="00D14C31">
            <w:pPr>
              <w:rPr>
                <w:rFonts w:cs="Arial"/>
                <w:color w:val="000000"/>
              </w:rPr>
            </w:pPr>
            <w:r>
              <w:rPr>
                <w:rFonts w:cs="Arial"/>
                <w:color w:val="000000"/>
              </w:rPr>
              <w:t>Rev required</w:t>
            </w:r>
          </w:p>
          <w:p w14:paraId="59B5C627" w14:textId="77777777" w:rsidR="00D14C31" w:rsidRDefault="00D14C31" w:rsidP="00D14C31">
            <w:pPr>
              <w:rPr>
                <w:rFonts w:cs="Arial"/>
                <w:color w:val="000000"/>
              </w:rPr>
            </w:pPr>
          </w:p>
          <w:p w14:paraId="2D7FB1B1"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10DC3F9E" w14:textId="77777777" w:rsidR="00D14C31" w:rsidRDefault="00D14C31" w:rsidP="00D14C31">
            <w:pPr>
              <w:rPr>
                <w:rFonts w:eastAsia="Batang" w:cs="Arial"/>
                <w:lang w:eastAsia="ko-KR"/>
              </w:rPr>
            </w:pPr>
            <w:r>
              <w:rPr>
                <w:rFonts w:eastAsia="Batang" w:cs="Arial"/>
                <w:lang w:eastAsia="ko-KR"/>
              </w:rPr>
              <w:t>Rev required</w:t>
            </w:r>
          </w:p>
          <w:p w14:paraId="3543E37D" w14:textId="77777777" w:rsidR="00D14C31" w:rsidRDefault="00D14C31" w:rsidP="00D14C31">
            <w:pPr>
              <w:rPr>
                <w:rFonts w:eastAsia="Batang" w:cs="Arial"/>
                <w:lang w:eastAsia="ko-KR"/>
              </w:rPr>
            </w:pPr>
          </w:p>
          <w:p w14:paraId="7AAE6A80" w14:textId="77777777" w:rsidR="00D14C31" w:rsidRDefault="00D14C31" w:rsidP="00D14C31">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0945</w:t>
            </w:r>
          </w:p>
          <w:p w14:paraId="36C46C6C" w14:textId="77777777" w:rsidR="00D14C31" w:rsidRDefault="00D14C31" w:rsidP="00D14C31">
            <w:pPr>
              <w:rPr>
                <w:rFonts w:eastAsia="Batang" w:cs="Arial"/>
                <w:lang w:eastAsia="ko-KR"/>
              </w:rPr>
            </w:pPr>
            <w:r>
              <w:rPr>
                <w:rFonts w:eastAsia="Batang" w:cs="Arial"/>
                <w:lang w:eastAsia="ko-KR"/>
              </w:rPr>
              <w:t>Rev required</w:t>
            </w:r>
          </w:p>
          <w:p w14:paraId="5A880B5A" w14:textId="77777777" w:rsidR="00D14C31" w:rsidRDefault="00D14C31" w:rsidP="00D14C31">
            <w:pPr>
              <w:rPr>
                <w:rFonts w:eastAsia="Batang" w:cs="Arial"/>
                <w:lang w:eastAsia="ko-KR"/>
              </w:rPr>
            </w:pPr>
          </w:p>
          <w:p w14:paraId="7E66F1FB" w14:textId="0596497F" w:rsidR="00D14C31" w:rsidRDefault="00D14C31" w:rsidP="00D14C31">
            <w:pPr>
              <w:rPr>
                <w:rFonts w:eastAsia="Batang" w:cs="Arial"/>
                <w:lang w:eastAsia="ko-KR"/>
              </w:rPr>
            </w:pPr>
            <w:proofErr w:type="spellStart"/>
            <w:r>
              <w:rPr>
                <w:rFonts w:eastAsia="Batang" w:cs="Arial"/>
                <w:lang w:eastAsia="ko-KR"/>
              </w:rPr>
              <w:t>shuzhen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1907</w:t>
            </w:r>
          </w:p>
          <w:p w14:paraId="7A48CD95" w14:textId="77777777" w:rsidR="00D14C31" w:rsidRDefault="00D14C31" w:rsidP="00D14C31">
            <w:pPr>
              <w:rPr>
                <w:rFonts w:eastAsia="Batang" w:cs="Arial"/>
                <w:lang w:eastAsia="ko-KR"/>
              </w:rPr>
            </w:pPr>
            <w:r>
              <w:rPr>
                <w:rFonts w:eastAsia="Batang" w:cs="Arial"/>
                <w:lang w:eastAsia="ko-KR"/>
              </w:rPr>
              <w:t>Provides rev</w:t>
            </w:r>
          </w:p>
          <w:p w14:paraId="6979182D" w14:textId="77777777" w:rsidR="00D14C31" w:rsidRDefault="00D14C31" w:rsidP="00D14C31">
            <w:pPr>
              <w:rPr>
                <w:rFonts w:eastAsia="Batang" w:cs="Arial"/>
                <w:lang w:eastAsia="ko-KR"/>
              </w:rPr>
            </w:pPr>
          </w:p>
          <w:p w14:paraId="12E679D3" w14:textId="77777777" w:rsidR="00D14C31" w:rsidRDefault="00D14C31" w:rsidP="00D14C31">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2003</w:t>
            </w:r>
          </w:p>
          <w:p w14:paraId="522DF5E6" w14:textId="77777777" w:rsidR="00D14C31" w:rsidRDefault="00D14C31" w:rsidP="00D14C31">
            <w:pPr>
              <w:rPr>
                <w:rFonts w:eastAsia="Batang" w:cs="Arial"/>
                <w:lang w:eastAsia="ko-KR"/>
              </w:rPr>
            </w:pPr>
            <w:r>
              <w:rPr>
                <w:rFonts w:eastAsia="Batang" w:cs="Arial"/>
                <w:lang w:eastAsia="ko-KR"/>
              </w:rPr>
              <w:t>Co-sign</w:t>
            </w:r>
          </w:p>
          <w:p w14:paraId="42EC3FF9" w14:textId="5AAD890A" w:rsidR="00D14C31" w:rsidRDefault="00D14C31" w:rsidP="00D14C31">
            <w:pPr>
              <w:rPr>
                <w:rFonts w:eastAsia="Batang" w:cs="Arial"/>
                <w:lang w:eastAsia="ko-KR"/>
              </w:rPr>
            </w:pPr>
          </w:p>
          <w:p w14:paraId="4E6F3B18" w14:textId="1F3250BE"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2022</w:t>
            </w:r>
          </w:p>
          <w:p w14:paraId="68503B00" w14:textId="6C271303" w:rsidR="00D14C31" w:rsidRDefault="00D14C31" w:rsidP="00D14C31">
            <w:pPr>
              <w:rPr>
                <w:rFonts w:eastAsia="Batang" w:cs="Arial"/>
                <w:lang w:eastAsia="ko-KR"/>
              </w:rPr>
            </w:pPr>
            <w:r>
              <w:rPr>
                <w:rFonts w:eastAsia="Batang" w:cs="Arial"/>
                <w:lang w:eastAsia="ko-KR"/>
              </w:rPr>
              <w:t>Comments</w:t>
            </w:r>
          </w:p>
          <w:p w14:paraId="6536CF8E" w14:textId="32113DE6" w:rsidR="00D14C31" w:rsidRDefault="00D14C31" w:rsidP="00D14C31">
            <w:pPr>
              <w:rPr>
                <w:rFonts w:eastAsia="Batang" w:cs="Arial"/>
                <w:lang w:eastAsia="ko-KR"/>
              </w:rPr>
            </w:pPr>
          </w:p>
          <w:p w14:paraId="5A806902" w14:textId="535346BF" w:rsidR="00D14C31" w:rsidRDefault="00D14C31" w:rsidP="00D14C31">
            <w:pPr>
              <w:rPr>
                <w:rFonts w:eastAsia="Batang" w:cs="Arial"/>
                <w:lang w:eastAsia="ko-KR"/>
              </w:rPr>
            </w:pPr>
            <w:r>
              <w:rPr>
                <w:rFonts w:eastAsia="Batang" w:cs="Arial"/>
                <w:lang w:eastAsia="ko-KR"/>
              </w:rPr>
              <w:t>Mohamed wed 2342</w:t>
            </w:r>
          </w:p>
          <w:p w14:paraId="3CCDE487" w14:textId="061E7D51" w:rsidR="00D14C31" w:rsidRDefault="00D14C31" w:rsidP="00D14C31">
            <w:pPr>
              <w:rPr>
                <w:rFonts w:eastAsia="Batang" w:cs="Arial"/>
                <w:lang w:eastAsia="ko-KR"/>
              </w:rPr>
            </w:pPr>
            <w:r>
              <w:rPr>
                <w:rFonts w:eastAsia="Batang" w:cs="Arial"/>
                <w:lang w:eastAsia="ko-KR"/>
              </w:rPr>
              <w:t>Replies</w:t>
            </w:r>
          </w:p>
          <w:p w14:paraId="5A07EAE1" w14:textId="6742C88D" w:rsidR="00D14C31" w:rsidRDefault="00D14C31" w:rsidP="00D14C31">
            <w:pPr>
              <w:rPr>
                <w:rFonts w:eastAsia="Batang" w:cs="Arial"/>
                <w:lang w:eastAsia="ko-KR"/>
              </w:rPr>
            </w:pPr>
          </w:p>
          <w:p w14:paraId="0814C0F6" w14:textId="4D727D9A" w:rsidR="00D14C31" w:rsidRDefault="00D14C31" w:rsidP="00D14C31">
            <w:pPr>
              <w:rPr>
                <w:rFonts w:eastAsia="Batang" w:cs="Arial"/>
                <w:lang w:eastAsia="ko-KR"/>
              </w:rPr>
            </w:pPr>
            <w:proofErr w:type="spellStart"/>
            <w:r>
              <w:rPr>
                <w:rFonts w:eastAsia="Batang" w:cs="Arial"/>
                <w:lang w:eastAsia="ko-KR"/>
              </w:rPr>
              <w:lastRenderedPageBreak/>
              <w:t>Shuzuen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0515</w:t>
            </w:r>
          </w:p>
          <w:p w14:paraId="3C495F40" w14:textId="12A3AAB2" w:rsidR="00D14C31" w:rsidRDefault="00D14C31" w:rsidP="00D14C31">
            <w:pPr>
              <w:rPr>
                <w:rFonts w:eastAsia="Batang" w:cs="Arial"/>
                <w:lang w:eastAsia="ko-KR"/>
              </w:rPr>
            </w:pPr>
            <w:r>
              <w:rPr>
                <w:rFonts w:eastAsia="Batang" w:cs="Arial"/>
                <w:lang w:eastAsia="ko-KR"/>
              </w:rPr>
              <w:t>Merge this into 4244</w:t>
            </w:r>
          </w:p>
          <w:p w14:paraId="17111C60" w14:textId="483F6400" w:rsidR="00D14C31" w:rsidRPr="00D95972" w:rsidRDefault="00D14C31" w:rsidP="00D14C31">
            <w:pPr>
              <w:rPr>
                <w:rFonts w:eastAsia="Batang" w:cs="Arial"/>
                <w:lang w:eastAsia="ko-KR"/>
              </w:rPr>
            </w:pPr>
          </w:p>
        </w:tc>
      </w:tr>
      <w:tr w:rsidR="00D14C31" w:rsidRPr="00D95972" w14:paraId="2A01F555" w14:textId="77777777" w:rsidTr="00EE7F75">
        <w:tc>
          <w:tcPr>
            <w:tcW w:w="976" w:type="dxa"/>
            <w:tcBorders>
              <w:top w:val="nil"/>
              <w:left w:val="thinThickThinSmallGap" w:sz="24" w:space="0" w:color="auto"/>
              <w:bottom w:val="nil"/>
            </w:tcBorders>
            <w:shd w:val="clear" w:color="auto" w:fill="auto"/>
          </w:tcPr>
          <w:p w14:paraId="5ECACB9F" w14:textId="06FB7271" w:rsidR="00D14C31" w:rsidRPr="00D95972" w:rsidRDefault="00D14C31" w:rsidP="00D14C31">
            <w:pPr>
              <w:rPr>
                <w:rFonts w:cs="Arial"/>
              </w:rPr>
            </w:pPr>
          </w:p>
        </w:tc>
        <w:tc>
          <w:tcPr>
            <w:tcW w:w="1317" w:type="dxa"/>
            <w:gridSpan w:val="2"/>
            <w:tcBorders>
              <w:top w:val="nil"/>
              <w:bottom w:val="nil"/>
            </w:tcBorders>
            <w:shd w:val="clear" w:color="auto" w:fill="auto"/>
          </w:tcPr>
          <w:p w14:paraId="24F284E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6E077B8" w14:textId="544935C7" w:rsidR="00D14C31" w:rsidRPr="00D95972" w:rsidRDefault="000401D1" w:rsidP="00D14C31">
            <w:pPr>
              <w:overflowPunct/>
              <w:autoSpaceDE/>
              <w:autoSpaceDN/>
              <w:adjustRightInd/>
              <w:textAlignment w:val="auto"/>
              <w:rPr>
                <w:rFonts w:cs="Arial"/>
                <w:lang w:val="en-US"/>
              </w:rPr>
            </w:pPr>
            <w:hyperlink r:id="rId280" w:history="1">
              <w:r w:rsidR="00D14C31">
                <w:rPr>
                  <w:rStyle w:val="Hyperlink"/>
                </w:rPr>
                <w:t>C1-214158</w:t>
              </w:r>
            </w:hyperlink>
          </w:p>
        </w:tc>
        <w:tc>
          <w:tcPr>
            <w:tcW w:w="4191" w:type="dxa"/>
            <w:gridSpan w:val="3"/>
            <w:tcBorders>
              <w:top w:val="single" w:sz="4" w:space="0" w:color="auto"/>
              <w:bottom w:val="single" w:sz="4" w:space="0" w:color="auto"/>
            </w:tcBorders>
            <w:shd w:val="clear" w:color="auto" w:fill="FFFFFF"/>
          </w:tcPr>
          <w:p w14:paraId="6C5D885C" w14:textId="733FD7C5" w:rsidR="00D14C31" w:rsidRPr="00D95972" w:rsidRDefault="00D14C31" w:rsidP="00D14C31">
            <w:pPr>
              <w:rPr>
                <w:rFonts w:cs="Arial"/>
              </w:rPr>
            </w:pPr>
            <w:r>
              <w:rPr>
                <w:rFonts w:cs="Arial"/>
              </w:rPr>
              <w:t>Editorial corrections to CR#3170</w:t>
            </w:r>
          </w:p>
        </w:tc>
        <w:tc>
          <w:tcPr>
            <w:tcW w:w="1767" w:type="dxa"/>
            <w:tcBorders>
              <w:top w:val="single" w:sz="4" w:space="0" w:color="auto"/>
              <w:bottom w:val="single" w:sz="4" w:space="0" w:color="auto"/>
            </w:tcBorders>
            <w:shd w:val="clear" w:color="auto" w:fill="FFFFFF"/>
          </w:tcPr>
          <w:p w14:paraId="5B452C4E" w14:textId="734595E7" w:rsidR="00D14C31" w:rsidRPr="00D95972" w:rsidRDefault="00D14C31" w:rsidP="00D14C3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07C181FC" w14:textId="4F94AA24" w:rsidR="00D14C31" w:rsidRPr="00D95972" w:rsidRDefault="00D14C31" w:rsidP="00D14C31">
            <w:pPr>
              <w:rPr>
                <w:rFonts w:cs="Arial"/>
              </w:rPr>
            </w:pPr>
            <w:r>
              <w:rPr>
                <w:rFonts w:cs="Arial"/>
              </w:rPr>
              <w:t>CR 3372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D0DF73" w14:textId="77777777" w:rsidR="00D14C31" w:rsidRDefault="00D14C31" w:rsidP="00D14C31">
            <w:pPr>
              <w:rPr>
                <w:rFonts w:eastAsia="Batang" w:cs="Arial"/>
                <w:lang w:eastAsia="ko-KR"/>
              </w:rPr>
            </w:pPr>
            <w:r>
              <w:rPr>
                <w:rFonts w:eastAsia="Batang" w:cs="Arial"/>
                <w:lang w:eastAsia="ko-KR"/>
              </w:rPr>
              <w:t>Agreed</w:t>
            </w:r>
          </w:p>
          <w:p w14:paraId="25A44544" w14:textId="2FF65969" w:rsidR="00D14C31" w:rsidRPr="00D95972" w:rsidRDefault="00D14C31" w:rsidP="00D14C31">
            <w:pPr>
              <w:rPr>
                <w:rFonts w:eastAsia="Batang" w:cs="Arial"/>
                <w:lang w:eastAsia="ko-KR"/>
              </w:rPr>
            </w:pPr>
          </w:p>
        </w:tc>
      </w:tr>
      <w:tr w:rsidR="00D14C31" w:rsidRPr="00D95972" w14:paraId="258397AC" w14:textId="77777777" w:rsidTr="00B651F1">
        <w:tc>
          <w:tcPr>
            <w:tcW w:w="976" w:type="dxa"/>
            <w:tcBorders>
              <w:top w:val="nil"/>
              <w:left w:val="thinThickThinSmallGap" w:sz="24" w:space="0" w:color="auto"/>
              <w:bottom w:val="nil"/>
            </w:tcBorders>
            <w:shd w:val="clear" w:color="auto" w:fill="auto"/>
          </w:tcPr>
          <w:p w14:paraId="734DC0D9"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8EC3FA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6A524553" w14:textId="4C99B376" w:rsidR="00D14C31" w:rsidRPr="00D95972" w:rsidRDefault="000401D1" w:rsidP="00D14C31">
            <w:pPr>
              <w:overflowPunct/>
              <w:autoSpaceDE/>
              <w:autoSpaceDN/>
              <w:adjustRightInd/>
              <w:textAlignment w:val="auto"/>
              <w:rPr>
                <w:rFonts w:cs="Arial"/>
                <w:lang w:val="en-US"/>
              </w:rPr>
            </w:pPr>
            <w:hyperlink r:id="rId281" w:history="1">
              <w:r w:rsidR="00D14C31">
                <w:rPr>
                  <w:rStyle w:val="Hyperlink"/>
                </w:rPr>
                <w:t>C1-214241</w:t>
              </w:r>
            </w:hyperlink>
          </w:p>
        </w:tc>
        <w:tc>
          <w:tcPr>
            <w:tcW w:w="4191" w:type="dxa"/>
            <w:gridSpan w:val="3"/>
            <w:tcBorders>
              <w:top w:val="single" w:sz="4" w:space="0" w:color="auto"/>
              <w:bottom w:val="single" w:sz="4" w:space="0" w:color="auto"/>
            </w:tcBorders>
            <w:shd w:val="clear" w:color="auto" w:fill="FFFFFF"/>
          </w:tcPr>
          <w:p w14:paraId="713A7DAE" w14:textId="76DF1123" w:rsidR="00D14C31" w:rsidRPr="00D95972" w:rsidRDefault="00D14C31" w:rsidP="00D14C31">
            <w:pPr>
              <w:rPr>
                <w:rFonts w:cs="Arial"/>
              </w:rPr>
            </w:pPr>
            <w:r>
              <w:rPr>
                <w:rFonts w:cs="Arial"/>
              </w:rPr>
              <w:t>Discussion on MUSIM capabilities negotiation in EPC</w:t>
            </w:r>
          </w:p>
        </w:tc>
        <w:tc>
          <w:tcPr>
            <w:tcW w:w="1767" w:type="dxa"/>
            <w:tcBorders>
              <w:top w:val="single" w:sz="4" w:space="0" w:color="auto"/>
              <w:bottom w:val="single" w:sz="4" w:space="0" w:color="auto"/>
            </w:tcBorders>
            <w:shd w:val="clear" w:color="auto" w:fill="FFFFFF"/>
          </w:tcPr>
          <w:p w14:paraId="6BF47811" w14:textId="66A15835" w:rsidR="00D14C31" w:rsidRPr="00D95972" w:rsidRDefault="00D14C31" w:rsidP="00D14C31">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CAF07C2" w14:textId="2C9FFC6F" w:rsidR="00D14C31" w:rsidRPr="00D95972" w:rsidRDefault="00D14C31" w:rsidP="00D14C3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4E2138" w14:textId="77777777" w:rsidR="00D14C31" w:rsidRDefault="00D14C31" w:rsidP="00D14C31">
            <w:pPr>
              <w:rPr>
                <w:rFonts w:eastAsia="Batang" w:cs="Arial"/>
                <w:lang w:eastAsia="ko-KR"/>
              </w:rPr>
            </w:pPr>
            <w:r>
              <w:rPr>
                <w:rFonts w:eastAsia="Batang" w:cs="Arial"/>
                <w:lang w:eastAsia="ko-KR"/>
              </w:rPr>
              <w:t>Noted</w:t>
            </w:r>
          </w:p>
          <w:p w14:paraId="1DCEAD1D" w14:textId="77777777" w:rsidR="00D14C31" w:rsidRDefault="00D14C31" w:rsidP="00D14C31">
            <w:pPr>
              <w:rPr>
                <w:rFonts w:eastAsia="Batang" w:cs="Arial"/>
                <w:lang w:eastAsia="ko-KR"/>
              </w:rPr>
            </w:pPr>
          </w:p>
          <w:p w14:paraId="0C104735" w14:textId="77777777" w:rsidR="00D14C31" w:rsidRDefault="00D14C31" w:rsidP="00D14C31">
            <w:pPr>
              <w:rPr>
                <w:rFonts w:eastAsia="Batang" w:cs="Arial"/>
                <w:lang w:eastAsia="ko-KR"/>
              </w:rPr>
            </w:pPr>
          </w:p>
          <w:p w14:paraId="01C96064" w14:textId="1CD3FFFD" w:rsidR="00D14C31" w:rsidRPr="00D95972" w:rsidRDefault="00D14C31" w:rsidP="00D14C31">
            <w:pPr>
              <w:rPr>
                <w:rFonts w:eastAsia="Batang" w:cs="Arial"/>
                <w:lang w:eastAsia="ko-KR"/>
              </w:rPr>
            </w:pPr>
            <w:r>
              <w:rPr>
                <w:rFonts w:eastAsia="Batang" w:cs="Arial"/>
                <w:lang w:eastAsia="ko-KR"/>
              </w:rPr>
              <w:t>Discussion not captured</w:t>
            </w:r>
          </w:p>
        </w:tc>
      </w:tr>
      <w:tr w:rsidR="00D14C31" w:rsidRPr="00D95972" w14:paraId="19126B50" w14:textId="77777777" w:rsidTr="00B651F1">
        <w:tc>
          <w:tcPr>
            <w:tcW w:w="976" w:type="dxa"/>
            <w:tcBorders>
              <w:top w:val="nil"/>
              <w:left w:val="thinThickThinSmallGap" w:sz="24" w:space="0" w:color="auto"/>
              <w:bottom w:val="nil"/>
            </w:tcBorders>
            <w:shd w:val="clear" w:color="auto" w:fill="auto"/>
          </w:tcPr>
          <w:p w14:paraId="55EC67F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95E044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56D676C0" w14:textId="63A8CBA4" w:rsidR="00D14C31" w:rsidRPr="00D95972" w:rsidRDefault="000401D1" w:rsidP="00D14C31">
            <w:pPr>
              <w:overflowPunct/>
              <w:autoSpaceDE/>
              <w:autoSpaceDN/>
              <w:adjustRightInd/>
              <w:textAlignment w:val="auto"/>
              <w:rPr>
                <w:rFonts w:cs="Arial"/>
                <w:lang w:val="en-US"/>
              </w:rPr>
            </w:pPr>
            <w:hyperlink r:id="rId282" w:history="1">
              <w:r w:rsidR="00D14C31">
                <w:rPr>
                  <w:rStyle w:val="Hyperlink"/>
                </w:rPr>
                <w:t>C1-214243</w:t>
              </w:r>
            </w:hyperlink>
          </w:p>
        </w:tc>
        <w:tc>
          <w:tcPr>
            <w:tcW w:w="4191" w:type="dxa"/>
            <w:gridSpan w:val="3"/>
            <w:tcBorders>
              <w:top w:val="single" w:sz="4" w:space="0" w:color="auto"/>
              <w:bottom w:val="single" w:sz="4" w:space="0" w:color="auto"/>
            </w:tcBorders>
            <w:shd w:val="clear" w:color="auto" w:fill="FFFFFF"/>
          </w:tcPr>
          <w:p w14:paraId="7C96799D" w14:textId="3B580B2D" w:rsidR="00D14C31" w:rsidRPr="00D95972" w:rsidRDefault="00D14C31" w:rsidP="00D14C31">
            <w:pPr>
              <w:rPr>
                <w:rFonts w:cs="Arial"/>
              </w:rPr>
            </w:pPr>
            <w:r>
              <w:rPr>
                <w:rFonts w:cs="Arial"/>
              </w:rPr>
              <w:t>Discussion on MUSIM capabilities negotiation in 5GCN</w:t>
            </w:r>
          </w:p>
        </w:tc>
        <w:tc>
          <w:tcPr>
            <w:tcW w:w="1767" w:type="dxa"/>
            <w:tcBorders>
              <w:top w:val="single" w:sz="4" w:space="0" w:color="auto"/>
              <w:bottom w:val="single" w:sz="4" w:space="0" w:color="auto"/>
            </w:tcBorders>
            <w:shd w:val="clear" w:color="auto" w:fill="FFFFFF"/>
          </w:tcPr>
          <w:p w14:paraId="33C48262" w14:textId="3BB189DA" w:rsidR="00D14C31" w:rsidRPr="00D95972" w:rsidRDefault="00D14C31" w:rsidP="00D14C31">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4CAB74E" w14:textId="7BBB1464" w:rsidR="00D14C31" w:rsidRPr="00D95972" w:rsidRDefault="00D14C31" w:rsidP="00D14C3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04D5A7" w14:textId="77777777" w:rsidR="00D14C31" w:rsidRDefault="00D14C31" w:rsidP="00D14C31">
            <w:pPr>
              <w:rPr>
                <w:rFonts w:eastAsia="Batang" w:cs="Arial"/>
                <w:lang w:eastAsia="ko-KR"/>
              </w:rPr>
            </w:pPr>
            <w:r>
              <w:rPr>
                <w:rFonts w:eastAsia="Batang" w:cs="Arial"/>
                <w:lang w:eastAsia="ko-KR"/>
              </w:rPr>
              <w:t>Noted</w:t>
            </w:r>
          </w:p>
          <w:p w14:paraId="648D432C" w14:textId="77777777" w:rsidR="00D14C31" w:rsidRDefault="00D14C31" w:rsidP="00D14C31">
            <w:pPr>
              <w:rPr>
                <w:rFonts w:eastAsia="Batang" w:cs="Arial"/>
                <w:lang w:eastAsia="ko-KR"/>
              </w:rPr>
            </w:pPr>
          </w:p>
          <w:p w14:paraId="13CF79DD" w14:textId="77777777" w:rsidR="00D14C31" w:rsidRDefault="00D14C31" w:rsidP="00D14C31">
            <w:pPr>
              <w:rPr>
                <w:rFonts w:eastAsia="Batang" w:cs="Arial"/>
                <w:lang w:eastAsia="ko-KR"/>
              </w:rPr>
            </w:pPr>
          </w:p>
          <w:p w14:paraId="0543006B" w14:textId="1A56ED04" w:rsidR="00D14C31" w:rsidRDefault="00D14C31" w:rsidP="00D14C31">
            <w:pPr>
              <w:rPr>
                <w:rFonts w:eastAsia="Batang" w:cs="Arial"/>
                <w:lang w:eastAsia="ko-KR"/>
              </w:rPr>
            </w:pPr>
            <w:r>
              <w:rPr>
                <w:rFonts w:eastAsia="Batang" w:cs="Arial"/>
                <w:lang w:eastAsia="ko-KR"/>
              </w:rPr>
              <w:t>Discussion not captured</w:t>
            </w:r>
          </w:p>
          <w:p w14:paraId="3FE6ECAC" w14:textId="330FEEA5" w:rsidR="00D14C31" w:rsidRPr="00D95972" w:rsidRDefault="00D14C31" w:rsidP="00D14C31">
            <w:pPr>
              <w:rPr>
                <w:rFonts w:eastAsia="Batang" w:cs="Arial"/>
                <w:lang w:eastAsia="ko-KR"/>
              </w:rPr>
            </w:pPr>
          </w:p>
        </w:tc>
      </w:tr>
      <w:tr w:rsidR="00D14C31" w:rsidRPr="00D95972" w14:paraId="6C5DA26E" w14:textId="77777777" w:rsidTr="00EE7F75">
        <w:tc>
          <w:tcPr>
            <w:tcW w:w="976" w:type="dxa"/>
            <w:tcBorders>
              <w:top w:val="nil"/>
              <w:left w:val="thinThickThinSmallGap" w:sz="24" w:space="0" w:color="auto"/>
              <w:bottom w:val="nil"/>
            </w:tcBorders>
            <w:shd w:val="clear" w:color="auto" w:fill="auto"/>
          </w:tcPr>
          <w:p w14:paraId="0B1C007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C4B53E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0DEFAB3" w14:textId="7F732D23" w:rsidR="00D14C31" w:rsidRPr="00D95972" w:rsidRDefault="000401D1" w:rsidP="00D14C31">
            <w:pPr>
              <w:overflowPunct/>
              <w:autoSpaceDE/>
              <w:autoSpaceDN/>
              <w:adjustRightInd/>
              <w:textAlignment w:val="auto"/>
              <w:rPr>
                <w:rFonts w:cs="Arial"/>
                <w:lang w:val="en-US"/>
              </w:rPr>
            </w:pPr>
            <w:hyperlink r:id="rId283" w:history="1">
              <w:r w:rsidR="00D14C31">
                <w:rPr>
                  <w:rStyle w:val="Hyperlink"/>
                </w:rPr>
                <w:t>C1-214245</w:t>
              </w:r>
            </w:hyperlink>
          </w:p>
        </w:tc>
        <w:tc>
          <w:tcPr>
            <w:tcW w:w="4191" w:type="dxa"/>
            <w:gridSpan w:val="3"/>
            <w:tcBorders>
              <w:top w:val="single" w:sz="4" w:space="0" w:color="auto"/>
              <w:bottom w:val="single" w:sz="4" w:space="0" w:color="auto"/>
            </w:tcBorders>
            <w:shd w:val="clear" w:color="auto" w:fill="FFFFFF"/>
          </w:tcPr>
          <w:p w14:paraId="05444B78" w14:textId="66BBA8A5" w:rsidR="00D14C31" w:rsidRPr="00D95972" w:rsidRDefault="00D14C31" w:rsidP="00D14C31">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FFFFFF"/>
          </w:tcPr>
          <w:p w14:paraId="280FF50A" w14:textId="4841B7E1" w:rsidR="00D14C31" w:rsidRPr="00D95972" w:rsidRDefault="00D14C31" w:rsidP="00D14C31">
            <w:pPr>
              <w:rPr>
                <w:rFonts w:cs="Arial"/>
              </w:rPr>
            </w:pPr>
            <w:r>
              <w:rPr>
                <w:rFonts w:cs="Arial"/>
              </w:rPr>
              <w:t xml:space="preserve">Ericsson, Nokia, Nokia Shanghai Bell, </w:t>
            </w:r>
            <w:proofErr w:type="spellStart"/>
            <w:r>
              <w:rPr>
                <w:rFonts w:cs="Arial"/>
              </w:rPr>
              <w:t>Mediatek</w:t>
            </w:r>
            <w:proofErr w:type="spellEnd"/>
            <w:r>
              <w:rPr>
                <w:rFonts w:cs="Arial"/>
              </w:rPr>
              <w:t xml:space="preserve"> Inc., Charter Communications / Ivo</w:t>
            </w:r>
          </w:p>
        </w:tc>
        <w:tc>
          <w:tcPr>
            <w:tcW w:w="826" w:type="dxa"/>
            <w:tcBorders>
              <w:top w:val="single" w:sz="4" w:space="0" w:color="auto"/>
              <w:bottom w:val="single" w:sz="4" w:space="0" w:color="auto"/>
            </w:tcBorders>
            <w:shd w:val="clear" w:color="auto" w:fill="FFFFFF"/>
          </w:tcPr>
          <w:p w14:paraId="073859AF" w14:textId="1C3808D5" w:rsidR="00D14C31" w:rsidRPr="00D95972" w:rsidRDefault="00D14C31" w:rsidP="00D14C31">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016591" w14:textId="77777777" w:rsidR="00D14C31" w:rsidRDefault="00D14C31" w:rsidP="00D14C31">
            <w:pPr>
              <w:rPr>
                <w:rFonts w:eastAsia="Batang" w:cs="Arial"/>
                <w:lang w:eastAsia="ko-KR"/>
              </w:rPr>
            </w:pPr>
            <w:r>
              <w:rPr>
                <w:rFonts w:eastAsia="Batang" w:cs="Arial"/>
                <w:lang w:eastAsia="ko-KR"/>
              </w:rPr>
              <w:t>Agreed</w:t>
            </w:r>
          </w:p>
          <w:p w14:paraId="17D548FC" w14:textId="2018EB23" w:rsidR="00D14C31" w:rsidRPr="00D95972" w:rsidRDefault="00D14C31" w:rsidP="00D14C31">
            <w:pPr>
              <w:rPr>
                <w:rFonts w:eastAsia="Batang" w:cs="Arial"/>
                <w:lang w:eastAsia="ko-KR"/>
              </w:rPr>
            </w:pPr>
          </w:p>
        </w:tc>
      </w:tr>
      <w:tr w:rsidR="00D14C31" w:rsidRPr="00D95972" w14:paraId="15BDFFB2" w14:textId="77777777" w:rsidTr="00EE7F75">
        <w:tc>
          <w:tcPr>
            <w:tcW w:w="976" w:type="dxa"/>
            <w:tcBorders>
              <w:top w:val="nil"/>
              <w:left w:val="thinThickThinSmallGap" w:sz="24" w:space="0" w:color="auto"/>
              <w:bottom w:val="nil"/>
            </w:tcBorders>
            <w:shd w:val="clear" w:color="auto" w:fill="auto"/>
          </w:tcPr>
          <w:p w14:paraId="2BDA0FAE"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798630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5C1C9F38" w14:textId="4D7AC166" w:rsidR="00D14C31" w:rsidRPr="00D95972" w:rsidRDefault="000401D1" w:rsidP="00D14C31">
            <w:pPr>
              <w:overflowPunct/>
              <w:autoSpaceDE/>
              <w:autoSpaceDN/>
              <w:adjustRightInd/>
              <w:textAlignment w:val="auto"/>
              <w:rPr>
                <w:rFonts w:cs="Arial"/>
                <w:lang w:val="en-US"/>
              </w:rPr>
            </w:pPr>
            <w:hyperlink r:id="rId284" w:history="1">
              <w:r w:rsidR="00D14C31">
                <w:rPr>
                  <w:rStyle w:val="Hyperlink"/>
                </w:rPr>
                <w:t>C1-214354</w:t>
              </w:r>
            </w:hyperlink>
          </w:p>
        </w:tc>
        <w:tc>
          <w:tcPr>
            <w:tcW w:w="4191" w:type="dxa"/>
            <w:gridSpan w:val="3"/>
            <w:tcBorders>
              <w:top w:val="single" w:sz="4" w:space="0" w:color="auto"/>
              <w:bottom w:val="single" w:sz="4" w:space="0" w:color="auto"/>
            </w:tcBorders>
            <w:shd w:val="clear" w:color="auto" w:fill="FFFFFF"/>
          </w:tcPr>
          <w:p w14:paraId="51151BB5" w14:textId="6BF30C83" w:rsidR="00D14C31" w:rsidRPr="00D95972" w:rsidRDefault="00D14C31" w:rsidP="00D14C31">
            <w:pPr>
              <w:rPr>
                <w:rFonts w:cs="Arial"/>
              </w:rPr>
            </w:pPr>
            <w:r>
              <w:rPr>
                <w:rFonts w:cs="Arial"/>
              </w:rPr>
              <w:t>Resolving the Editor's note related to Paging Rejection for MUSIM UE in EPS</w:t>
            </w:r>
          </w:p>
        </w:tc>
        <w:tc>
          <w:tcPr>
            <w:tcW w:w="1767" w:type="dxa"/>
            <w:tcBorders>
              <w:top w:val="single" w:sz="4" w:space="0" w:color="auto"/>
              <w:bottom w:val="single" w:sz="4" w:space="0" w:color="auto"/>
            </w:tcBorders>
            <w:shd w:val="clear" w:color="auto" w:fill="FFFFFF"/>
          </w:tcPr>
          <w:p w14:paraId="31D4CBF7" w14:textId="6633E60A"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BA19B12" w14:textId="700CEF90" w:rsidR="00D14C31" w:rsidRPr="00D95972" w:rsidRDefault="00D14C31" w:rsidP="00D14C31">
            <w:pPr>
              <w:rPr>
                <w:rFonts w:cs="Arial"/>
              </w:rPr>
            </w:pPr>
            <w:r>
              <w:rPr>
                <w:rFonts w:cs="Arial"/>
              </w:rPr>
              <w:t>CR 3563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2DFBC1" w14:textId="77777777" w:rsidR="00D14C31" w:rsidRDefault="00D14C31" w:rsidP="00D14C31">
            <w:pPr>
              <w:rPr>
                <w:rFonts w:eastAsia="Batang" w:cs="Arial"/>
                <w:lang w:eastAsia="ko-KR"/>
              </w:rPr>
            </w:pPr>
            <w:r>
              <w:rPr>
                <w:rFonts w:eastAsia="Batang" w:cs="Arial"/>
                <w:lang w:eastAsia="ko-KR"/>
              </w:rPr>
              <w:t>Agreed</w:t>
            </w:r>
          </w:p>
          <w:p w14:paraId="11C6E14D" w14:textId="0BA2734D" w:rsidR="00D14C31" w:rsidRPr="00D95972" w:rsidRDefault="00D14C31" w:rsidP="00D14C31">
            <w:pPr>
              <w:rPr>
                <w:rFonts w:eastAsia="Batang" w:cs="Arial"/>
                <w:lang w:eastAsia="ko-KR"/>
              </w:rPr>
            </w:pPr>
          </w:p>
        </w:tc>
      </w:tr>
      <w:tr w:rsidR="00D14C31" w:rsidRPr="00D95972" w14:paraId="46118E8C" w14:textId="77777777" w:rsidTr="00830744">
        <w:tc>
          <w:tcPr>
            <w:tcW w:w="976" w:type="dxa"/>
            <w:tcBorders>
              <w:top w:val="nil"/>
              <w:left w:val="thinThickThinSmallGap" w:sz="24" w:space="0" w:color="auto"/>
              <w:bottom w:val="nil"/>
            </w:tcBorders>
            <w:shd w:val="clear" w:color="auto" w:fill="auto"/>
          </w:tcPr>
          <w:p w14:paraId="25B64AD4"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D617D5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0120950" w14:textId="468FF803" w:rsidR="00D14C31" w:rsidRPr="00D95972" w:rsidRDefault="000401D1" w:rsidP="00D14C31">
            <w:pPr>
              <w:overflowPunct/>
              <w:autoSpaceDE/>
              <w:autoSpaceDN/>
              <w:adjustRightInd/>
              <w:textAlignment w:val="auto"/>
              <w:rPr>
                <w:rFonts w:cs="Arial"/>
                <w:lang w:val="en-US"/>
              </w:rPr>
            </w:pPr>
            <w:hyperlink r:id="rId285" w:history="1">
              <w:r w:rsidR="00D14C31">
                <w:rPr>
                  <w:rStyle w:val="Hyperlink"/>
                </w:rPr>
                <w:t>C1-214355</w:t>
              </w:r>
            </w:hyperlink>
          </w:p>
        </w:tc>
        <w:tc>
          <w:tcPr>
            <w:tcW w:w="4191" w:type="dxa"/>
            <w:gridSpan w:val="3"/>
            <w:tcBorders>
              <w:top w:val="single" w:sz="4" w:space="0" w:color="auto"/>
              <w:bottom w:val="single" w:sz="4" w:space="0" w:color="auto"/>
            </w:tcBorders>
            <w:shd w:val="clear" w:color="auto" w:fill="FFFF00"/>
          </w:tcPr>
          <w:p w14:paraId="4EFBF6F6" w14:textId="69C9ECB4" w:rsidR="00D14C31" w:rsidRPr="00D95972" w:rsidRDefault="00D14C31" w:rsidP="00D14C31">
            <w:pPr>
              <w:rPr>
                <w:rFonts w:cs="Arial"/>
              </w:rPr>
            </w:pPr>
            <w:r>
              <w:rPr>
                <w:rFonts w:cs="Arial"/>
              </w:rPr>
              <w:t xml:space="preserve">Using Service Request procedure for removing paging restrictions in EPS for MUSIM UE that uses the control plane </w:t>
            </w:r>
            <w:proofErr w:type="spellStart"/>
            <w:r>
              <w:rPr>
                <w:rFonts w:cs="Arial"/>
              </w:rPr>
              <w:t>CIoT</w:t>
            </w:r>
            <w:proofErr w:type="spellEnd"/>
            <w:r>
              <w:rPr>
                <w:rFonts w:cs="Arial"/>
              </w:rPr>
              <w:t xml:space="preserve"> EPS optimization</w:t>
            </w:r>
          </w:p>
        </w:tc>
        <w:tc>
          <w:tcPr>
            <w:tcW w:w="1767" w:type="dxa"/>
            <w:tcBorders>
              <w:top w:val="single" w:sz="4" w:space="0" w:color="auto"/>
              <w:bottom w:val="single" w:sz="4" w:space="0" w:color="auto"/>
            </w:tcBorders>
            <w:shd w:val="clear" w:color="auto" w:fill="FFFF00"/>
          </w:tcPr>
          <w:p w14:paraId="333E1E5A" w14:textId="028A9E72"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1F21C8" w14:textId="1AED21DB" w:rsidR="00D14C31" w:rsidRPr="00D95972" w:rsidRDefault="00D14C31" w:rsidP="00D14C31">
            <w:pPr>
              <w:rPr>
                <w:rFonts w:cs="Arial"/>
              </w:rPr>
            </w:pPr>
            <w:r>
              <w:rPr>
                <w:rFonts w:cs="Arial"/>
              </w:rPr>
              <w:t>CR 3564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2953F"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0734B986" w14:textId="77777777" w:rsidR="00D14C31" w:rsidRDefault="00D14C31" w:rsidP="00D14C31">
            <w:pPr>
              <w:rPr>
                <w:rFonts w:eastAsia="Batang" w:cs="Arial"/>
                <w:lang w:eastAsia="ko-KR"/>
              </w:rPr>
            </w:pPr>
            <w:r>
              <w:rPr>
                <w:rFonts w:eastAsia="Batang" w:cs="Arial"/>
                <w:lang w:eastAsia="ko-KR"/>
              </w:rPr>
              <w:t>Rev required</w:t>
            </w:r>
          </w:p>
          <w:p w14:paraId="703E1259" w14:textId="77777777" w:rsidR="00D14C31" w:rsidRDefault="00D14C31" w:rsidP="00D14C31">
            <w:pPr>
              <w:rPr>
                <w:rFonts w:eastAsia="Batang" w:cs="Arial"/>
                <w:lang w:eastAsia="ko-KR"/>
              </w:rPr>
            </w:pPr>
          </w:p>
          <w:p w14:paraId="6AB2F862" w14:textId="77777777"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1120</w:t>
            </w:r>
          </w:p>
          <w:p w14:paraId="0F987510" w14:textId="203F33E2" w:rsidR="00D14C31" w:rsidRDefault="00D14C31" w:rsidP="00D14C31">
            <w:pPr>
              <w:rPr>
                <w:rFonts w:eastAsia="Batang" w:cs="Arial"/>
                <w:lang w:eastAsia="ko-KR"/>
              </w:rPr>
            </w:pPr>
            <w:r>
              <w:rPr>
                <w:rFonts w:eastAsia="Batang" w:cs="Arial"/>
                <w:lang w:eastAsia="ko-KR"/>
              </w:rPr>
              <w:t>Replies</w:t>
            </w:r>
          </w:p>
          <w:p w14:paraId="33B61F79" w14:textId="6CE22B89" w:rsidR="00D14C31" w:rsidRDefault="00D14C31" w:rsidP="00D14C31">
            <w:pPr>
              <w:rPr>
                <w:rFonts w:eastAsia="Batang" w:cs="Arial"/>
                <w:lang w:eastAsia="ko-KR"/>
              </w:rPr>
            </w:pPr>
          </w:p>
          <w:p w14:paraId="3BAD2B05" w14:textId="14113264" w:rsidR="00D14C31" w:rsidRDefault="00D14C31" w:rsidP="00D14C31">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1027</w:t>
            </w:r>
          </w:p>
          <w:p w14:paraId="72C6E6EA" w14:textId="6DE593A3" w:rsidR="00D14C31" w:rsidRDefault="00D14C31" w:rsidP="00D14C3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307CE4F" w14:textId="77777777" w:rsidR="00D14C31" w:rsidRDefault="00D14C31" w:rsidP="00D14C31">
            <w:pPr>
              <w:rPr>
                <w:rFonts w:eastAsia="Batang" w:cs="Arial"/>
                <w:lang w:eastAsia="ko-KR"/>
              </w:rPr>
            </w:pPr>
          </w:p>
          <w:p w14:paraId="1773AE49" w14:textId="77777777"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1122</w:t>
            </w:r>
          </w:p>
          <w:p w14:paraId="46012798" w14:textId="2990B905" w:rsidR="00D14C31" w:rsidRDefault="00D14C31" w:rsidP="00D14C31">
            <w:pPr>
              <w:rPr>
                <w:rFonts w:eastAsia="Batang" w:cs="Arial"/>
                <w:lang w:eastAsia="ko-KR"/>
              </w:rPr>
            </w:pPr>
            <w:r>
              <w:rPr>
                <w:rFonts w:eastAsia="Batang" w:cs="Arial"/>
                <w:lang w:eastAsia="ko-KR"/>
              </w:rPr>
              <w:t>Replies</w:t>
            </w:r>
          </w:p>
          <w:p w14:paraId="75451D3C" w14:textId="77777777" w:rsidR="00D14C31" w:rsidRDefault="00D14C31" w:rsidP="00D14C31">
            <w:pPr>
              <w:rPr>
                <w:rFonts w:eastAsia="Batang" w:cs="Arial"/>
                <w:lang w:eastAsia="ko-KR"/>
              </w:rPr>
            </w:pPr>
          </w:p>
          <w:p w14:paraId="1226AB6E" w14:textId="77777777" w:rsidR="00D14C31" w:rsidRPr="00D14C31" w:rsidRDefault="00D14C31" w:rsidP="00D14C31">
            <w:pPr>
              <w:rPr>
                <w:rFonts w:eastAsia="Batang" w:cs="Arial"/>
                <w:b/>
                <w:bCs/>
                <w:lang w:eastAsia="ko-KR"/>
              </w:rPr>
            </w:pPr>
            <w:r w:rsidRPr="00D14C31">
              <w:rPr>
                <w:rFonts w:eastAsia="Batang" w:cs="Arial"/>
                <w:b/>
                <w:bCs/>
                <w:lang w:eastAsia="ko-KR"/>
              </w:rPr>
              <w:t xml:space="preserve">Ivo </w:t>
            </w:r>
            <w:proofErr w:type="spellStart"/>
            <w:r w:rsidRPr="00D14C31">
              <w:rPr>
                <w:rFonts w:eastAsia="Batang" w:cs="Arial"/>
                <w:b/>
                <w:bCs/>
                <w:lang w:eastAsia="ko-KR"/>
              </w:rPr>
              <w:t>tue</w:t>
            </w:r>
            <w:proofErr w:type="spellEnd"/>
            <w:r w:rsidRPr="00D14C31">
              <w:rPr>
                <w:rFonts w:eastAsia="Batang" w:cs="Arial"/>
                <w:b/>
                <w:bCs/>
                <w:lang w:eastAsia="ko-KR"/>
              </w:rPr>
              <w:t xml:space="preserve"> 1137</w:t>
            </w:r>
          </w:p>
          <w:p w14:paraId="7B045D6F" w14:textId="77777777" w:rsidR="00D14C31" w:rsidRPr="00D14C31" w:rsidRDefault="00D14C31" w:rsidP="00D14C31">
            <w:pPr>
              <w:rPr>
                <w:rFonts w:eastAsia="Batang" w:cs="Arial"/>
                <w:b/>
                <w:bCs/>
                <w:lang w:eastAsia="ko-KR"/>
              </w:rPr>
            </w:pPr>
            <w:r w:rsidRPr="00D14C31">
              <w:rPr>
                <w:rFonts w:eastAsia="Batang" w:cs="Arial"/>
                <w:b/>
                <w:bCs/>
                <w:lang w:eastAsia="ko-KR"/>
              </w:rPr>
              <w:t>Comment is withdrawn</w:t>
            </w:r>
          </w:p>
          <w:p w14:paraId="0A076E40" w14:textId="77777777" w:rsidR="00D14C31" w:rsidRDefault="00D14C31" w:rsidP="00D14C31">
            <w:pPr>
              <w:rPr>
                <w:rFonts w:eastAsia="Batang" w:cs="Arial"/>
                <w:lang w:eastAsia="ko-KR"/>
              </w:rPr>
            </w:pPr>
          </w:p>
          <w:p w14:paraId="69826CAC" w14:textId="77777777" w:rsidR="00D14C31" w:rsidRDefault="00D14C31" w:rsidP="00D14C31">
            <w:pPr>
              <w:rPr>
                <w:rFonts w:eastAsia="Batang" w:cs="Arial"/>
                <w:lang w:eastAsia="ko-KR"/>
              </w:rPr>
            </w:pPr>
            <w:r>
              <w:rPr>
                <w:rFonts w:eastAsia="Batang" w:cs="Arial"/>
                <w:lang w:eastAsia="ko-KR"/>
              </w:rPr>
              <w:t>Mohamed wed 1727</w:t>
            </w:r>
          </w:p>
          <w:p w14:paraId="1A0B9436" w14:textId="77777777" w:rsidR="00D14C31" w:rsidRDefault="00D14C31" w:rsidP="00D14C31">
            <w:pPr>
              <w:rPr>
                <w:rFonts w:eastAsia="Batang" w:cs="Arial"/>
                <w:lang w:eastAsia="ko-KR"/>
              </w:rPr>
            </w:pPr>
            <w:r>
              <w:rPr>
                <w:rFonts w:eastAsia="Batang" w:cs="Arial"/>
                <w:lang w:eastAsia="ko-KR"/>
              </w:rPr>
              <w:t xml:space="preserve">Asks </w:t>
            </w:r>
            <w:proofErr w:type="spellStart"/>
            <w:r>
              <w:rPr>
                <w:rFonts w:eastAsia="Batang" w:cs="Arial"/>
                <w:lang w:eastAsia="ko-KR"/>
              </w:rPr>
              <w:t>Yanchao</w:t>
            </w:r>
            <w:proofErr w:type="spellEnd"/>
            <w:r>
              <w:rPr>
                <w:rFonts w:eastAsia="Batang" w:cs="Arial"/>
                <w:lang w:eastAsia="ko-KR"/>
              </w:rPr>
              <w:t xml:space="preserve"> to withdraw</w:t>
            </w:r>
          </w:p>
          <w:p w14:paraId="73ADF6CB" w14:textId="77777777" w:rsidR="00D14C31" w:rsidRDefault="00D14C31" w:rsidP="00D14C31">
            <w:pPr>
              <w:rPr>
                <w:rFonts w:eastAsia="Batang" w:cs="Arial"/>
                <w:lang w:eastAsia="ko-KR"/>
              </w:rPr>
            </w:pPr>
          </w:p>
          <w:p w14:paraId="7D83F6B1" w14:textId="77777777" w:rsidR="00D14C31" w:rsidRPr="00D14C31" w:rsidRDefault="00D14C31" w:rsidP="00D14C31">
            <w:pPr>
              <w:rPr>
                <w:rFonts w:eastAsia="Batang" w:cs="Arial"/>
                <w:b/>
                <w:bCs/>
                <w:lang w:eastAsia="ko-KR"/>
              </w:rPr>
            </w:pPr>
            <w:proofErr w:type="spellStart"/>
            <w:r w:rsidRPr="00D14C31">
              <w:rPr>
                <w:rFonts w:eastAsia="Batang" w:cs="Arial"/>
                <w:b/>
                <w:bCs/>
                <w:lang w:eastAsia="ko-KR"/>
              </w:rPr>
              <w:t>Yanchao</w:t>
            </w:r>
            <w:proofErr w:type="spellEnd"/>
            <w:r w:rsidRPr="00D14C31">
              <w:rPr>
                <w:rFonts w:eastAsia="Batang" w:cs="Arial"/>
                <w:b/>
                <w:bCs/>
                <w:lang w:eastAsia="ko-KR"/>
              </w:rPr>
              <w:t xml:space="preserve"> </w:t>
            </w:r>
            <w:proofErr w:type="spellStart"/>
            <w:r w:rsidRPr="00D14C31">
              <w:rPr>
                <w:rFonts w:eastAsia="Batang" w:cs="Arial"/>
                <w:b/>
                <w:bCs/>
                <w:lang w:eastAsia="ko-KR"/>
              </w:rPr>
              <w:t>thu</w:t>
            </w:r>
            <w:proofErr w:type="spellEnd"/>
            <w:r w:rsidRPr="00D14C31">
              <w:rPr>
                <w:rFonts w:eastAsia="Batang" w:cs="Arial"/>
                <w:b/>
                <w:bCs/>
                <w:lang w:eastAsia="ko-KR"/>
              </w:rPr>
              <w:t xml:space="preserve"> 1145</w:t>
            </w:r>
          </w:p>
          <w:p w14:paraId="525FF39C" w14:textId="31C013C4" w:rsidR="00D14C31" w:rsidRPr="00D95972" w:rsidRDefault="00D14C31" w:rsidP="00D14C31">
            <w:pPr>
              <w:rPr>
                <w:rFonts w:eastAsia="Batang" w:cs="Arial"/>
                <w:lang w:eastAsia="ko-KR"/>
              </w:rPr>
            </w:pPr>
            <w:r w:rsidRPr="00D14C31">
              <w:rPr>
                <w:rFonts w:eastAsia="Batang" w:cs="Arial"/>
                <w:b/>
                <w:bCs/>
                <w:lang w:eastAsia="ko-KR"/>
              </w:rPr>
              <w:lastRenderedPageBreak/>
              <w:t>Ok with the CR</w:t>
            </w:r>
          </w:p>
        </w:tc>
      </w:tr>
      <w:tr w:rsidR="00D14C31" w:rsidRPr="00D95972" w14:paraId="3AD7E240" w14:textId="77777777" w:rsidTr="00E34396">
        <w:tc>
          <w:tcPr>
            <w:tcW w:w="976" w:type="dxa"/>
            <w:tcBorders>
              <w:top w:val="nil"/>
              <w:left w:val="thinThickThinSmallGap" w:sz="24" w:space="0" w:color="auto"/>
              <w:bottom w:val="nil"/>
            </w:tcBorders>
            <w:shd w:val="clear" w:color="auto" w:fill="auto"/>
          </w:tcPr>
          <w:p w14:paraId="5F112A2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08BB8C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B3C2EC9" w14:textId="5A2BC570" w:rsidR="00D14C31" w:rsidRPr="00D95972" w:rsidRDefault="000401D1" w:rsidP="00D14C31">
            <w:pPr>
              <w:overflowPunct/>
              <w:autoSpaceDE/>
              <w:autoSpaceDN/>
              <w:adjustRightInd/>
              <w:textAlignment w:val="auto"/>
              <w:rPr>
                <w:rFonts w:cs="Arial"/>
                <w:lang w:val="en-US"/>
              </w:rPr>
            </w:pPr>
            <w:hyperlink r:id="rId286" w:history="1">
              <w:r w:rsidR="00D14C31">
                <w:rPr>
                  <w:rStyle w:val="Hyperlink"/>
                </w:rPr>
                <w:t>C1-214356</w:t>
              </w:r>
            </w:hyperlink>
          </w:p>
        </w:tc>
        <w:tc>
          <w:tcPr>
            <w:tcW w:w="4191" w:type="dxa"/>
            <w:gridSpan w:val="3"/>
            <w:tcBorders>
              <w:top w:val="single" w:sz="4" w:space="0" w:color="auto"/>
              <w:bottom w:val="single" w:sz="4" w:space="0" w:color="auto"/>
            </w:tcBorders>
            <w:shd w:val="clear" w:color="auto" w:fill="FFFF00"/>
          </w:tcPr>
          <w:p w14:paraId="4EDBD153" w14:textId="775565AF" w:rsidR="00D14C31" w:rsidRPr="00D95972" w:rsidRDefault="00D14C31" w:rsidP="00D14C31">
            <w:pPr>
              <w:rPr>
                <w:rFonts w:cs="Arial"/>
              </w:rPr>
            </w:pPr>
            <w:r>
              <w:rPr>
                <w:rFonts w:cs="Arial"/>
              </w:rPr>
              <w:t xml:space="preserve">Using Service Request procedure for removing paging restrictions in 5GS for MUSIM UE that uses the control plane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FFFF00"/>
          </w:tcPr>
          <w:p w14:paraId="61FA442D" w14:textId="222AE23D"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16692F" w14:textId="6235F4C8" w:rsidR="00D14C31" w:rsidRPr="00D95972" w:rsidRDefault="00D14C31" w:rsidP="00D14C31">
            <w:pPr>
              <w:rPr>
                <w:rFonts w:cs="Arial"/>
              </w:rPr>
            </w:pPr>
            <w:r>
              <w:rPr>
                <w:rFonts w:cs="Arial"/>
              </w:rPr>
              <w:t>CR 3439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6A356"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06771258" w14:textId="77777777" w:rsidR="00D14C31" w:rsidRDefault="00D14C31" w:rsidP="00D14C31">
            <w:pPr>
              <w:rPr>
                <w:rFonts w:eastAsia="Batang" w:cs="Arial"/>
                <w:lang w:eastAsia="ko-KR"/>
              </w:rPr>
            </w:pPr>
            <w:r>
              <w:rPr>
                <w:rFonts w:eastAsia="Batang" w:cs="Arial"/>
                <w:lang w:eastAsia="ko-KR"/>
              </w:rPr>
              <w:t>Rev required</w:t>
            </w:r>
          </w:p>
          <w:p w14:paraId="340D0AF3" w14:textId="77777777" w:rsidR="00D14C31" w:rsidRDefault="00D14C31" w:rsidP="00D14C31">
            <w:pPr>
              <w:rPr>
                <w:rFonts w:eastAsia="Batang" w:cs="Arial"/>
                <w:lang w:eastAsia="ko-KR"/>
              </w:rPr>
            </w:pPr>
          </w:p>
          <w:p w14:paraId="1B95B236" w14:textId="77777777"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1122</w:t>
            </w:r>
          </w:p>
          <w:p w14:paraId="68111E04" w14:textId="78622AD7" w:rsidR="00D14C31" w:rsidRDefault="00D14C31" w:rsidP="00D14C31">
            <w:pPr>
              <w:rPr>
                <w:rFonts w:eastAsia="Batang" w:cs="Arial"/>
                <w:lang w:eastAsia="ko-KR"/>
              </w:rPr>
            </w:pPr>
            <w:r>
              <w:rPr>
                <w:rFonts w:eastAsia="Batang" w:cs="Arial"/>
                <w:lang w:eastAsia="ko-KR"/>
              </w:rPr>
              <w:t>Replies</w:t>
            </w:r>
          </w:p>
          <w:p w14:paraId="69126075" w14:textId="010B4724" w:rsidR="00D14C31" w:rsidRDefault="00D14C31" w:rsidP="00D14C31">
            <w:pPr>
              <w:rPr>
                <w:rFonts w:eastAsia="Batang" w:cs="Arial"/>
                <w:lang w:eastAsia="ko-KR"/>
              </w:rPr>
            </w:pPr>
          </w:p>
          <w:p w14:paraId="28B4F35E" w14:textId="6224125F" w:rsidR="00D14C31" w:rsidRDefault="00D14C31" w:rsidP="00D14C31">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1109</w:t>
            </w:r>
          </w:p>
          <w:p w14:paraId="1CE1C1C5" w14:textId="39D6CD48" w:rsidR="00D14C31" w:rsidRDefault="00D14C31" w:rsidP="00D14C3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08E0E8A" w14:textId="64D06D44" w:rsidR="00D14C31" w:rsidRDefault="00D14C31" w:rsidP="00D14C31">
            <w:pPr>
              <w:rPr>
                <w:rFonts w:eastAsia="Batang" w:cs="Arial"/>
                <w:lang w:eastAsia="ko-KR"/>
              </w:rPr>
            </w:pPr>
          </w:p>
          <w:p w14:paraId="2AFCBF32" w14:textId="32ED212B"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1120</w:t>
            </w:r>
          </w:p>
          <w:p w14:paraId="4E1E2A7D" w14:textId="134F365F" w:rsidR="00D14C31" w:rsidRDefault="00D14C31" w:rsidP="00D14C31">
            <w:pPr>
              <w:rPr>
                <w:rFonts w:eastAsia="Batang" w:cs="Arial"/>
                <w:lang w:eastAsia="ko-KR"/>
              </w:rPr>
            </w:pPr>
            <w:r>
              <w:rPr>
                <w:rFonts w:eastAsia="Batang" w:cs="Arial"/>
                <w:lang w:eastAsia="ko-KR"/>
              </w:rPr>
              <w:t>Replies</w:t>
            </w:r>
          </w:p>
          <w:p w14:paraId="54BE2C6E" w14:textId="60E59B2C" w:rsidR="00D14C31" w:rsidRDefault="00D14C31" w:rsidP="00D14C31">
            <w:pPr>
              <w:rPr>
                <w:rFonts w:eastAsia="Batang" w:cs="Arial"/>
                <w:lang w:eastAsia="ko-KR"/>
              </w:rPr>
            </w:pPr>
          </w:p>
          <w:p w14:paraId="637EDDD2" w14:textId="7007BA72" w:rsidR="00D14C31" w:rsidRPr="00D14C31" w:rsidRDefault="00D14C31" w:rsidP="00D14C31">
            <w:pPr>
              <w:rPr>
                <w:rFonts w:eastAsia="Batang" w:cs="Arial"/>
                <w:b/>
                <w:bCs/>
                <w:lang w:eastAsia="ko-KR"/>
              </w:rPr>
            </w:pPr>
            <w:r w:rsidRPr="00D14C31">
              <w:rPr>
                <w:rFonts w:eastAsia="Batang" w:cs="Arial"/>
                <w:b/>
                <w:bCs/>
                <w:lang w:eastAsia="ko-KR"/>
              </w:rPr>
              <w:t xml:space="preserve">Ivo </w:t>
            </w:r>
            <w:proofErr w:type="spellStart"/>
            <w:r w:rsidRPr="00D14C31">
              <w:rPr>
                <w:rFonts w:eastAsia="Batang" w:cs="Arial"/>
                <w:b/>
                <w:bCs/>
                <w:lang w:eastAsia="ko-KR"/>
              </w:rPr>
              <w:t>tue</w:t>
            </w:r>
            <w:proofErr w:type="spellEnd"/>
            <w:r w:rsidRPr="00D14C31">
              <w:rPr>
                <w:rFonts w:eastAsia="Batang" w:cs="Arial"/>
                <w:b/>
                <w:bCs/>
                <w:lang w:eastAsia="ko-KR"/>
              </w:rPr>
              <w:t xml:space="preserve"> 1139</w:t>
            </w:r>
          </w:p>
          <w:p w14:paraId="7388A717" w14:textId="6BEE3049" w:rsidR="00D14C31" w:rsidRPr="00D14C31" w:rsidRDefault="00D14C31" w:rsidP="00D14C31">
            <w:pPr>
              <w:rPr>
                <w:rFonts w:eastAsia="Batang" w:cs="Arial"/>
                <w:b/>
                <w:bCs/>
                <w:lang w:eastAsia="ko-KR"/>
              </w:rPr>
            </w:pPr>
            <w:r w:rsidRPr="00D14C31">
              <w:rPr>
                <w:rFonts w:eastAsia="Batang" w:cs="Arial"/>
                <w:b/>
                <w:bCs/>
                <w:lang w:eastAsia="ko-KR"/>
              </w:rPr>
              <w:t>Comment withdrawn</w:t>
            </w:r>
          </w:p>
          <w:p w14:paraId="2BBF5EED" w14:textId="67A96E0E" w:rsidR="00D14C31" w:rsidRDefault="00D14C31" w:rsidP="00D14C31">
            <w:pPr>
              <w:rPr>
                <w:rFonts w:eastAsia="Batang" w:cs="Arial"/>
                <w:lang w:eastAsia="ko-KR"/>
              </w:rPr>
            </w:pPr>
          </w:p>
          <w:p w14:paraId="69F0059F" w14:textId="666FDC1A" w:rsidR="00D14C31" w:rsidRDefault="00D14C31" w:rsidP="00D14C31">
            <w:pPr>
              <w:rPr>
                <w:rFonts w:eastAsia="Batang" w:cs="Arial"/>
                <w:lang w:eastAsia="ko-KR"/>
              </w:rPr>
            </w:pPr>
            <w:r>
              <w:rPr>
                <w:rFonts w:eastAsia="Batang" w:cs="Arial"/>
                <w:lang w:eastAsia="ko-KR"/>
              </w:rPr>
              <w:t>Mohamed wed 1151</w:t>
            </w:r>
          </w:p>
          <w:p w14:paraId="6C5BD1A5" w14:textId="37C1FB9A" w:rsidR="00D14C31" w:rsidRDefault="00D14C31" w:rsidP="00D14C31">
            <w:pPr>
              <w:rPr>
                <w:rFonts w:eastAsia="Batang" w:cs="Arial"/>
                <w:lang w:eastAsia="ko-KR"/>
              </w:rPr>
            </w:pPr>
            <w:r>
              <w:rPr>
                <w:rFonts w:eastAsia="Batang" w:cs="Arial"/>
                <w:lang w:eastAsia="ko-KR"/>
              </w:rPr>
              <w:t xml:space="preserve">Asking from </w:t>
            </w:r>
            <w:proofErr w:type="spellStart"/>
            <w:r>
              <w:rPr>
                <w:rFonts w:eastAsia="Batang" w:cs="Arial"/>
                <w:lang w:eastAsia="ko-KR"/>
              </w:rPr>
              <w:t>Yanchao</w:t>
            </w:r>
            <w:proofErr w:type="spellEnd"/>
          </w:p>
          <w:p w14:paraId="27DE046F" w14:textId="0B5CE6BA" w:rsidR="00D14C31" w:rsidRDefault="00D14C31" w:rsidP="00D14C31">
            <w:pPr>
              <w:rPr>
                <w:rFonts w:eastAsia="Batang" w:cs="Arial"/>
                <w:lang w:eastAsia="ko-KR"/>
              </w:rPr>
            </w:pPr>
          </w:p>
          <w:p w14:paraId="060C1D3B" w14:textId="580BB314" w:rsidR="00D14C31" w:rsidRPr="00D14C31" w:rsidRDefault="00D14C31" w:rsidP="00D14C31">
            <w:pPr>
              <w:rPr>
                <w:rFonts w:eastAsia="Batang" w:cs="Arial"/>
                <w:b/>
                <w:bCs/>
                <w:lang w:eastAsia="ko-KR"/>
              </w:rPr>
            </w:pPr>
            <w:proofErr w:type="spellStart"/>
            <w:r w:rsidRPr="00D14C31">
              <w:rPr>
                <w:rFonts w:eastAsia="Batang" w:cs="Arial"/>
                <w:b/>
                <w:bCs/>
                <w:lang w:eastAsia="ko-KR"/>
              </w:rPr>
              <w:t>Yanchao</w:t>
            </w:r>
            <w:proofErr w:type="spellEnd"/>
            <w:r w:rsidRPr="00D14C31">
              <w:rPr>
                <w:rFonts w:eastAsia="Batang" w:cs="Arial"/>
                <w:b/>
                <w:bCs/>
                <w:lang w:eastAsia="ko-KR"/>
              </w:rPr>
              <w:t xml:space="preserve"> </w:t>
            </w:r>
            <w:proofErr w:type="spellStart"/>
            <w:r w:rsidRPr="00D14C31">
              <w:rPr>
                <w:rFonts w:eastAsia="Batang" w:cs="Arial"/>
                <w:b/>
                <w:bCs/>
                <w:lang w:eastAsia="ko-KR"/>
              </w:rPr>
              <w:t>thu</w:t>
            </w:r>
            <w:proofErr w:type="spellEnd"/>
            <w:r w:rsidRPr="00D14C31">
              <w:rPr>
                <w:rFonts w:eastAsia="Batang" w:cs="Arial"/>
                <w:b/>
                <w:bCs/>
                <w:lang w:eastAsia="ko-KR"/>
              </w:rPr>
              <w:t xml:space="preserve"> 1149</w:t>
            </w:r>
          </w:p>
          <w:p w14:paraId="53E1EAE5" w14:textId="6A82A851" w:rsidR="00D14C31" w:rsidRPr="00D14C31" w:rsidRDefault="00D14C31" w:rsidP="00D14C31">
            <w:pPr>
              <w:rPr>
                <w:rFonts w:eastAsia="Batang" w:cs="Arial"/>
                <w:b/>
                <w:bCs/>
                <w:lang w:eastAsia="ko-KR"/>
              </w:rPr>
            </w:pPr>
            <w:r w:rsidRPr="00D14C31">
              <w:rPr>
                <w:rFonts w:eastAsia="Batang" w:cs="Arial"/>
                <w:b/>
                <w:bCs/>
                <w:lang w:eastAsia="ko-KR"/>
              </w:rPr>
              <w:t>OK with the CR</w:t>
            </w:r>
          </w:p>
          <w:p w14:paraId="4BCE0D0F" w14:textId="5ABB8CB0" w:rsidR="00D14C31" w:rsidRPr="00D95972" w:rsidRDefault="00D14C31" w:rsidP="00D14C31">
            <w:pPr>
              <w:rPr>
                <w:rFonts w:eastAsia="Batang" w:cs="Arial"/>
                <w:lang w:eastAsia="ko-KR"/>
              </w:rPr>
            </w:pPr>
          </w:p>
        </w:tc>
      </w:tr>
      <w:tr w:rsidR="00D14C31" w:rsidRPr="00D95972" w14:paraId="673E059D" w14:textId="77777777" w:rsidTr="00E34396">
        <w:tc>
          <w:tcPr>
            <w:tcW w:w="976" w:type="dxa"/>
            <w:tcBorders>
              <w:top w:val="nil"/>
              <w:left w:val="thinThickThinSmallGap" w:sz="24" w:space="0" w:color="auto"/>
              <w:bottom w:val="nil"/>
            </w:tcBorders>
            <w:shd w:val="clear" w:color="auto" w:fill="auto"/>
          </w:tcPr>
          <w:p w14:paraId="73C1F771"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33EA53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555B9F3" w14:textId="7970B35C" w:rsidR="00D14C31" w:rsidRPr="00D95972" w:rsidRDefault="000401D1" w:rsidP="00D14C31">
            <w:pPr>
              <w:overflowPunct/>
              <w:autoSpaceDE/>
              <w:autoSpaceDN/>
              <w:adjustRightInd/>
              <w:textAlignment w:val="auto"/>
              <w:rPr>
                <w:rFonts w:cs="Arial"/>
                <w:lang w:val="en-US"/>
              </w:rPr>
            </w:pPr>
            <w:hyperlink r:id="rId287" w:history="1">
              <w:r w:rsidR="00D14C31">
                <w:rPr>
                  <w:rStyle w:val="Hyperlink"/>
                </w:rPr>
                <w:t>C1-214357</w:t>
              </w:r>
            </w:hyperlink>
          </w:p>
        </w:tc>
        <w:tc>
          <w:tcPr>
            <w:tcW w:w="4191" w:type="dxa"/>
            <w:gridSpan w:val="3"/>
            <w:tcBorders>
              <w:top w:val="single" w:sz="4" w:space="0" w:color="auto"/>
              <w:bottom w:val="single" w:sz="4" w:space="0" w:color="auto"/>
            </w:tcBorders>
            <w:shd w:val="clear" w:color="auto" w:fill="FFFFFF"/>
          </w:tcPr>
          <w:p w14:paraId="04CB8050" w14:textId="72784B00" w:rsidR="00D14C31" w:rsidRPr="00D95972" w:rsidRDefault="00D14C31" w:rsidP="00D14C31">
            <w:pPr>
              <w:rPr>
                <w:rFonts w:cs="Arial"/>
              </w:rPr>
            </w:pPr>
            <w:r>
              <w:rPr>
                <w:rFonts w:cs="Arial"/>
              </w:rPr>
              <w:t>Network to remove paging restriction upon receiving SERVICE REQUEST message</w:t>
            </w:r>
          </w:p>
        </w:tc>
        <w:tc>
          <w:tcPr>
            <w:tcW w:w="1767" w:type="dxa"/>
            <w:tcBorders>
              <w:top w:val="single" w:sz="4" w:space="0" w:color="auto"/>
              <w:bottom w:val="single" w:sz="4" w:space="0" w:color="auto"/>
            </w:tcBorders>
            <w:shd w:val="clear" w:color="auto" w:fill="FFFFFF"/>
          </w:tcPr>
          <w:p w14:paraId="0E063929" w14:textId="0BE2377D"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FCB80EF" w14:textId="00776CE3" w:rsidR="00D14C31" w:rsidRPr="00D95972" w:rsidRDefault="00D14C31" w:rsidP="00D14C31">
            <w:pPr>
              <w:rPr>
                <w:rFonts w:cs="Arial"/>
              </w:rPr>
            </w:pPr>
            <w:r>
              <w:rPr>
                <w:rFonts w:cs="Arial"/>
              </w:rPr>
              <w:t>CR 3565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54C09E" w14:textId="77777777" w:rsidR="00D14C31" w:rsidRDefault="00D14C31" w:rsidP="00D14C31">
            <w:pPr>
              <w:rPr>
                <w:rFonts w:eastAsia="Batang" w:cs="Arial"/>
                <w:lang w:eastAsia="ko-KR"/>
              </w:rPr>
            </w:pPr>
            <w:r>
              <w:rPr>
                <w:rFonts w:eastAsia="Batang" w:cs="Arial"/>
                <w:lang w:eastAsia="ko-KR"/>
              </w:rPr>
              <w:t>Postponed</w:t>
            </w:r>
          </w:p>
          <w:p w14:paraId="22C0A90A" w14:textId="77777777" w:rsidR="00D14C31" w:rsidRDefault="00D14C31" w:rsidP="00D14C31">
            <w:pPr>
              <w:rPr>
                <w:rFonts w:eastAsia="Batang" w:cs="Arial"/>
                <w:lang w:eastAsia="ko-KR"/>
              </w:rPr>
            </w:pPr>
          </w:p>
          <w:p w14:paraId="291CED1A" w14:textId="77777777" w:rsidR="00D14C31" w:rsidRDefault="00D14C31" w:rsidP="00D14C31">
            <w:pPr>
              <w:rPr>
                <w:rFonts w:eastAsia="Batang" w:cs="Arial"/>
                <w:lang w:eastAsia="ko-KR"/>
              </w:rPr>
            </w:pPr>
          </w:p>
          <w:p w14:paraId="03A56D9E" w14:textId="5421A0A6" w:rsidR="00D14C31" w:rsidRDefault="00D14C31" w:rsidP="00D14C31">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0501</w:t>
            </w:r>
          </w:p>
          <w:p w14:paraId="51CEA221" w14:textId="1E1FF4DE" w:rsidR="00D14C31" w:rsidRDefault="00D14C31" w:rsidP="00D14C31">
            <w:pPr>
              <w:rPr>
                <w:rFonts w:eastAsia="Batang" w:cs="Arial"/>
                <w:lang w:eastAsia="ko-KR"/>
              </w:rPr>
            </w:pPr>
            <w:r>
              <w:rPr>
                <w:rFonts w:eastAsia="Batang" w:cs="Arial"/>
                <w:lang w:eastAsia="ko-KR"/>
              </w:rPr>
              <w:t>Objection</w:t>
            </w:r>
          </w:p>
          <w:p w14:paraId="4B019FB8" w14:textId="18594318" w:rsidR="00D14C31" w:rsidRDefault="00D14C31" w:rsidP="00D14C31">
            <w:pPr>
              <w:rPr>
                <w:rFonts w:eastAsia="Batang" w:cs="Arial"/>
                <w:lang w:eastAsia="ko-KR"/>
              </w:rPr>
            </w:pPr>
          </w:p>
          <w:p w14:paraId="5BDD51F5"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336F9CC0" w14:textId="3B5A6FDA" w:rsidR="00D14C31" w:rsidRDefault="00D14C31" w:rsidP="00D14C31">
            <w:pPr>
              <w:rPr>
                <w:rFonts w:eastAsia="Batang" w:cs="Arial"/>
                <w:lang w:eastAsia="ko-KR"/>
              </w:rPr>
            </w:pPr>
            <w:r>
              <w:rPr>
                <w:rFonts w:eastAsia="Batang" w:cs="Arial"/>
                <w:lang w:eastAsia="ko-KR"/>
              </w:rPr>
              <w:t>Rev required</w:t>
            </w:r>
          </w:p>
          <w:p w14:paraId="1781DD48" w14:textId="6C12D9E3" w:rsidR="00D14C31" w:rsidRDefault="00D14C31" w:rsidP="00D14C31">
            <w:pPr>
              <w:rPr>
                <w:rFonts w:eastAsia="Batang" w:cs="Arial"/>
                <w:lang w:eastAsia="ko-KR"/>
              </w:rPr>
            </w:pPr>
          </w:p>
          <w:p w14:paraId="2A3DC54A" w14:textId="65B93AA9"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1001</w:t>
            </w:r>
          </w:p>
          <w:p w14:paraId="0E0C47C7" w14:textId="1203D363" w:rsidR="00D14C31" w:rsidRDefault="00D14C31" w:rsidP="00D14C31">
            <w:pPr>
              <w:rPr>
                <w:rFonts w:eastAsia="Batang" w:cs="Arial"/>
                <w:lang w:eastAsia="ko-KR"/>
              </w:rPr>
            </w:pPr>
            <w:r>
              <w:rPr>
                <w:rFonts w:eastAsia="Batang" w:cs="Arial"/>
                <w:lang w:eastAsia="ko-KR"/>
              </w:rPr>
              <w:t>Replies</w:t>
            </w:r>
          </w:p>
          <w:p w14:paraId="356E92A6" w14:textId="37D141FA" w:rsidR="00D14C31" w:rsidRDefault="00D14C31" w:rsidP="00D14C31">
            <w:pPr>
              <w:rPr>
                <w:rFonts w:eastAsia="Batang" w:cs="Arial"/>
                <w:lang w:eastAsia="ko-KR"/>
              </w:rPr>
            </w:pPr>
          </w:p>
          <w:p w14:paraId="71DCD275" w14:textId="2906FC22" w:rsidR="00D14C31" w:rsidRDefault="00D14C31" w:rsidP="00D14C31">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1635</w:t>
            </w:r>
          </w:p>
          <w:p w14:paraId="0C036BFD" w14:textId="47A85612" w:rsidR="00D14C31" w:rsidRDefault="00D14C31" w:rsidP="00D14C31">
            <w:pPr>
              <w:rPr>
                <w:rFonts w:eastAsia="Batang" w:cs="Arial"/>
                <w:lang w:eastAsia="ko-KR"/>
              </w:rPr>
            </w:pPr>
            <w:r>
              <w:rPr>
                <w:rFonts w:eastAsia="Batang" w:cs="Arial"/>
                <w:lang w:eastAsia="ko-KR"/>
              </w:rPr>
              <w:t>Replies</w:t>
            </w:r>
          </w:p>
          <w:p w14:paraId="4727858D" w14:textId="1FFACFA0" w:rsidR="00D14C31" w:rsidRDefault="00D14C31" w:rsidP="00D14C31">
            <w:pPr>
              <w:rPr>
                <w:rFonts w:eastAsia="Batang" w:cs="Arial"/>
                <w:lang w:eastAsia="ko-KR"/>
              </w:rPr>
            </w:pPr>
          </w:p>
          <w:p w14:paraId="73FBF3DB" w14:textId="02133491"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1746</w:t>
            </w:r>
          </w:p>
          <w:p w14:paraId="35D46290" w14:textId="65F94ED3" w:rsidR="00D14C31" w:rsidRDefault="00D14C31" w:rsidP="00D14C31">
            <w:pPr>
              <w:rPr>
                <w:rFonts w:eastAsia="Batang" w:cs="Arial"/>
                <w:lang w:eastAsia="ko-KR"/>
              </w:rPr>
            </w:pPr>
            <w:r>
              <w:rPr>
                <w:rFonts w:eastAsia="Batang" w:cs="Arial"/>
                <w:lang w:eastAsia="ko-KR"/>
              </w:rPr>
              <w:t>Replies</w:t>
            </w:r>
          </w:p>
          <w:p w14:paraId="0C58A4F9" w14:textId="5F9D4CD2" w:rsidR="00D14C31" w:rsidRDefault="00D14C31" w:rsidP="00D14C31">
            <w:pPr>
              <w:rPr>
                <w:rFonts w:eastAsia="Batang" w:cs="Arial"/>
                <w:lang w:eastAsia="ko-KR"/>
              </w:rPr>
            </w:pPr>
          </w:p>
          <w:p w14:paraId="309905CF" w14:textId="1FB461CA" w:rsidR="00D14C31" w:rsidRDefault="00D14C31" w:rsidP="00D14C31">
            <w:pPr>
              <w:rPr>
                <w:rFonts w:eastAsia="Batang" w:cs="Arial"/>
                <w:lang w:eastAsia="ko-KR"/>
              </w:rPr>
            </w:pPr>
            <w:proofErr w:type="spellStart"/>
            <w:r>
              <w:rPr>
                <w:rFonts w:eastAsia="Batang" w:cs="Arial"/>
                <w:lang w:eastAsia="ko-KR"/>
              </w:rPr>
              <w:t>Behourz</w:t>
            </w:r>
            <w:proofErr w:type="spellEnd"/>
            <w:r>
              <w:rPr>
                <w:rFonts w:eastAsia="Batang" w:cs="Arial"/>
                <w:lang w:eastAsia="ko-KR"/>
              </w:rPr>
              <w:t xml:space="preserve"> mon 0245</w:t>
            </w:r>
          </w:p>
          <w:p w14:paraId="661838B4" w14:textId="1F3C0F1A" w:rsidR="00D14C31" w:rsidRDefault="00D14C31" w:rsidP="00D14C31">
            <w:pPr>
              <w:rPr>
                <w:rFonts w:eastAsia="Batang" w:cs="Arial"/>
                <w:lang w:eastAsia="ko-KR"/>
              </w:rPr>
            </w:pPr>
            <w:r>
              <w:rPr>
                <w:rFonts w:eastAsia="Batang" w:cs="Arial"/>
                <w:lang w:eastAsia="ko-KR"/>
              </w:rPr>
              <w:t>Replies</w:t>
            </w:r>
          </w:p>
          <w:p w14:paraId="75ECC2CF" w14:textId="3D3E21E7" w:rsidR="00D14C31" w:rsidRDefault="00D14C31" w:rsidP="00D14C31">
            <w:pPr>
              <w:rPr>
                <w:rFonts w:eastAsia="Batang" w:cs="Arial"/>
                <w:lang w:eastAsia="ko-KR"/>
              </w:rPr>
            </w:pPr>
          </w:p>
          <w:p w14:paraId="13A75E48" w14:textId="005322FF" w:rsidR="00D14C31" w:rsidRDefault="00D14C31" w:rsidP="00D14C31">
            <w:pPr>
              <w:rPr>
                <w:rFonts w:eastAsia="Batang" w:cs="Arial"/>
                <w:lang w:eastAsia="ko-KR"/>
              </w:rPr>
            </w:pPr>
            <w:r>
              <w:rPr>
                <w:rFonts w:eastAsia="Batang" w:cs="Arial"/>
                <w:lang w:eastAsia="ko-KR"/>
              </w:rPr>
              <w:t>Mohamed mon 1014</w:t>
            </w:r>
          </w:p>
          <w:p w14:paraId="10724670" w14:textId="28BC2243" w:rsidR="00D14C31" w:rsidRDefault="00D14C31" w:rsidP="00D14C31">
            <w:pPr>
              <w:rPr>
                <w:rFonts w:eastAsia="Batang" w:cs="Arial"/>
                <w:lang w:eastAsia="ko-KR"/>
              </w:rPr>
            </w:pPr>
            <w:r>
              <w:rPr>
                <w:rFonts w:eastAsia="Batang" w:cs="Arial"/>
                <w:lang w:eastAsia="ko-KR"/>
              </w:rPr>
              <w:t>Replies</w:t>
            </w:r>
          </w:p>
          <w:p w14:paraId="60BACB43" w14:textId="547B3496" w:rsidR="00D14C31" w:rsidRDefault="00D14C31" w:rsidP="00D14C31">
            <w:pPr>
              <w:rPr>
                <w:rFonts w:eastAsia="Batang" w:cs="Arial"/>
                <w:lang w:eastAsia="ko-KR"/>
              </w:rPr>
            </w:pPr>
          </w:p>
          <w:p w14:paraId="159D4CF0" w14:textId="307203AB" w:rsidR="00D14C31" w:rsidRDefault="00D14C31" w:rsidP="00D14C31">
            <w:pPr>
              <w:rPr>
                <w:rFonts w:eastAsia="Batang" w:cs="Arial"/>
                <w:lang w:eastAsia="ko-KR"/>
              </w:rPr>
            </w:pPr>
            <w:r>
              <w:rPr>
                <w:rFonts w:eastAsia="Batang" w:cs="Arial"/>
                <w:lang w:eastAsia="ko-KR"/>
              </w:rPr>
              <w:t>Mohamed wed 1703</w:t>
            </w:r>
          </w:p>
          <w:p w14:paraId="21038E91" w14:textId="5784A579" w:rsidR="00D14C31" w:rsidRDefault="00D14C31" w:rsidP="00D14C31">
            <w:pPr>
              <w:rPr>
                <w:rFonts w:eastAsia="Batang" w:cs="Arial"/>
                <w:lang w:eastAsia="ko-KR"/>
              </w:rPr>
            </w:pPr>
            <w:r>
              <w:rPr>
                <w:rFonts w:eastAsia="Batang" w:cs="Arial"/>
                <w:lang w:eastAsia="ko-KR"/>
              </w:rPr>
              <w:t>postpone</w:t>
            </w:r>
          </w:p>
          <w:p w14:paraId="5D1E1CA6" w14:textId="5426065B" w:rsidR="00D14C31" w:rsidRPr="00D95972" w:rsidRDefault="00D14C31" w:rsidP="00D14C31">
            <w:pPr>
              <w:rPr>
                <w:rFonts w:eastAsia="Batang" w:cs="Arial"/>
                <w:lang w:eastAsia="ko-KR"/>
              </w:rPr>
            </w:pPr>
          </w:p>
        </w:tc>
      </w:tr>
      <w:tr w:rsidR="00D14C31" w:rsidRPr="00D95972" w14:paraId="2A6C187C" w14:textId="77777777" w:rsidTr="00AE6439">
        <w:tc>
          <w:tcPr>
            <w:tcW w:w="976" w:type="dxa"/>
            <w:tcBorders>
              <w:top w:val="nil"/>
              <w:left w:val="thinThickThinSmallGap" w:sz="24" w:space="0" w:color="auto"/>
              <w:bottom w:val="nil"/>
            </w:tcBorders>
            <w:shd w:val="clear" w:color="auto" w:fill="auto"/>
          </w:tcPr>
          <w:p w14:paraId="1CC434DB"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E2C6C6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947AA1E" w14:textId="133E4FBE" w:rsidR="00D14C31" w:rsidRPr="00D95972" w:rsidRDefault="000401D1" w:rsidP="00D14C31">
            <w:pPr>
              <w:overflowPunct/>
              <w:autoSpaceDE/>
              <w:autoSpaceDN/>
              <w:adjustRightInd/>
              <w:textAlignment w:val="auto"/>
              <w:rPr>
                <w:rFonts w:cs="Arial"/>
                <w:lang w:val="en-US"/>
              </w:rPr>
            </w:pPr>
            <w:hyperlink r:id="rId288" w:history="1">
              <w:r w:rsidR="00D14C31">
                <w:rPr>
                  <w:rStyle w:val="Hyperlink"/>
                </w:rPr>
                <w:t>C1-214358</w:t>
              </w:r>
            </w:hyperlink>
          </w:p>
        </w:tc>
        <w:tc>
          <w:tcPr>
            <w:tcW w:w="4191" w:type="dxa"/>
            <w:gridSpan w:val="3"/>
            <w:tcBorders>
              <w:top w:val="single" w:sz="4" w:space="0" w:color="auto"/>
              <w:bottom w:val="single" w:sz="4" w:space="0" w:color="auto"/>
            </w:tcBorders>
            <w:shd w:val="clear" w:color="auto" w:fill="FFFFFF"/>
          </w:tcPr>
          <w:p w14:paraId="4D564705" w14:textId="234E321B" w:rsidR="00D14C31" w:rsidRPr="00D95972" w:rsidRDefault="00D14C31" w:rsidP="00D14C31">
            <w:pPr>
              <w:rPr>
                <w:rFonts w:cs="Arial"/>
              </w:rPr>
            </w:pPr>
            <w:r>
              <w:rPr>
                <w:rFonts w:cs="Arial"/>
              </w:rPr>
              <w:t>Correcting the references to cases o and p for Service Request MUSIM cases in 5GS</w:t>
            </w:r>
          </w:p>
        </w:tc>
        <w:tc>
          <w:tcPr>
            <w:tcW w:w="1767" w:type="dxa"/>
            <w:tcBorders>
              <w:top w:val="single" w:sz="4" w:space="0" w:color="auto"/>
              <w:bottom w:val="single" w:sz="4" w:space="0" w:color="auto"/>
            </w:tcBorders>
            <w:shd w:val="clear" w:color="auto" w:fill="FFFFFF"/>
          </w:tcPr>
          <w:p w14:paraId="01EF6A0E" w14:textId="09E4FFEB"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8C44964" w14:textId="313A8023" w:rsidR="00D14C31" w:rsidRPr="00D95972" w:rsidRDefault="00D14C31" w:rsidP="00D14C31">
            <w:pPr>
              <w:rPr>
                <w:rFonts w:cs="Arial"/>
              </w:rPr>
            </w:pPr>
            <w:r>
              <w:rPr>
                <w:rFonts w:cs="Arial"/>
              </w:rPr>
              <w:t>CR 3440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A98AF6" w14:textId="77777777" w:rsidR="00D14C31" w:rsidRPr="00AE6439" w:rsidRDefault="00D14C31" w:rsidP="00D14C31">
            <w:pPr>
              <w:rPr>
                <w:rFonts w:cs="Arial"/>
                <w:color w:val="000000"/>
              </w:rPr>
            </w:pPr>
            <w:r w:rsidRPr="00AE6439">
              <w:rPr>
                <w:rFonts w:cs="Arial"/>
                <w:color w:val="000000"/>
              </w:rPr>
              <w:t>merged into C1-214785</w:t>
            </w:r>
          </w:p>
          <w:p w14:paraId="66164C57" w14:textId="361FF8E4" w:rsidR="00D14C31" w:rsidRDefault="00D14C31" w:rsidP="00D14C31">
            <w:pPr>
              <w:rPr>
                <w:rFonts w:cs="Arial"/>
                <w:color w:val="000000"/>
              </w:rPr>
            </w:pPr>
          </w:p>
          <w:p w14:paraId="039C1EC5" w14:textId="77777777" w:rsidR="00D14C31" w:rsidRPr="00AE6439" w:rsidRDefault="00D14C31" w:rsidP="00D14C31">
            <w:pPr>
              <w:rPr>
                <w:rFonts w:cs="Arial"/>
                <w:color w:val="000000"/>
              </w:rPr>
            </w:pPr>
          </w:p>
          <w:p w14:paraId="48C55158" w14:textId="6E44F274" w:rsidR="00D14C31" w:rsidRDefault="00D14C31" w:rsidP="00D14C31">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3DF9E055" w14:textId="77777777" w:rsidR="00D14C31" w:rsidRDefault="00D14C31" w:rsidP="00D14C31">
            <w:pPr>
              <w:rPr>
                <w:rFonts w:cs="Arial"/>
                <w:color w:val="000000"/>
              </w:rPr>
            </w:pPr>
            <w:r>
              <w:rPr>
                <w:rFonts w:cs="Arial"/>
                <w:color w:val="000000"/>
              </w:rPr>
              <w:t>Rev required</w:t>
            </w:r>
          </w:p>
          <w:p w14:paraId="7D4064E8" w14:textId="0ECBDD6A" w:rsidR="00D14C31" w:rsidRPr="00D95972" w:rsidRDefault="00D14C31" w:rsidP="00D14C31">
            <w:pPr>
              <w:rPr>
                <w:rFonts w:eastAsia="Batang" w:cs="Arial"/>
                <w:lang w:eastAsia="ko-KR"/>
              </w:rPr>
            </w:pPr>
          </w:p>
        </w:tc>
      </w:tr>
      <w:tr w:rsidR="00D14C31" w:rsidRPr="00D95972" w14:paraId="348BF105" w14:textId="77777777" w:rsidTr="00830744">
        <w:tc>
          <w:tcPr>
            <w:tcW w:w="976" w:type="dxa"/>
            <w:tcBorders>
              <w:top w:val="nil"/>
              <w:left w:val="thinThickThinSmallGap" w:sz="24" w:space="0" w:color="auto"/>
              <w:bottom w:val="nil"/>
            </w:tcBorders>
            <w:shd w:val="clear" w:color="auto" w:fill="auto"/>
          </w:tcPr>
          <w:p w14:paraId="2550D96A"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9B1807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99B121B" w14:textId="35CF08D1" w:rsidR="00D14C31" w:rsidRPr="00D95972" w:rsidRDefault="000401D1" w:rsidP="00D14C31">
            <w:pPr>
              <w:overflowPunct/>
              <w:autoSpaceDE/>
              <w:autoSpaceDN/>
              <w:adjustRightInd/>
              <w:textAlignment w:val="auto"/>
              <w:rPr>
                <w:rFonts w:cs="Arial"/>
                <w:lang w:val="en-US"/>
              </w:rPr>
            </w:pPr>
            <w:hyperlink r:id="rId289" w:history="1">
              <w:r w:rsidR="00D14C31">
                <w:rPr>
                  <w:rStyle w:val="Hyperlink"/>
                </w:rPr>
                <w:t>C1-214360</w:t>
              </w:r>
            </w:hyperlink>
          </w:p>
        </w:tc>
        <w:tc>
          <w:tcPr>
            <w:tcW w:w="4191" w:type="dxa"/>
            <w:gridSpan w:val="3"/>
            <w:tcBorders>
              <w:top w:val="single" w:sz="4" w:space="0" w:color="auto"/>
              <w:bottom w:val="single" w:sz="4" w:space="0" w:color="auto"/>
            </w:tcBorders>
            <w:shd w:val="clear" w:color="auto" w:fill="FFFF00"/>
          </w:tcPr>
          <w:p w14:paraId="6D124F5A" w14:textId="56D8DE59" w:rsidR="00D14C31" w:rsidRPr="00D95972" w:rsidRDefault="00D14C31" w:rsidP="00D14C31">
            <w:pPr>
              <w:rPr>
                <w:rFonts w:cs="Arial"/>
              </w:rPr>
            </w:pPr>
            <w:r>
              <w:rPr>
                <w:rFonts w:cs="Arial"/>
              </w:rPr>
              <w:t>Rejecting paging in 5GMM-REGISTERED.ATTEMPTING-REGISTRATION-UPDATE state by MUSIM UE in 5GS</w:t>
            </w:r>
          </w:p>
        </w:tc>
        <w:tc>
          <w:tcPr>
            <w:tcW w:w="1767" w:type="dxa"/>
            <w:tcBorders>
              <w:top w:val="single" w:sz="4" w:space="0" w:color="auto"/>
              <w:bottom w:val="single" w:sz="4" w:space="0" w:color="auto"/>
            </w:tcBorders>
            <w:shd w:val="clear" w:color="auto" w:fill="FFFF00"/>
          </w:tcPr>
          <w:p w14:paraId="727B1CB7" w14:textId="58D6D8B8" w:rsidR="00D14C31" w:rsidRPr="00D95972" w:rsidRDefault="00D14C31" w:rsidP="00D14C31">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78097D68" w14:textId="4544E342" w:rsidR="00D14C31" w:rsidRPr="00D95972" w:rsidRDefault="00D14C31" w:rsidP="00D14C31">
            <w:pPr>
              <w:rPr>
                <w:rFonts w:cs="Arial"/>
              </w:rPr>
            </w:pPr>
            <w:r>
              <w:rPr>
                <w:rFonts w:cs="Arial"/>
              </w:rPr>
              <w:t>CR 3441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7B6BE"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7429517D" w14:textId="4C9D03F5" w:rsidR="00D14C31" w:rsidRDefault="00D14C31" w:rsidP="00D14C31">
            <w:pPr>
              <w:rPr>
                <w:rFonts w:eastAsia="Batang" w:cs="Arial"/>
                <w:lang w:eastAsia="ko-KR"/>
              </w:rPr>
            </w:pPr>
            <w:r>
              <w:rPr>
                <w:rFonts w:eastAsia="Batang" w:cs="Arial"/>
                <w:lang w:eastAsia="ko-KR"/>
              </w:rPr>
              <w:t>Objection</w:t>
            </w:r>
          </w:p>
          <w:p w14:paraId="294BC147" w14:textId="77777777" w:rsidR="00D14C31" w:rsidRDefault="00D14C31" w:rsidP="00D14C31">
            <w:pPr>
              <w:rPr>
                <w:rFonts w:eastAsia="Batang" w:cs="Arial"/>
                <w:lang w:eastAsia="ko-KR"/>
              </w:rPr>
            </w:pPr>
          </w:p>
          <w:p w14:paraId="5A428799" w14:textId="77777777"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1149</w:t>
            </w:r>
          </w:p>
          <w:p w14:paraId="4558EB5F" w14:textId="2E5F2D42" w:rsidR="00D14C31" w:rsidRDefault="00D14C31" w:rsidP="00D14C31">
            <w:pPr>
              <w:rPr>
                <w:rFonts w:eastAsia="Batang" w:cs="Arial"/>
                <w:lang w:eastAsia="ko-KR"/>
              </w:rPr>
            </w:pPr>
            <w:r>
              <w:rPr>
                <w:rFonts w:eastAsia="Batang" w:cs="Arial"/>
                <w:lang w:eastAsia="ko-KR"/>
              </w:rPr>
              <w:t>Replies</w:t>
            </w:r>
          </w:p>
          <w:p w14:paraId="1457FDDE" w14:textId="0EB2ECAB" w:rsidR="00D14C31" w:rsidRDefault="00D14C31" w:rsidP="00D14C31">
            <w:pPr>
              <w:rPr>
                <w:rFonts w:eastAsia="Batang" w:cs="Arial"/>
                <w:lang w:eastAsia="ko-KR"/>
              </w:rPr>
            </w:pPr>
          </w:p>
          <w:p w14:paraId="012E0663" w14:textId="2ACE80AB" w:rsidR="00D14C31" w:rsidRDefault="00D14C31" w:rsidP="00D14C31">
            <w:pPr>
              <w:rPr>
                <w:rFonts w:eastAsia="Batang" w:cs="Arial"/>
                <w:lang w:eastAsia="ko-KR"/>
              </w:rPr>
            </w:pPr>
            <w:r>
              <w:rPr>
                <w:rFonts w:eastAsia="Batang" w:cs="Arial"/>
                <w:lang w:eastAsia="ko-KR"/>
              </w:rPr>
              <w:t>Lalith mon 0811</w:t>
            </w:r>
          </w:p>
          <w:p w14:paraId="4F2AFB62" w14:textId="48577050" w:rsidR="00D14C31" w:rsidRDefault="00D14C31" w:rsidP="00D14C31">
            <w:pPr>
              <w:rPr>
                <w:rFonts w:eastAsia="Batang" w:cs="Arial"/>
                <w:lang w:eastAsia="ko-KR"/>
              </w:rPr>
            </w:pPr>
            <w:r>
              <w:rPr>
                <w:rFonts w:eastAsia="Batang" w:cs="Arial"/>
                <w:lang w:eastAsia="ko-KR"/>
              </w:rPr>
              <w:t>Comments</w:t>
            </w:r>
          </w:p>
          <w:p w14:paraId="60936F2A" w14:textId="552A9B12" w:rsidR="00D14C31" w:rsidRDefault="00D14C31" w:rsidP="00D14C31">
            <w:pPr>
              <w:rPr>
                <w:rFonts w:eastAsia="Batang" w:cs="Arial"/>
                <w:lang w:eastAsia="ko-KR"/>
              </w:rPr>
            </w:pPr>
          </w:p>
          <w:p w14:paraId="5E8BDF59" w14:textId="799BD8F1"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1149</w:t>
            </w:r>
          </w:p>
          <w:p w14:paraId="6ADE84D1" w14:textId="2CF3DF20" w:rsidR="00D14C31" w:rsidRDefault="00D14C31" w:rsidP="00D14C31">
            <w:pPr>
              <w:rPr>
                <w:rFonts w:eastAsia="Batang" w:cs="Arial"/>
                <w:lang w:eastAsia="ko-KR"/>
              </w:rPr>
            </w:pPr>
            <w:r>
              <w:rPr>
                <w:rFonts w:eastAsia="Batang" w:cs="Arial"/>
                <w:lang w:eastAsia="ko-KR"/>
              </w:rPr>
              <w:t>Comments</w:t>
            </w:r>
          </w:p>
          <w:p w14:paraId="4DCB21FC" w14:textId="22C3A731" w:rsidR="00D14C31" w:rsidRDefault="00D14C31" w:rsidP="00D14C31">
            <w:pPr>
              <w:rPr>
                <w:rFonts w:eastAsia="Batang" w:cs="Arial"/>
                <w:lang w:eastAsia="ko-KR"/>
              </w:rPr>
            </w:pPr>
          </w:p>
          <w:p w14:paraId="46F1D11A" w14:textId="61B1BA55" w:rsidR="00D14C31" w:rsidRDefault="00D14C31" w:rsidP="00D14C31">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1323</w:t>
            </w:r>
          </w:p>
          <w:p w14:paraId="7A463EF8" w14:textId="66592197" w:rsidR="00D14C31" w:rsidRDefault="00D14C31" w:rsidP="00D14C31">
            <w:pPr>
              <w:rPr>
                <w:rFonts w:eastAsia="Batang" w:cs="Arial"/>
                <w:lang w:eastAsia="ko-KR"/>
              </w:rPr>
            </w:pPr>
            <w:r>
              <w:rPr>
                <w:rFonts w:eastAsia="Batang" w:cs="Arial"/>
                <w:lang w:eastAsia="ko-KR"/>
              </w:rPr>
              <w:t>Replies</w:t>
            </w:r>
          </w:p>
          <w:p w14:paraId="1E2CD6E4" w14:textId="6BD366FC" w:rsidR="00D14C31" w:rsidRDefault="00D14C31" w:rsidP="00D14C31">
            <w:pPr>
              <w:rPr>
                <w:rFonts w:eastAsia="Batang" w:cs="Arial"/>
                <w:lang w:eastAsia="ko-KR"/>
              </w:rPr>
            </w:pPr>
          </w:p>
          <w:p w14:paraId="2822BB33" w14:textId="010B78E3"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1609</w:t>
            </w:r>
          </w:p>
          <w:p w14:paraId="3029503E" w14:textId="7A6A11B5" w:rsidR="00D14C31" w:rsidRDefault="00D14C31" w:rsidP="00D14C31">
            <w:pPr>
              <w:rPr>
                <w:rFonts w:eastAsia="Batang" w:cs="Arial"/>
                <w:lang w:eastAsia="ko-KR"/>
              </w:rPr>
            </w:pPr>
            <w:r>
              <w:rPr>
                <w:rFonts w:eastAsia="Batang" w:cs="Arial"/>
                <w:lang w:eastAsia="ko-KR"/>
              </w:rPr>
              <w:t>Replies</w:t>
            </w:r>
          </w:p>
          <w:p w14:paraId="5487A501" w14:textId="523643AA" w:rsidR="00D14C31" w:rsidRDefault="00D14C31" w:rsidP="00D14C31">
            <w:pPr>
              <w:rPr>
                <w:rFonts w:eastAsia="Batang" w:cs="Arial"/>
                <w:lang w:eastAsia="ko-KR"/>
              </w:rPr>
            </w:pPr>
          </w:p>
          <w:p w14:paraId="06CEB4CA" w14:textId="42B56C15"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2355</w:t>
            </w:r>
          </w:p>
          <w:p w14:paraId="4500401D" w14:textId="3FC7AD7B" w:rsidR="00D14C31" w:rsidRDefault="00D14C31" w:rsidP="00D14C31">
            <w:pPr>
              <w:rPr>
                <w:rFonts w:eastAsia="Batang" w:cs="Arial"/>
                <w:lang w:eastAsia="ko-KR"/>
              </w:rPr>
            </w:pPr>
            <w:r>
              <w:rPr>
                <w:rFonts w:eastAsia="Batang" w:cs="Arial"/>
                <w:lang w:eastAsia="ko-KR"/>
              </w:rPr>
              <w:t>Comments</w:t>
            </w:r>
          </w:p>
          <w:p w14:paraId="597DDF51" w14:textId="6A57238B" w:rsidR="00D14C31" w:rsidRDefault="00D14C31" w:rsidP="00D14C31">
            <w:pPr>
              <w:rPr>
                <w:rFonts w:eastAsia="Batang" w:cs="Arial"/>
                <w:lang w:eastAsia="ko-KR"/>
              </w:rPr>
            </w:pPr>
          </w:p>
          <w:p w14:paraId="2BFB7FDC" w14:textId="32A57D47" w:rsidR="00D14C31" w:rsidRDefault="00D14C31" w:rsidP="00D14C31">
            <w:pPr>
              <w:rPr>
                <w:rFonts w:eastAsia="Batang" w:cs="Arial"/>
                <w:lang w:eastAsia="ko-KR"/>
              </w:rPr>
            </w:pPr>
            <w:r>
              <w:rPr>
                <w:rFonts w:eastAsia="Batang" w:cs="Arial"/>
                <w:lang w:eastAsia="ko-KR"/>
              </w:rPr>
              <w:t>Lalith wed 1324</w:t>
            </w:r>
          </w:p>
          <w:p w14:paraId="11C3D75A" w14:textId="3516D0E5" w:rsidR="00D14C31" w:rsidRDefault="00D14C31" w:rsidP="00D14C31">
            <w:pPr>
              <w:rPr>
                <w:rFonts w:eastAsia="Batang" w:cs="Arial"/>
                <w:lang w:eastAsia="ko-KR"/>
              </w:rPr>
            </w:pPr>
            <w:r>
              <w:rPr>
                <w:rFonts w:eastAsia="Batang" w:cs="Arial"/>
                <w:lang w:eastAsia="ko-KR"/>
              </w:rPr>
              <w:t>Offers a compromise</w:t>
            </w:r>
          </w:p>
          <w:p w14:paraId="1F1CF266" w14:textId="3EADB6D4" w:rsidR="00D14C31" w:rsidRPr="00D95972" w:rsidRDefault="00D14C31" w:rsidP="00D14C31">
            <w:pPr>
              <w:rPr>
                <w:rFonts w:eastAsia="Batang" w:cs="Arial"/>
                <w:lang w:eastAsia="ko-KR"/>
              </w:rPr>
            </w:pPr>
          </w:p>
        </w:tc>
      </w:tr>
      <w:tr w:rsidR="00D14C31" w:rsidRPr="00D95972" w14:paraId="6BC8A4D2" w14:textId="77777777" w:rsidTr="00830744">
        <w:tc>
          <w:tcPr>
            <w:tcW w:w="976" w:type="dxa"/>
            <w:tcBorders>
              <w:top w:val="nil"/>
              <w:left w:val="thinThickThinSmallGap" w:sz="24" w:space="0" w:color="auto"/>
              <w:bottom w:val="nil"/>
            </w:tcBorders>
            <w:shd w:val="clear" w:color="auto" w:fill="auto"/>
          </w:tcPr>
          <w:p w14:paraId="1D039D87"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EBF075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188FFB3" w14:textId="72C712D6" w:rsidR="00D14C31" w:rsidRPr="00D95972" w:rsidRDefault="000401D1" w:rsidP="00D14C31">
            <w:pPr>
              <w:overflowPunct/>
              <w:autoSpaceDE/>
              <w:autoSpaceDN/>
              <w:adjustRightInd/>
              <w:textAlignment w:val="auto"/>
              <w:rPr>
                <w:rFonts w:cs="Arial"/>
                <w:lang w:val="en-US"/>
              </w:rPr>
            </w:pPr>
            <w:hyperlink r:id="rId290" w:history="1">
              <w:r w:rsidR="00D14C31">
                <w:rPr>
                  <w:rStyle w:val="Hyperlink"/>
                </w:rPr>
                <w:t>C1-214361</w:t>
              </w:r>
            </w:hyperlink>
          </w:p>
        </w:tc>
        <w:tc>
          <w:tcPr>
            <w:tcW w:w="4191" w:type="dxa"/>
            <w:gridSpan w:val="3"/>
            <w:tcBorders>
              <w:top w:val="single" w:sz="4" w:space="0" w:color="auto"/>
              <w:bottom w:val="single" w:sz="4" w:space="0" w:color="auto"/>
            </w:tcBorders>
            <w:shd w:val="clear" w:color="auto" w:fill="FFFF00"/>
          </w:tcPr>
          <w:p w14:paraId="2FC65C3B" w14:textId="31CB0E7D" w:rsidR="00D14C31" w:rsidRPr="00D95972" w:rsidRDefault="00D14C31" w:rsidP="00D14C31">
            <w:pPr>
              <w:rPr>
                <w:rFonts w:cs="Arial"/>
              </w:rPr>
            </w:pPr>
            <w:r>
              <w:rPr>
                <w:rFonts w:cs="Arial"/>
              </w:rPr>
              <w:t>Rejecting paging in EMM-REGISTERED.ATTEMPTING-TO-UPDATE state by MUSIM UE in EPS</w:t>
            </w:r>
          </w:p>
        </w:tc>
        <w:tc>
          <w:tcPr>
            <w:tcW w:w="1767" w:type="dxa"/>
            <w:tcBorders>
              <w:top w:val="single" w:sz="4" w:space="0" w:color="auto"/>
              <w:bottom w:val="single" w:sz="4" w:space="0" w:color="auto"/>
            </w:tcBorders>
            <w:shd w:val="clear" w:color="auto" w:fill="FFFF00"/>
          </w:tcPr>
          <w:p w14:paraId="67CD13FB" w14:textId="55F790CC" w:rsidR="00D14C31" w:rsidRPr="00D95972" w:rsidRDefault="00D14C31" w:rsidP="00D14C31">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41846823" w14:textId="157AD594" w:rsidR="00D14C31" w:rsidRPr="00D95972" w:rsidRDefault="00D14C31" w:rsidP="00D14C31">
            <w:pPr>
              <w:rPr>
                <w:rFonts w:cs="Arial"/>
              </w:rPr>
            </w:pPr>
            <w:r>
              <w:rPr>
                <w:rFonts w:cs="Arial"/>
              </w:rPr>
              <w:t>CR 3567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AE540" w14:textId="424132CF"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0836</w:t>
            </w:r>
          </w:p>
          <w:p w14:paraId="1E4DF028" w14:textId="1FAA759D" w:rsidR="00D14C31" w:rsidRDefault="00D14C31" w:rsidP="00D14C31">
            <w:pPr>
              <w:rPr>
                <w:rFonts w:eastAsia="Batang" w:cs="Arial"/>
                <w:lang w:eastAsia="ko-KR"/>
              </w:rPr>
            </w:pPr>
            <w:r>
              <w:rPr>
                <w:rFonts w:eastAsia="Batang" w:cs="Arial"/>
                <w:lang w:eastAsia="ko-KR"/>
              </w:rPr>
              <w:t>Objection</w:t>
            </w:r>
          </w:p>
          <w:p w14:paraId="58A37C2F" w14:textId="77777777" w:rsidR="00D14C31" w:rsidRDefault="00D14C31" w:rsidP="00D14C31">
            <w:pPr>
              <w:rPr>
                <w:rFonts w:eastAsia="Batang" w:cs="Arial"/>
                <w:lang w:eastAsia="ko-KR"/>
              </w:rPr>
            </w:pPr>
          </w:p>
          <w:p w14:paraId="180EEB71" w14:textId="77777777"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1149</w:t>
            </w:r>
          </w:p>
          <w:p w14:paraId="2E493611" w14:textId="22760045" w:rsidR="00D14C31" w:rsidRDefault="00D14C31" w:rsidP="00D14C31">
            <w:pPr>
              <w:rPr>
                <w:rFonts w:eastAsia="Batang" w:cs="Arial"/>
                <w:lang w:eastAsia="ko-KR"/>
              </w:rPr>
            </w:pPr>
            <w:r>
              <w:rPr>
                <w:rFonts w:eastAsia="Batang" w:cs="Arial"/>
                <w:lang w:eastAsia="ko-KR"/>
              </w:rPr>
              <w:t>Replies</w:t>
            </w:r>
          </w:p>
          <w:p w14:paraId="23F51C74" w14:textId="0D514943" w:rsidR="00D14C31" w:rsidRDefault="00D14C31" w:rsidP="00D14C31">
            <w:pPr>
              <w:rPr>
                <w:rFonts w:eastAsia="Batang" w:cs="Arial"/>
                <w:lang w:eastAsia="ko-KR"/>
              </w:rPr>
            </w:pPr>
          </w:p>
          <w:p w14:paraId="02744EE2" w14:textId="42DF3AE1" w:rsidR="00D14C31" w:rsidRDefault="00D14C31" w:rsidP="00D14C31">
            <w:pPr>
              <w:rPr>
                <w:rFonts w:eastAsia="Batang" w:cs="Arial"/>
                <w:lang w:eastAsia="ko-KR"/>
              </w:rPr>
            </w:pPr>
            <w:r>
              <w:rPr>
                <w:rFonts w:eastAsia="Batang" w:cs="Arial"/>
                <w:lang w:eastAsia="ko-KR"/>
              </w:rPr>
              <w:t>Lalith mon 0817</w:t>
            </w:r>
          </w:p>
          <w:p w14:paraId="08E2AA53" w14:textId="78BDCAA6" w:rsidR="00D14C31" w:rsidRDefault="00D14C31" w:rsidP="00D14C31">
            <w:pPr>
              <w:rPr>
                <w:rFonts w:eastAsia="Batang" w:cs="Arial"/>
                <w:lang w:eastAsia="ko-KR"/>
              </w:rPr>
            </w:pPr>
            <w:r>
              <w:rPr>
                <w:rFonts w:eastAsia="Batang" w:cs="Arial"/>
                <w:lang w:eastAsia="ko-KR"/>
              </w:rPr>
              <w:t>Comments</w:t>
            </w:r>
          </w:p>
          <w:p w14:paraId="7DE857AA" w14:textId="241437CB" w:rsidR="00D14C31" w:rsidRDefault="00D14C31" w:rsidP="00D14C31">
            <w:pPr>
              <w:rPr>
                <w:rFonts w:eastAsia="Batang" w:cs="Arial"/>
                <w:lang w:eastAsia="ko-KR"/>
              </w:rPr>
            </w:pPr>
          </w:p>
          <w:p w14:paraId="36AD3965" w14:textId="203ED5E3"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1200</w:t>
            </w:r>
          </w:p>
          <w:p w14:paraId="25A0332B" w14:textId="0C254218" w:rsidR="00D14C31" w:rsidRDefault="00D14C31" w:rsidP="00D14C31">
            <w:pPr>
              <w:rPr>
                <w:rFonts w:eastAsia="Batang" w:cs="Arial"/>
                <w:lang w:eastAsia="ko-KR"/>
              </w:rPr>
            </w:pPr>
            <w:r>
              <w:rPr>
                <w:rFonts w:eastAsia="Batang" w:cs="Arial"/>
                <w:lang w:eastAsia="ko-KR"/>
              </w:rPr>
              <w:t>replies</w:t>
            </w:r>
          </w:p>
          <w:p w14:paraId="0F9BEC65" w14:textId="265537C5" w:rsidR="00D14C31" w:rsidRPr="00D95972" w:rsidRDefault="00D14C31" w:rsidP="00D14C31">
            <w:pPr>
              <w:rPr>
                <w:rFonts w:eastAsia="Batang" w:cs="Arial"/>
                <w:lang w:eastAsia="ko-KR"/>
              </w:rPr>
            </w:pPr>
          </w:p>
        </w:tc>
      </w:tr>
      <w:tr w:rsidR="00D14C31" w:rsidRPr="00D95972" w14:paraId="150C816B" w14:textId="77777777" w:rsidTr="00EE7F75">
        <w:tc>
          <w:tcPr>
            <w:tcW w:w="976" w:type="dxa"/>
            <w:tcBorders>
              <w:top w:val="nil"/>
              <w:left w:val="thinThickThinSmallGap" w:sz="24" w:space="0" w:color="auto"/>
              <w:bottom w:val="nil"/>
            </w:tcBorders>
            <w:shd w:val="clear" w:color="auto" w:fill="auto"/>
          </w:tcPr>
          <w:p w14:paraId="5151364F"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39D459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3384C532" w14:textId="6D188424" w:rsidR="00D14C31" w:rsidRPr="00D95972" w:rsidRDefault="000401D1" w:rsidP="00D14C31">
            <w:pPr>
              <w:overflowPunct/>
              <w:autoSpaceDE/>
              <w:autoSpaceDN/>
              <w:adjustRightInd/>
              <w:textAlignment w:val="auto"/>
              <w:rPr>
                <w:rFonts w:cs="Arial"/>
                <w:lang w:val="en-US"/>
              </w:rPr>
            </w:pPr>
            <w:hyperlink r:id="rId291" w:history="1">
              <w:r w:rsidR="00D14C31">
                <w:rPr>
                  <w:rStyle w:val="Hyperlink"/>
                </w:rPr>
                <w:t>C1-214489</w:t>
              </w:r>
            </w:hyperlink>
          </w:p>
        </w:tc>
        <w:tc>
          <w:tcPr>
            <w:tcW w:w="4191" w:type="dxa"/>
            <w:gridSpan w:val="3"/>
            <w:tcBorders>
              <w:top w:val="single" w:sz="4" w:space="0" w:color="auto"/>
              <w:bottom w:val="single" w:sz="4" w:space="0" w:color="auto"/>
            </w:tcBorders>
            <w:shd w:val="clear" w:color="auto" w:fill="FFFFFF"/>
          </w:tcPr>
          <w:p w14:paraId="078DE03E" w14:textId="3D521109" w:rsidR="00D14C31" w:rsidRPr="00D95972" w:rsidRDefault="00D14C31" w:rsidP="00D14C31">
            <w:pPr>
              <w:rPr>
                <w:rFonts w:cs="Arial"/>
              </w:rPr>
            </w:pPr>
            <w:r>
              <w:rPr>
                <w:rFonts w:cs="Arial"/>
              </w:rPr>
              <w:t>Corrections to Paging restriction IE</w:t>
            </w:r>
          </w:p>
        </w:tc>
        <w:tc>
          <w:tcPr>
            <w:tcW w:w="1767" w:type="dxa"/>
            <w:tcBorders>
              <w:top w:val="single" w:sz="4" w:space="0" w:color="auto"/>
              <w:bottom w:val="single" w:sz="4" w:space="0" w:color="auto"/>
            </w:tcBorders>
            <w:shd w:val="clear" w:color="auto" w:fill="FFFFFF"/>
          </w:tcPr>
          <w:p w14:paraId="68E04C2A" w14:textId="10644B95" w:rsidR="00D14C31" w:rsidRPr="00D95972" w:rsidRDefault="00D14C31" w:rsidP="00D14C31">
            <w:pPr>
              <w:rPr>
                <w:rFonts w:cs="Arial"/>
              </w:rPr>
            </w:pPr>
            <w:r>
              <w:rPr>
                <w:rFonts w:cs="Arial"/>
              </w:rPr>
              <w:t>Apple, OPPO, Ericsson, Intel</w:t>
            </w:r>
          </w:p>
        </w:tc>
        <w:tc>
          <w:tcPr>
            <w:tcW w:w="826" w:type="dxa"/>
            <w:tcBorders>
              <w:top w:val="single" w:sz="4" w:space="0" w:color="auto"/>
              <w:bottom w:val="single" w:sz="4" w:space="0" w:color="auto"/>
            </w:tcBorders>
            <w:shd w:val="clear" w:color="auto" w:fill="FFFFFF"/>
          </w:tcPr>
          <w:p w14:paraId="7FD6D673" w14:textId="72B44747" w:rsidR="00D14C31" w:rsidRPr="00D95972" w:rsidRDefault="00D14C31" w:rsidP="00D14C31">
            <w:pPr>
              <w:rPr>
                <w:rFonts w:cs="Arial"/>
              </w:rPr>
            </w:pPr>
            <w:r>
              <w:rPr>
                <w:rFonts w:cs="Arial"/>
              </w:rPr>
              <w:t>CR 3573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23F701" w14:textId="77777777" w:rsidR="00D14C31" w:rsidRDefault="00D14C31" w:rsidP="00D14C31">
            <w:pPr>
              <w:rPr>
                <w:rFonts w:eastAsia="Batang" w:cs="Arial"/>
                <w:lang w:eastAsia="ko-KR"/>
              </w:rPr>
            </w:pPr>
            <w:r>
              <w:rPr>
                <w:rFonts w:eastAsia="Batang" w:cs="Arial"/>
                <w:lang w:eastAsia="ko-KR"/>
              </w:rPr>
              <w:t>Agreed</w:t>
            </w:r>
          </w:p>
          <w:p w14:paraId="6FEDE8E5" w14:textId="69201073" w:rsidR="00D14C31" w:rsidRPr="00D95972" w:rsidRDefault="00D14C31" w:rsidP="00D14C31">
            <w:pPr>
              <w:rPr>
                <w:rFonts w:eastAsia="Batang" w:cs="Arial"/>
                <w:lang w:eastAsia="ko-KR"/>
              </w:rPr>
            </w:pPr>
          </w:p>
        </w:tc>
      </w:tr>
      <w:tr w:rsidR="00D14C31" w:rsidRPr="00D95972" w14:paraId="3C64D989" w14:textId="77777777" w:rsidTr="00EE7F75">
        <w:tc>
          <w:tcPr>
            <w:tcW w:w="976" w:type="dxa"/>
            <w:tcBorders>
              <w:top w:val="nil"/>
              <w:left w:val="thinThickThinSmallGap" w:sz="24" w:space="0" w:color="auto"/>
              <w:bottom w:val="nil"/>
            </w:tcBorders>
            <w:shd w:val="clear" w:color="auto" w:fill="auto"/>
          </w:tcPr>
          <w:p w14:paraId="57861871"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E648AE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232AB2D" w14:textId="06B93030" w:rsidR="00D14C31" w:rsidRPr="00D95972" w:rsidRDefault="000401D1" w:rsidP="00D14C31">
            <w:pPr>
              <w:overflowPunct/>
              <w:autoSpaceDE/>
              <w:autoSpaceDN/>
              <w:adjustRightInd/>
              <w:textAlignment w:val="auto"/>
              <w:rPr>
                <w:rFonts w:cs="Arial"/>
                <w:lang w:val="en-US"/>
              </w:rPr>
            </w:pPr>
            <w:hyperlink r:id="rId292" w:history="1">
              <w:r w:rsidR="00D14C31">
                <w:rPr>
                  <w:rStyle w:val="Hyperlink"/>
                </w:rPr>
                <w:t>C1-214490</w:t>
              </w:r>
            </w:hyperlink>
          </w:p>
        </w:tc>
        <w:tc>
          <w:tcPr>
            <w:tcW w:w="4191" w:type="dxa"/>
            <w:gridSpan w:val="3"/>
            <w:tcBorders>
              <w:top w:val="single" w:sz="4" w:space="0" w:color="auto"/>
              <w:bottom w:val="single" w:sz="4" w:space="0" w:color="auto"/>
            </w:tcBorders>
            <w:shd w:val="clear" w:color="auto" w:fill="FFFFFF"/>
          </w:tcPr>
          <w:p w14:paraId="6CDD813C" w14:textId="2D679A60" w:rsidR="00D14C31" w:rsidRPr="00D95972" w:rsidRDefault="00D14C31" w:rsidP="00D14C31">
            <w:pPr>
              <w:rPr>
                <w:rFonts w:cs="Arial"/>
              </w:rPr>
            </w:pPr>
            <w:r>
              <w:rPr>
                <w:rFonts w:cs="Arial"/>
              </w:rPr>
              <w:t>Corrections to Paging restriction IE</w:t>
            </w:r>
          </w:p>
        </w:tc>
        <w:tc>
          <w:tcPr>
            <w:tcW w:w="1767" w:type="dxa"/>
            <w:tcBorders>
              <w:top w:val="single" w:sz="4" w:space="0" w:color="auto"/>
              <w:bottom w:val="single" w:sz="4" w:space="0" w:color="auto"/>
            </w:tcBorders>
            <w:shd w:val="clear" w:color="auto" w:fill="FFFFFF"/>
          </w:tcPr>
          <w:p w14:paraId="08B3DB3B" w14:textId="7A9A2AE4" w:rsidR="00D14C31" w:rsidRPr="00D95972" w:rsidRDefault="00D14C31" w:rsidP="00D14C31">
            <w:pPr>
              <w:rPr>
                <w:rFonts w:cs="Arial"/>
              </w:rPr>
            </w:pPr>
            <w:r>
              <w:rPr>
                <w:rFonts w:cs="Arial"/>
              </w:rPr>
              <w:t>Apple, OPPO, Ericsson, Intel</w:t>
            </w:r>
          </w:p>
        </w:tc>
        <w:tc>
          <w:tcPr>
            <w:tcW w:w="826" w:type="dxa"/>
            <w:tcBorders>
              <w:top w:val="single" w:sz="4" w:space="0" w:color="auto"/>
              <w:bottom w:val="single" w:sz="4" w:space="0" w:color="auto"/>
            </w:tcBorders>
            <w:shd w:val="clear" w:color="auto" w:fill="FFFFFF"/>
          </w:tcPr>
          <w:p w14:paraId="76EE175C" w14:textId="076C5AC0" w:rsidR="00D14C31" w:rsidRPr="00D95972" w:rsidRDefault="00D14C31" w:rsidP="00D14C31">
            <w:pPr>
              <w:rPr>
                <w:rFonts w:cs="Arial"/>
              </w:rPr>
            </w:pPr>
            <w:r>
              <w:rPr>
                <w:rFonts w:cs="Arial"/>
              </w:rPr>
              <w:t>CR 3487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3B7290" w14:textId="77777777" w:rsidR="00D14C31" w:rsidRDefault="00D14C31" w:rsidP="00D14C31">
            <w:pPr>
              <w:rPr>
                <w:rFonts w:eastAsia="Batang" w:cs="Arial"/>
                <w:lang w:eastAsia="ko-KR"/>
              </w:rPr>
            </w:pPr>
            <w:r>
              <w:rPr>
                <w:rFonts w:eastAsia="Batang" w:cs="Arial"/>
                <w:lang w:eastAsia="ko-KR"/>
              </w:rPr>
              <w:t>Agreed</w:t>
            </w:r>
          </w:p>
          <w:p w14:paraId="270315B7" w14:textId="14C79212" w:rsidR="00D14C31" w:rsidRPr="00D95972" w:rsidRDefault="00D14C31" w:rsidP="00D14C31">
            <w:pPr>
              <w:rPr>
                <w:rFonts w:eastAsia="Batang" w:cs="Arial"/>
                <w:lang w:eastAsia="ko-KR"/>
              </w:rPr>
            </w:pPr>
          </w:p>
        </w:tc>
      </w:tr>
      <w:tr w:rsidR="00D14C31" w:rsidRPr="00D95972" w14:paraId="5EAB5DB4" w14:textId="77777777" w:rsidTr="00830744">
        <w:tc>
          <w:tcPr>
            <w:tcW w:w="976" w:type="dxa"/>
            <w:tcBorders>
              <w:top w:val="nil"/>
              <w:left w:val="thinThickThinSmallGap" w:sz="24" w:space="0" w:color="auto"/>
              <w:bottom w:val="nil"/>
            </w:tcBorders>
            <w:shd w:val="clear" w:color="auto" w:fill="auto"/>
          </w:tcPr>
          <w:p w14:paraId="1D8B46A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322EFA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E51ACB7" w14:textId="14C24945" w:rsidR="00D14C31" w:rsidRPr="00D95972" w:rsidRDefault="000401D1" w:rsidP="00D14C31">
            <w:pPr>
              <w:overflowPunct/>
              <w:autoSpaceDE/>
              <w:autoSpaceDN/>
              <w:adjustRightInd/>
              <w:textAlignment w:val="auto"/>
              <w:rPr>
                <w:rFonts w:cs="Arial"/>
                <w:lang w:val="en-US"/>
              </w:rPr>
            </w:pPr>
            <w:hyperlink r:id="rId293" w:history="1">
              <w:r w:rsidR="00D14C31">
                <w:rPr>
                  <w:rStyle w:val="Hyperlink"/>
                </w:rPr>
                <w:t>C1-214558</w:t>
              </w:r>
            </w:hyperlink>
          </w:p>
        </w:tc>
        <w:tc>
          <w:tcPr>
            <w:tcW w:w="4191" w:type="dxa"/>
            <w:gridSpan w:val="3"/>
            <w:tcBorders>
              <w:top w:val="single" w:sz="4" w:space="0" w:color="auto"/>
              <w:bottom w:val="single" w:sz="4" w:space="0" w:color="auto"/>
            </w:tcBorders>
            <w:shd w:val="clear" w:color="auto" w:fill="FFFF00"/>
          </w:tcPr>
          <w:p w14:paraId="4E5BE5C3" w14:textId="1FEB9463" w:rsidR="00D14C31" w:rsidRPr="00D95972" w:rsidRDefault="00D14C31" w:rsidP="00D14C31">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368A4F5E" w14:textId="2BA86C9D" w:rsidR="00D14C31" w:rsidRPr="00D95972" w:rsidRDefault="00D14C31" w:rsidP="00D14C31">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7313A7B5" w14:textId="775B83EC" w:rsidR="00D14C31" w:rsidRPr="00D95972" w:rsidRDefault="00D14C31" w:rsidP="00D14C31">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139F8" w14:textId="77777777" w:rsidR="00D14C31" w:rsidRDefault="00D14C31" w:rsidP="00D14C31">
            <w:pPr>
              <w:rPr>
                <w:rFonts w:eastAsia="Batang" w:cs="Arial"/>
                <w:lang w:eastAsia="ko-KR"/>
              </w:rPr>
            </w:pPr>
            <w:r>
              <w:rPr>
                <w:rFonts w:eastAsia="Batang" w:cs="Arial"/>
                <w:lang w:eastAsia="ko-KR"/>
              </w:rPr>
              <w:t>Revision of C1-214159</w:t>
            </w:r>
          </w:p>
          <w:p w14:paraId="1194EC97" w14:textId="77777777" w:rsidR="00D14C31" w:rsidRDefault="00D14C31" w:rsidP="00D14C31">
            <w:pPr>
              <w:rPr>
                <w:rFonts w:eastAsia="Batang" w:cs="Arial"/>
                <w:lang w:eastAsia="ko-KR"/>
              </w:rPr>
            </w:pPr>
          </w:p>
          <w:p w14:paraId="19450ACA" w14:textId="7F92424D" w:rsidR="00D14C31" w:rsidRDefault="00D14C31" w:rsidP="00D14C31">
            <w:pPr>
              <w:rPr>
                <w:rFonts w:eastAsia="Batang" w:cs="Arial"/>
                <w:lang w:eastAsia="ko-KR"/>
              </w:rPr>
            </w:pPr>
            <w:r>
              <w:rPr>
                <w:rFonts w:eastAsia="Batang" w:cs="Arial"/>
                <w:lang w:eastAsia="ko-KR"/>
              </w:rPr>
              <w:t>Mohamed, Thu, 0220</w:t>
            </w:r>
          </w:p>
          <w:p w14:paraId="1A5B1E15" w14:textId="77777777" w:rsidR="00D14C31" w:rsidRDefault="00D14C31" w:rsidP="00D14C31">
            <w:pPr>
              <w:rPr>
                <w:rFonts w:eastAsia="Batang" w:cs="Arial"/>
                <w:lang w:eastAsia="ko-KR"/>
              </w:rPr>
            </w:pPr>
            <w:r>
              <w:rPr>
                <w:rFonts w:eastAsia="Batang" w:cs="Arial"/>
                <w:lang w:eastAsia="ko-KR"/>
              </w:rPr>
              <w:t>Rev required</w:t>
            </w:r>
          </w:p>
          <w:p w14:paraId="245A0DBB" w14:textId="77777777" w:rsidR="00D14C31" w:rsidRDefault="00D14C31" w:rsidP="00D14C31">
            <w:pPr>
              <w:rPr>
                <w:rFonts w:eastAsia="Batang" w:cs="Arial"/>
                <w:lang w:eastAsia="ko-KR"/>
              </w:rPr>
            </w:pPr>
          </w:p>
          <w:p w14:paraId="2DCD8238"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0836</w:t>
            </w:r>
          </w:p>
          <w:p w14:paraId="27A3F7A9" w14:textId="77777777" w:rsidR="00D14C31" w:rsidRDefault="00D14C31" w:rsidP="00D14C31">
            <w:pPr>
              <w:rPr>
                <w:rFonts w:eastAsia="Batang" w:cs="Arial"/>
                <w:lang w:eastAsia="ko-KR"/>
              </w:rPr>
            </w:pPr>
            <w:r>
              <w:rPr>
                <w:rFonts w:eastAsia="Batang" w:cs="Arial"/>
                <w:lang w:eastAsia="ko-KR"/>
              </w:rPr>
              <w:t>Rev required</w:t>
            </w:r>
          </w:p>
          <w:p w14:paraId="18D40D4F" w14:textId="77777777" w:rsidR="00D14C31" w:rsidRDefault="00D14C31" w:rsidP="00D14C31">
            <w:pPr>
              <w:rPr>
                <w:rFonts w:eastAsia="Batang" w:cs="Arial"/>
                <w:lang w:eastAsia="ko-KR"/>
              </w:rPr>
            </w:pPr>
          </w:p>
          <w:p w14:paraId="2ECBD942" w14:textId="77777777" w:rsidR="00D14C31" w:rsidRDefault="00D14C31" w:rsidP="00D14C31">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1206</w:t>
            </w:r>
          </w:p>
          <w:p w14:paraId="4DAF8ABB" w14:textId="77777777" w:rsidR="00D14C31" w:rsidRDefault="00D14C31" w:rsidP="00D14C31">
            <w:pPr>
              <w:rPr>
                <w:rFonts w:eastAsia="Batang" w:cs="Arial"/>
                <w:lang w:eastAsia="ko-KR"/>
              </w:rPr>
            </w:pPr>
            <w:r>
              <w:rPr>
                <w:rFonts w:eastAsia="Batang" w:cs="Arial"/>
                <w:lang w:eastAsia="ko-KR"/>
              </w:rPr>
              <w:t>Rev required</w:t>
            </w:r>
          </w:p>
          <w:p w14:paraId="1779BE9D" w14:textId="77777777" w:rsidR="00D14C31" w:rsidRDefault="00D14C31" w:rsidP="00D14C31">
            <w:pPr>
              <w:rPr>
                <w:rFonts w:eastAsia="Batang" w:cs="Arial"/>
                <w:lang w:eastAsia="ko-KR"/>
              </w:rPr>
            </w:pPr>
          </w:p>
          <w:p w14:paraId="4FCFD367" w14:textId="77777777" w:rsidR="00D14C31" w:rsidRDefault="00D14C31" w:rsidP="00D14C31">
            <w:pPr>
              <w:rPr>
                <w:rFonts w:eastAsia="Batang" w:cs="Arial"/>
                <w:lang w:eastAsia="ko-KR"/>
              </w:rPr>
            </w:pPr>
            <w:r>
              <w:rPr>
                <w:rFonts w:eastAsia="Batang" w:cs="Arial"/>
                <w:lang w:eastAsia="ko-KR"/>
              </w:rPr>
              <w:t>Vishnu mon 0750</w:t>
            </w:r>
          </w:p>
          <w:p w14:paraId="7D260CCE" w14:textId="0826EA1C" w:rsidR="00D14C31" w:rsidRDefault="00D14C31" w:rsidP="00D14C31">
            <w:pPr>
              <w:rPr>
                <w:rFonts w:eastAsia="Batang" w:cs="Arial"/>
                <w:lang w:eastAsia="ko-KR"/>
              </w:rPr>
            </w:pPr>
            <w:r>
              <w:rPr>
                <w:rFonts w:eastAsia="Batang" w:cs="Arial"/>
                <w:lang w:eastAsia="ko-KR"/>
              </w:rPr>
              <w:t>Rev required</w:t>
            </w:r>
          </w:p>
          <w:p w14:paraId="57EFEF5D" w14:textId="2ABEAFA8" w:rsidR="00D14C31" w:rsidRDefault="00D14C31" w:rsidP="00D14C31">
            <w:pPr>
              <w:rPr>
                <w:rFonts w:eastAsia="Batang" w:cs="Arial"/>
                <w:lang w:eastAsia="ko-KR"/>
              </w:rPr>
            </w:pPr>
          </w:p>
          <w:p w14:paraId="706596F2" w14:textId="01B4702F" w:rsidR="00D14C31" w:rsidRDefault="00D14C31" w:rsidP="00D14C31">
            <w:pPr>
              <w:rPr>
                <w:rFonts w:eastAsia="Batang" w:cs="Arial"/>
                <w:lang w:eastAsia="ko-KR"/>
              </w:rPr>
            </w:pPr>
            <w:r>
              <w:rPr>
                <w:rFonts w:eastAsia="Batang" w:cs="Arial"/>
                <w:lang w:eastAsia="ko-KR"/>
              </w:rPr>
              <w:t>Lalith mon 0941</w:t>
            </w:r>
          </w:p>
          <w:p w14:paraId="024062DE" w14:textId="53C2CDB7" w:rsidR="00D14C31" w:rsidRDefault="00D14C31" w:rsidP="00D14C31">
            <w:pPr>
              <w:rPr>
                <w:rFonts w:eastAsia="Batang" w:cs="Arial"/>
                <w:lang w:eastAsia="ko-KR"/>
              </w:rPr>
            </w:pPr>
            <w:r>
              <w:rPr>
                <w:rFonts w:eastAsia="Batang" w:cs="Arial"/>
                <w:lang w:eastAsia="ko-KR"/>
              </w:rPr>
              <w:t>Rev required</w:t>
            </w:r>
          </w:p>
          <w:p w14:paraId="735AD485" w14:textId="7E97F9DC" w:rsidR="00D14C31" w:rsidRDefault="00D14C31" w:rsidP="00D14C31">
            <w:pPr>
              <w:rPr>
                <w:rFonts w:eastAsia="Batang" w:cs="Arial"/>
                <w:lang w:eastAsia="ko-KR"/>
              </w:rPr>
            </w:pPr>
          </w:p>
          <w:p w14:paraId="4CF452BA" w14:textId="469508E7" w:rsidR="00D14C31" w:rsidRDefault="00D14C31" w:rsidP="00D14C31">
            <w:pPr>
              <w:rPr>
                <w:rFonts w:eastAsia="Batang" w:cs="Arial"/>
                <w:lang w:eastAsia="ko-KR"/>
              </w:rPr>
            </w:pPr>
            <w:r>
              <w:rPr>
                <w:rFonts w:eastAsia="Batang" w:cs="Arial"/>
                <w:lang w:eastAsia="ko-KR"/>
              </w:rPr>
              <w:t>Amer wed 1010</w:t>
            </w:r>
          </w:p>
          <w:p w14:paraId="5E83611B" w14:textId="4B15FABF" w:rsidR="00D14C31" w:rsidRDefault="00D14C31" w:rsidP="00D14C31">
            <w:pPr>
              <w:rPr>
                <w:rFonts w:eastAsia="Batang" w:cs="Arial"/>
                <w:lang w:eastAsia="ko-KR"/>
              </w:rPr>
            </w:pPr>
            <w:r>
              <w:rPr>
                <w:rFonts w:eastAsia="Batang" w:cs="Arial"/>
                <w:lang w:eastAsia="ko-KR"/>
              </w:rPr>
              <w:t>Provides rev</w:t>
            </w:r>
          </w:p>
          <w:p w14:paraId="25414070" w14:textId="7119E688" w:rsidR="00D14C31" w:rsidRDefault="00D14C31" w:rsidP="00D14C31">
            <w:pPr>
              <w:rPr>
                <w:rFonts w:eastAsia="Batang" w:cs="Arial"/>
                <w:lang w:eastAsia="ko-KR"/>
              </w:rPr>
            </w:pPr>
          </w:p>
          <w:p w14:paraId="09ADE9EB" w14:textId="6922BE94" w:rsidR="00D14C31" w:rsidRDefault="00D14C31" w:rsidP="00D14C31">
            <w:pPr>
              <w:rPr>
                <w:rFonts w:eastAsia="Batang" w:cs="Arial"/>
                <w:lang w:eastAsia="ko-KR"/>
              </w:rPr>
            </w:pPr>
            <w:r>
              <w:rPr>
                <w:rFonts w:eastAsia="Batang" w:cs="Arial"/>
                <w:lang w:eastAsia="ko-KR"/>
              </w:rPr>
              <w:t>Lalit wed 2130</w:t>
            </w:r>
          </w:p>
          <w:p w14:paraId="74F62DF9" w14:textId="3B67CE00" w:rsidR="00D14C31" w:rsidRDefault="00D14C31" w:rsidP="00D14C31">
            <w:pPr>
              <w:rPr>
                <w:rFonts w:eastAsia="Batang" w:cs="Arial"/>
                <w:lang w:eastAsia="ko-KR"/>
              </w:rPr>
            </w:pPr>
            <w:r>
              <w:rPr>
                <w:rFonts w:eastAsia="Batang" w:cs="Arial"/>
                <w:lang w:eastAsia="ko-KR"/>
              </w:rPr>
              <w:t>Not ok with the draft</w:t>
            </w:r>
          </w:p>
          <w:p w14:paraId="18569D1C" w14:textId="4DD60893" w:rsidR="00D14C31" w:rsidRDefault="00D14C31" w:rsidP="00D14C31">
            <w:pPr>
              <w:rPr>
                <w:rFonts w:eastAsia="Batang" w:cs="Arial"/>
                <w:lang w:eastAsia="ko-KR"/>
              </w:rPr>
            </w:pPr>
          </w:p>
          <w:p w14:paraId="2713BB3B" w14:textId="08734A05" w:rsidR="00D14C31" w:rsidRDefault="00D14C31" w:rsidP="00D14C31">
            <w:pPr>
              <w:rPr>
                <w:rFonts w:eastAsia="Batang" w:cs="Arial"/>
                <w:lang w:eastAsia="ko-KR"/>
              </w:rPr>
            </w:pPr>
            <w:proofErr w:type="spellStart"/>
            <w:r>
              <w:rPr>
                <w:rFonts w:eastAsia="Batang" w:cs="Arial"/>
                <w:lang w:eastAsia="ko-KR"/>
              </w:rPr>
              <w:t>Behrouze</w:t>
            </w:r>
            <w:proofErr w:type="spellEnd"/>
            <w:r>
              <w:rPr>
                <w:rFonts w:eastAsia="Batang" w:cs="Arial"/>
                <w:lang w:eastAsia="ko-KR"/>
              </w:rPr>
              <w:t xml:space="preserve"> wed 2143</w:t>
            </w:r>
          </w:p>
          <w:p w14:paraId="49EB610E" w14:textId="79931518" w:rsidR="00D14C31" w:rsidRDefault="00D14C31" w:rsidP="00D14C31">
            <w:pPr>
              <w:rPr>
                <w:rFonts w:eastAsia="Batang" w:cs="Arial"/>
                <w:lang w:eastAsia="ko-KR"/>
              </w:rPr>
            </w:pPr>
            <w:r>
              <w:rPr>
                <w:rFonts w:eastAsia="Batang" w:cs="Arial"/>
                <w:lang w:eastAsia="ko-KR"/>
              </w:rPr>
              <w:t>Comments</w:t>
            </w:r>
          </w:p>
          <w:p w14:paraId="5C250D90" w14:textId="77777777" w:rsidR="00D14C31" w:rsidRDefault="00D14C31" w:rsidP="00D14C31">
            <w:pPr>
              <w:rPr>
                <w:rFonts w:eastAsia="Batang" w:cs="Arial"/>
                <w:lang w:eastAsia="ko-KR"/>
              </w:rPr>
            </w:pPr>
          </w:p>
          <w:p w14:paraId="5461FBDE" w14:textId="77777777" w:rsidR="00D14C31" w:rsidRDefault="00D14C31" w:rsidP="00D14C31">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0530</w:t>
            </w:r>
          </w:p>
          <w:p w14:paraId="1FE9F9F7" w14:textId="73C011EB" w:rsidR="00D14C31" w:rsidRDefault="00D14C31" w:rsidP="00D14C31">
            <w:pPr>
              <w:rPr>
                <w:rFonts w:eastAsia="Batang" w:cs="Arial"/>
                <w:lang w:eastAsia="ko-KR"/>
              </w:rPr>
            </w:pPr>
            <w:r>
              <w:rPr>
                <w:rFonts w:eastAsia="Batang" w:cs="Arial"/>
                <w:lang w:eastAsia="ko-KR"/>
              </w:rPr>
              <w:t>Rev</w:t>
            </w:r>
          </w:p>
          <w:p w14:paraId="7EEC4703" w14:textId="77777777" w:rsidR="00D14C31" w:rsidRDefault="00D14C31" w:rsidP="00D14C31">
            <w:pPr>
              <w:rPr>
                <w:rFonts w:eastAsia="Batang" w:cs="Arial"/>
                <w:lang w:eastAsia="ko-KR"/>
              </w:rPr>
            </w:pPr>
          </w:p>
          <w:p w14:paraId="031171B7" w14:textId="77777777" w:rsidR="00D14C31" w:rsidRDefault="00D14C31" w:rsidP="00D14C31">
            <w:pPr>
              <w:rPr>
                <w:rFonts w:eastAsia="Batang" w:cs="Arial"/>
                <w:lang w:eastAsia="ko-KR"/>
              </w:rPr>
            </w:pPr>
            <w:proofErr w:type="spellStart"/>
            <w:r>
              <w:rPr>
                <w:rFonts w:eastAsia="Batang" w:cs="Arial"/>
                <w:lang w:eastAsia="ko-KR"/>
              </w:rPr>
              <w:t>Yildrim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0601</w:t>
            </w:r>
          </w:p>
          <w:p w14:paraId="62787992" w14:textId="4F6096E0" w:rsidR="00D14C31" w:rsidRDefault="00D14C31" w:rsidP="00D14C31">
            <w:pPr>
              <w:rPr>
                <w:rFonts w:eastAsia="Batang" w:cs="Arial"/>
                <w:lang w:eastAsia="ko-KR"/>
              </w:rPr>
            </w:pPr>
            <w:r>
              <w:rPr>
                <w:rFonts w:eastAsia="Batang" w:cs="Arial"/>
                <w:lang w:eastAsia="ko-KR"/>
              </w:rPr>
              <w:lastRenderedPageBreak/>
              <w:t>Cover page</w:t>
            </w:r>
          </w:p>
          <w:p w14:paraId="478901F1" w14:textId="6E1C49F9" w:rsidR="00D14C31" w:rsidRDefault="00D14C31" w:rsidP="00D14C31">
            <w:pPr>
              <w:rPr>
                <w:rFonts w:eastAsia="Batang" w:cs="Arial"/>
                <w:lang w:eastAsia="ko-KR"/>
              </w:rPr>
            </w:pPr>
          </w:p>
          <w:p w14:paraId="4E4EC3FA" w14:textId="7E9182D6" w:rsidR="00D14C31" w:rsidRDefault="00D14C31" w:rsidP="00D14C31">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0909</w:t>
            </w:r>
          </w:p>
          <w:p w14:paraId="2F555589" w14:textId="2B156C3A" w:rsidR="00D14C31" w:rsidRDefault="00D14C31" w:rsidP="00D14C31">
            <w:pPr>
              <w:rPr>
                <w:rFonts w:eastAsia="Batang" w:cs="Arial"/>
                <w:lang w:eastAsia="ko-KR"/>
              </w:rPr>
            </w:pPr>
            <w:r>
              <w:rPr>
                <w:rFonts w:eastAsia="Batang" w:cs="Arial"/>
                <w:lang w:eastAsia="ko-KR"/>
              </w:rPr>
              <w:t>Replies</w:t>
            </w:r>
          </w:p>
          <w:p w14:paraId="32C2AADB" w14:textId="39A93F4B" w:rsidR="00D14C31" w:rsidRDefault="00D14C31" w:rsidP="00D14C31">
            <w:pPr>
              <w:rPr>
                <w:rFonts w:eastAsia="Batang" w:cs="Arial"/>
                <w:lang w:eastAsia="ko-KR"/>
              </w:rPr>
            </w:pPr>
          </w:p>
          <w:p w14:paraId="2CEDE39C" w14:textId="21E704FB"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0959</w:t>
            </w:r>
          </w:p>
          <w:p w14:paraId="36B6CF60" w14:textId="1BD9E2D7" w:rsidR="00D14C31" w:rsidRDefault="00D14C31" w:rsidP="00D14C31">
            <w:pPr>
              <w:rPr>
                <w:rFonts w:eastAsia="Batang" w:cs="Arial"/>
                <w:lang w:eastAsia="ko-KR"/>
              </w:rPr>
            </w:pPr>
            <w:r>
              <w:rPr>
                <w:rFonts w:eastAsia="Batang" w:cs="Arial"/>
                <w:lang w:eastAsia="ko-KR"/>
              </w:rPr>
              <w:t>issues</w:t>
            </w:r>
          </w:p>
          <w:p w14:paraId="5415AD6F" w14:textId="4B2195B1" w:rsidR="00D14C31" w:rsidRPr="00D95972" w:rsidRDefault="00D14C31" w:rsidP="00D14C31">
            <w:pPr>
              <w:rPr>
                <w:rFonts w:eastAsia="Batang" w:cs="Arial"/>
                <w:lang w:eastAsia="ko-KR"/>
              </w:rPr>
            </w:pPr>
          </w:p>
        </w:tc>
      </w:tr>
      <w:tr w:rsidR="00D14C31" w:rsidRPr="00D95972" w14:paraId="5415332C" w14:textId="77777777" w:rsidTr="00EF0795">
        <w:tc>
          <w:tcPr>
            <w:tcW w:w="976" w:type="dxa"/>
            <w:tcBorders>
              <w:top w:val="nil"/>
              <w:left w:val="thinThickThinSmallGap" w:sz="24" w:space="0" w:color="auto"/>
              <w:bottom w:val="nil"/>
            </w:tcBorders>
            <w:shd w:val="clear" w:color="auto" w:fill="auto"/>
          </w:tcPr>
          <w:p w14:paraId="350C0A8E"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9FDB1A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hemeFill="background1"/>
          </w:tcPr>
          <w:p w14:paraId="0495BCEC" w14:textId="6F0396DB" w:rsidR="00D14C31" w:rsidRPr="00D95972" w:rsidRDefault="000401D1" w:rsidP="00D14C31">
            <w:pPr>
              <w:overflowPunct/>
              <w:autoSpaceDE/>
              <w:autoSpaceDN/>
              <w:adjustRightInd/>
              <w:textAlignment w:val="auto"/>
              <w:rPr>
                <w:rFonts w:cs="Arial"/>
                <w:lang w:val="en-US"/>
              </w:rPr>
            </w:pPr>
            <w:hyperlink r:id="rId294" w:history="1">
              <w:r w:rsidR="00D14C31">
                <w:rPr>
                  <w:rStyle w:val="Hyperlink"/>
                </w:rPr>
                <w:t>C1-214559</w:t>
              </w:r>
            </w:hyperlink>
          </w:p>
        </w:tc>
        <w:tc>
          <w:tcPr>
            <w:tcW w:w="4191" w:type="dxa"/>
            <w:gridSpan w:val="3"/>
            <w:tcBorders>
              <w:top w:val="single" w:sz="4" w:space="0" w:color="auto"/>
              <w:bottom w:val="single" w:sz="4" w:space="0" w:color="auto"/>
            </w:tcBorders>
            <w:shd w:val="clear" w:color="auto" w:fill="FFFFFF" w:themeFill="background1"/>
          </w:tcPr>
          <w:p w14:paraId="7F7D6E5D" w14:textId="100BBD43" w:rsidR="00D14C31" w:rsidRPr="00D95972" w:rsidRDefault="00D14C31" w:rsidP="00D14C31">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FF" w:themeFill="background1"/>
          </w:tcPr>
          <w:p w14:paraId="09FFF4AD" w14:textId="2D686F22" w:rsidR="00D14C31" w:rsidRPr="00D95972" w:rsidRDefault="00D14C31" w:rsidP="00D14C31">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FF" w:themeFill="background1"/>
          </w:tcPr>
          <w:p w14:paraId="3B5A534F" w14:textId="1A7C433F" w:rsidR="00D14C31" w:rsidRPr="00D95972" w:rsidRDefault="00D14C31" w:rsidP="00D14C31">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C1BBD1A" w14:textId="77F7D6CE" w:rsidR="00D14C31" w:rsidRDefault="00D14C31" w:rsidP="00D14C31">
            <w:pPr>
              <w:rPr>
                <w:rFonts w:eastAsia="Batang" w:cs="Arial"/>
                <w:lang w:eastAsia="ko-KR"/>
              </w:rPr>
            </w:pPr>
            <w:r>
              <w:rPr>
                <w:rFonts w:eastAsia="Batang" w:cs="Arial"/>
                <w:lang w:eastAsia="ko-KR"/>
              </w:rPr>
              <w:t>Postponed</w:t>
            </w:r>
          </w:p>
          <w:p w14:paraId="51F81704" w14:textId="77777777" w:rsidR="00D14C31" w:rsidRDefault="00D14C31" w:rsidP="00D14C31">
            <w:pPr>
              <w:rPr>
                <w:rFonts w:eastAsia="Batang" w:cs="Arial"/>
                <w:lang w:eastAsia="ko-KR"/>
              </w:rPr>
            </w:pPr>
          </w:p>
          <w:p w14:paraId="6BD43E8C" w14:textId="79F89EFC" w:rsidR="00D14C31" w:rsidRDefault="00D14C31" w:rsidP="00D14C31">
            <w:pPr>
              <w:rPr>
                <w:rFonts w:eastAsia="Batang" w:cs="Arial"/>
                <w:lang w:eastAsia="ko-KR"/>
              </w:rPr>
            </w:pPr>
            <w:r>
              <w:rPr>
                <w:rFonts w:eastAsia="Batang" w:cs="Arial"/>
                <w:lang w:eastAsia="ko-KR"/>
              </w:rPr>
              <w:t>Revision of C1-214160</w:t>
            </w:r>
          </w:p>
          <w:p w14:paraId="1F19D44E" w14:textId="77777777" w:rsidR="00D14C31" w:rsidRDefault="00D14C31" w:rsidP="00D14C31">
            <w:pPr>
              <w:rPr>
                <w:rFonts w:eastAsia="Batang" w:cs="Arial"/>
                <w:lang w:eastAsia="ko-KR"/>
              </w:rPr>
            </w:pPr>
          </w:p>
          <w:p w14:paraId="3CF26617" w14:textId="77777777" w:rsidR="00D14C31" w:rsidRDefault="00D14C31" w:rsidP="00D14C31">
            <w:pPr>
              <w:rPr>
                <w:rFonts w:eastAsia="Batang" w:cs="Arial"/>
                <w:lang w:eastAsia="ko-KR"/>
              </w:rPr>
            </w:pPr>
            <w:r>
              <w:rPr>
                <w:rFonts w:eastAsia="Batang" w:cs="Arial"/>
                <w:lang w:eastAsia="ko-KR"/>
              </w:rPr>
              <w:t>Mohamed, Thu, 0220</w:t>
            </w:r>
          </w:p>
          <w:p w14:paraId="20F25CD3" w14:textId="77777777" w:rsidR="00D14C31" w:rsidRDefault="00D14C31" w:rsidP="00D14C31">
            <w:pPr>
              <w:rPr>
                <w:rFonts w:eastAsia="Batang" w:cs="Arial"/>
                <w:lang w:eastAsia="ko-KR"/>
              </w:rPr>
            </w:pPr>
            <w:r>
              <w:rPr>
                <w:rFonts w:eastAsia="Batang" w:cs="Arial"/>
                <w:lang w:eastAsia="ko-KR"/>
              </w:rPr>
              <w:t>Rev required</w:t>
            </w:r>
          </w:p>
          <w:p w14:paraId="7FB2FC77" w14:textId="77777777" w:rsidR="00D14C31" w:rsidRDefault="00D14C31" w:rsidP="00D14C31">
            <w:pPr>
              <w:rPr>
                <w:rFonts w:eastAsia="Batang" w:cs="Arial"/>
                <w:lang w:eastAsia="ko-KR"/>
              </w:rPr>
            </w:pPr>
          </w:p>
          <w:p w14:paraId="59E92C6B" w14:textId="77777777" w:rsidR="00D14C31" w:rsidRDefault="00D14C31" w:rsidP="00D14C31">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0514</w:t>
            </w:r>
          </w:p>
          <w:p w14:paraId="3F3DC6EE" w14:textId="77777777" w:rsidR="00D14C31" w:rsidRDefault="00D14C31" w:rsidP="00D14C31">
            <w:pPr>
              <w:rPr>
                <w:rFonts w:eastAsia="Batang" w:cs="Arial"/>
                <w:lang w:eastAsia="ko-KR"/>
              </w:rPr>
            </w:pPr>
            <w:r>
              <w:rPr>
                <w:rFonts w:eastAsia="Batang" w:cs="Arial"/>
                <w:lang w:eastAsia="ko-KR"/>
              </w:rPr>
              <w:t>Rev required</w:t>
            </w:r>
          </w:p>
          <w:p w14:paraId="2C3B22EE" w14:textId="7CCC1690" w:rsidR="00D14C31" w:rsidRDefault="00D14C31" w:rsidP="00D14C31">
            <w:pPr>
              <w:rPr>
                <w:rFonts w:eastAsia="Batang" w:cs="Arial"/>
                <w:lang w:eastAsia="ko-KR"/>
              </w:rPr>
            </w:pPr>
          </w:p>
          <w:p w14:paraId="2D376BB3"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0836</w:t>
            </w:r>
          </w:p>
          <w:p w14:paraId="3C8AA061" w14:textId="34BDC42A" w:rsidR="00D14C31" w:rsidRDefault="00D14C31" w:rsidP="00D14C31">
            <w:pPr>
              <w:rPr>
                <w:rFonts w:eastAsia="Batang" w:cs="Arial"/>
                <w:lang w:eastAsia="ko-KR"/>
              </w:rPr>
            </w:pPr>
            <w:r>
              <w:rPr>
                <w:rFonts w:eastAsia="Batang" w:cs="Arial"/>
                <w:lang w:eastAsia="ko-KR"/>
              </w:rPr>
              <w:t>Rev required</w:t>
            </w:r>
          </w:p>
          <w:p w14:paraId="6F1B47C9" w14:textId="049DE3A2" w:rsidR="00D14C31" w:rsidRDefault="00D14C31" w:rsidP="00D14C31">
            <w:pPr>
              <w:rPr>
                <w:rFonts w:eastAsia="Batang" w:cs="Arial"/>
                <w:lang w:eastAsia="ko-KR"/>
              </w:rPr>
            </w:pPr>
          </w:p>
          <w:p w14:paraId="383269D6" w14:textId="1706C677" w:rsidR="00D14C31" w:rsidRDefault="00D14C31" w:rsidP="00D14C31">
            <w:pPr>
              <w:rPr>
                <w:rFonts w:eastAsia="Batang" w:cs="Arial"/>
                <w:lang w:eastAsia="ko-KR"/>
              </w:rPr>
            </w:pPr>
            <w:r>
              <w:rPr>
                <w:rFonts w:eastAsia="Batang" w:cs="Arial"/>
                <w:lang w:eastAsia="ko-KR"/>
              </w:rPr>
              <w:t>Lalith mon 0944</w:t>
            </w:r>
          </w:p>
          <w:p w14:paraId="79F87654" w14:textId="3597DCD4" w:rsidR="00D14C31" w:rsidRDefault="00D14C31" w:rsidP="00D14C3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DFF8BD5" w14:textId="6FA4238C" w:rsidR="00D14C31" w:rsidRDefault="00D14C31" w:rsidP="00D14C31">
            <w:pPr>
              <w:rPr>
                <w:rFonts w:eastAsia="Batang" w:cs="Arial"/>
                <w:lang w:eastAsia="ko-KR"/>
              </w:rPr>
            </w:pPr>
          </w:p>
          <w:p w14:paraId="06F4A268" w14:textId="1C8543BB" w:rsidR="00D14C31" w:rsidRDefault="00D14C31" w:rsidP="00D14C31">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0530</w:t>
            </w:r>
          </w:p>
          <w:p w14:paraId="3F84113C" w14:textId="39C0284E" w:rsidR="00D14C31" w:rsidRDefault="00D14C31" w:rsidP="00D14C31">
            <w:pPr>
              <w:rPr>
                <w:rFonts w:eastAsia="Batang" w:cs="Arial"/>
                <w:lang w:eastAsia="ko-KR"/>
              </w:rPr>
            </w:pPr>
            <w:r>
              <w:rPr>
                <w:rFonts w:eastAsia="Batang" w:cs="Arial"/>
                <w:lang w:eastAsia="ko-KR"/>
              </w:rPr>
              <w:t>postpone</w:t>
            </w:r>
          </w:p>
          <w:p w14:paraId="133ADBF6" w14:textId="400573E0" w:rsidR="00D14C31" w:rsidRPr="00D95972" w:rsidRDefault="00D14C31" w:rsidP="00D14C31">
            <w:pPr>
              <w:rPr>
                <w:rFonts w:eastAsia="Batang" w:cs="Arial"/>
                <w:lang w:eastAsia="ko-KR"/>
              </w:rPr>
            </w:pPr>
          </w:p>
        </w:tc>
      </w:tr>
      <w:tr w:rsidR="00D14C31" w:rsidRPr="00D95972" w14:paraId="07603B9D" w14:textId="77777777" w:rsidTr="001F7801">
        <w:tc>
          <w:tcPr>
            <w:tcW w:w="976" w:type="dxa"/>
            <w:tcBorders>
              <w:top w:val="nil"/>
              <w:left w:val="thinThickThinSmallGap" w:sz="24" w:space="0" w:color="auto"/>
              <w:bottom w:val="nil"/>
            </w:tcBorders>
            <w:shd w:val="clear" w:color="auto" w:fill="auto"/>
          </w:tcPr>
          <w:p w14:paraId="25B486D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9A674D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1DC8065" w14:textId="03534680" w:rsidR="00D14C31" w:rsidRPr="00D95972" w:rsidRDefault="000401D1" w:rsidP="00D14C31">
            <w:pPr>
              <w:overflowPunct/>
              <w:autoSpaceDE/>
              <w:autoSpaceDN/>
              <w:adjustRightInd/>
              <w:textAlignment w:val="auto"/>
              <w:rPr>
                <w:rFonts w:cs="Arial"/>
                <w:lang w:val="en-US"/>
              </w:rPr>
            </w:pPr>
            <w:hyperlink r:id="rId295" w:history="1">
              <w:r w:rsidR="00D14C31">
                <w:rPr>
                  <w:rStyle w:val="Hyperlink"/>
                </w:rPr>
                <w:t>C1-214722</w:t>
              </w:r>
            </w:hyperlink>
          </w:p>
        </w:tc>
        <w:tc>
          <w:tcPr>
            <w:tcW w:w="4191" w:type="dxa"/>
            <w:gridSpan w:val="3"/>
            <w:tcBorders>
              <w:top w:val="single" w:sz="4" w:space="0" w:color="auto"/>
              <w:bottom w:val="single" w:sz="4" w:space="0" w:color="auto"/>
            </w:tcBorders>
            <w:shd w:val="clear" w:color="auto" w:fill="FFFF00"/>
          </w:tcPr>
          <w:p w14:paraId="23366FF2" w14:textId="31A9E7C8" w:rsidR="00D14C31" w:rsidRPr="00D95972" w:rsidRDefault="00D14C31" w:rsidP="00D14C31">
            <w:pPr>
              <w:rPr>
                <w:rFonts w:cs="Arial"/>
              </w:rPr>
            </w:pPr>
            <w:r>
              <w:rPr>
                <w:rFonts w:cs="Arial"/>
              </w:rPr>
              <w:t>Multi-USIM UE definition</w:t>
            </w:r>
          </w:p>
        </w:tc>
        <w:tc>
          <w:tcPr>
            <w:tcW w:w="1767" w:type="dxa"/>
            <w:tcBorders>
              <w:top w:val="single" w:sz="4" w:space="0" w:color="auto"/>
              <w:bottom w:val="single" w:sz="4" w:space="0" w:color="auto"/>
            </w:tcBorders>
            <w:shd w:val="clear" w:color="auto" w:fill="FFFF00"/>
          </w:tcPr>
          <w:p w14:paraId="7A7154CD" w14:textId="5E2DB8D9" w:rsidR="00D14C31" w:rsidRPr="00D95972" w:rsidRDefault="00D14C31" w:rsidP="00D14C31">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8CF3E06" w14:textId="1B194AD4" w:rsidR="00D14C31" w:rsidRPr="00D95972" w:rsidRDefault="00D14C31" w:rsidP="00D14C31">
            <w:pPr>
              <w:rPr>
                <w:rFonts w:cs="Arial"/>
              </w:rPr>
            </w:pPr>
            <w:r>
              <w:rPr>
                <w:rFonts w:cs="Arial"/>
              </w:rPr>
              <w:t>CR 3588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17B45" w14:textId="77777777" w:rsidR="00D14C31" w:rsidRDefault="00D14C31" w:rsidP="00D14C31">
            <w:r>
              <w:t>Amer Thu 0333</w:t>
            </w:r>
          </w:p>
          <w:p w14:paraId="718B4844" w14:textId="14E2E5D4" w:rsidR="00D14C31" w:rsidRPr="00D95972" w:rsidRDefault="00D14C31" w:rsidP="00D14C31">
            <w:pPr>
              <w:rPr>
                <w:rFonts w:eastAsia="Batang" w:cs="Arial"/>
                <w:lang w:eastAsia="ko-KR"/>
              </w:rPr>
            </w:pPr>
            <w:r>
              <w:t>Rev required</w:t>
            </w:r>
          </w:p>
        </w:tc>
      </w:tr>
      <w:tr w:rsidR="00D14C31" w:rsidRPr="00D95972" w14:paraId="783A31E2" w14:textId="77777777" w:rsidTr="007C1EDB">
        <w:tc>
          <w:tcPr>
            <w:tcW w:w="976" w:type="dxa"/>
            <w:tcBorders>
              <w:top w:val="nil"/>
              <w:left w:val="thinThickThinSmallGap" w:sz="24" w:space="0" w:color="auto"/>
              <w:bottom w:val="nil"/>
            </w:tcBorders>
            <w:shd w:val="clear" w:color="auto" w:fill="auto"/>
          </w:tcPr>
          <w:p w14:paraId="5F781688"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D053A3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C9755E0" w14:textId="1698F30F" w:rsidR="00D14C31" w:rsidRPr="00D95972" w:rsidRDefault="000401D1" w:rsidP="00D14C31">
            <w:pPr>
              <w:overflowPunct/>
              <w:autoSpaceDE/>
              <w:autoSpaceDN/>
              <w:adjustRightInd/>
              <w:textAlignment w:val="auto"/>
              <w:rPr>
                <w:rFonts w:cs="Arial"/>
                <w:lang w:val="en-US"/>
              </w:rPr>
            </w:pPr>
            <w:hyperlink r:id="rId296" w:history="1">
              <w:r w:rsidR="00D14C31">
                <w:rPr>
                  <w:rStyle w:val="Hyperlink"/>
                </w:rPr>
                <w:t>C1-214725</w:t>
              </w:r>
            </w:hyperlink>
          </w:p>
        </w:tc>
        <w:tc>
          <w:tcPr>
            <w:tcW w:w="4191" w:type="dxa"/>
            <w:gridSpan w:val="3"/>
            <w:tcBorders>
              <w:top w:val="single" w:sz="4" w:space="0" w:color="auto"/>
              <w:bottom w:val="single" w:sz="4" w:space="0" w:color="auto"/>
            </w:tcBorders>
            <w:shd w:val="clear" w:color="auto" w:fill="FFFF00"/>
          </w:tcPr>
          <w:p w14:paraId="04C662EC" w14:textId="5A529F33" w:rsidR="00D14C31" w:rsidRPr="00D95972" w:rsidRDefault="00D14C31" w:rsidP="00D14C31">
            <w:pPr>
              <w:rPr>
                <w:rFonts w:cs="Arial"/>
              </w:rPr>
            </w:pPr>
            <w:r>
              <w:rPr>
                <w:rFonts w:cs="Arial"/>
              </w:rPr>
              <w:t>MUSIM UE not responding to paging</w:t>
            </w:r>
          </w:p>
        </w:tc>
        <w:tc>
          <w:tcPr>
            <w:tcW w:w="1767" w:type="dxa"/>
            <w:tcBorders>
              <w:top w:val="single" w:sz="4" w:space="0" w:color="auto"/>
              <w:bottom w:val="single" w:sz="4" w:space="0" w:color="auto"/>
            </w:tcBorders>
            <w:shd w:val="clear" w:color="auto" w:fill="FFFF00"/>
          </w:tcPr>
          <w:p w14:paraId="49CDA49E" w14:textId="2EB23B60" w:rsidR="00D14C31" w:rsidRPr="00D95972" w:rsidRDefault="00D14C31" w:rsidP="00D14C31">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13113AB" w14:textId="069C8F2C" w:rsidR="00D14C31" w:rsidRPr="00D95972" w:rsidRDefault="00D14C31" w:rsidP="00D14C31">
            <w:pPr>
              <w:rPr>
                <w:rFonts w:cs="Arial"/>
              </w:rPr>
            </w:pPr>
            <w:r>
              <w:rPr>
                <w:rFonts w:cs="Arial"/>
              </w:rPr>
              <w:t>CR 3571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2E9E3" w14:textId="77777777" w:rsidR="00D14C31" w:rsidRDefault="00D14C31" w:rsidP="00D14C31">
            <w:r>
              <w:t>Amer Thu 0333</w:t>
            </w:r>
          </w:p>
          <w:p w14:paraId="0C6342F1" w14:textId="77777777" w:rsidR="00D14C31" w:rsidRDefault="00D14C31" w:rsidP="00D14C31">
            <w:r>
              <w:t>Rev required</w:t>
            </w:r>
          </w:p>
          <w:p w14:paraId="7BC60E36" w14:textId="77777777" w:rsidR="00D14C31" w:rsidRDefault="00D14C31" w:rsidP="00D14C31"/>
          <w:p w14:paraId="7A99DBD4" w14:textId="77777777" w:rsidR="00D14C31" w:rsidRDefault="00D14C31" w:rsidP="00D14C31">
            <w:proofErr w:type="spellStart"/>
            <w:r>
              <w:t>Yanchoa</w:t>
            </w:r>
            <w:proofErr w:type="spellEnd"/>
            <w:r>
              <w:t xml:space="preserve"> </w:t>
            </w:r>
            <w:proofErr w:type="spellStart"/>
            <w:r>
              <w:t>fri</w:t>
            </w:r>
            <w:proofErr w:type="spellEnd"/>
            <w:r>
              <w:t xml:space="preserve"> 1212</w:t>
            </w:r>
          </w:p>
          <w:p w14:paraId="101DFABD" w14:textId="5ECA8A74" w:rsidR="00D14C31" w:rsidRDefault="00D14C31" w:rsidP="00D14C31">
            <w:r>
              <w:t>Comments</w:t>
            </w:r>
          </w:p>
          <w:p w14:paraId="60E8C90A" w14:textId="77777777" w:rsidR="00D14C31" w:rsidRDefault="00D14C31" w:rsidP="00D14C31"/>
          <w:p w14:paraId="02CC71E6" w14:textId="1B2E791B" w:rsidR="00D14C31" w:rsidRPr="00D95972" w:rsidRDefault="00D14C31" w:rsidP="00D14C31">
            <w:pPr>
              <w:rPr>
                <w:rFonts w:eastAsia="Batang" w:cs="Arial"/>
                <w:lang w:eastAsia="ko-KR"/>
              </w:rPr>
            </w:pPr>
          </w:p>
        </w:tc>
      </w:tr>
      <w:tr w:rsidR="00D14C31" w:rsidRPr="00D95972" w14:paraId="2B2133D7" w14:textId="77777777" w:rsidTr="00BE4A44">
        <w:tc>
          <w:tcPr>
            <w:tcW w:w="976" w:type="dxa"/>
            <w:tcBorders>
              <w:top w:val="nil"/>
              <w:left w:val="thinThickThinSmallGap" w:sz="24" w:space="0" w:color="auto"/>
              <w:bottom w:val="nil"/>
            </w:tcBorders>
            <w:shd w:val="clear" w:color="auto" w:fill="auto"/>
          </w:tcPr>
          <w:p w14:paraId="6760937A"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F06AA2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DB982AA" w14:textId="3CECFC90" w:rsidR="00D14C31" w:rsidRPr="00D95972" w:rsidRDefault="00D14C31" w:rsidP="00D14C31">
            <w:pPr>
              <w:overflowPunct/>
              <w:autoSpaceDE/>
              <w:autoSpaceDN/>
              <w:adjustRightInd/>
              <w:textAlignment w:val="auto"/>
              <w:rPr>
                <w:rFonts w:cs="Arial"/>
                <w:lang w:val="en-US"/>
              </w:rPr>
            </w:pPr>
            <w:r>
              <w:rPr>
                <w:rFonts w:cs="Arial"/>
                <w:lang w:val="en-US"/>
              </w:rPr>
              <w:t>C1-214861</w:t>
            </w:r>
          </w:p>
        </w:tc>
        <w:tc>
          <w:tcPr>
            <w:tcW w:w="4191" w:type="dxa"/>
            <w:gridSpan w:val="3"/>
            <w:tcBorders>
              <w:top w:val="single" w:sz="4" w:space="0" w:color="auto"/>
              <w:bottom w:val="single" w:sz="4" w:space="0" w:color="auto"/>
            </w:tcBorders>
            <w:shd w:val="clear" w:color="auto" w:fill="FFFF00"/>
          </w:tcPr>
          <w:p w14:paraId="10D6831C" w14:textId="77777777" w:rsidR="00D14C31" w:rsidRPr="00D95972" w:rsidRDefault="00D14C31" w:rsidP="00D14C31">
            <w:pPr>
              <w:rPr>
                <w:rFonts w:cs="Arial"/>
              </w:rPr>
            </w:pPr>
            <w:r>
              <w:rPr>
                <w:rFonts w:cs="Arial"/>
              </w:rPr>
              <w:t>Reject RAN Paging using Service Request in RRC Inactive</w:t>
            </w:r>
          </w:p>
        </w:tc>
        <w:tc>
          <w:tcPr>
            <w:tcW w:w="1767" w:type="dxa"/>
            <w:tcBorders>
              <w:top w:val="single" w:sz="4" w:space="0" w:color="auto"/>
              <w:bottom w:val="single" w:sz="4" w:space="0" w:color="auto"/>
            </w:tcBorders>
            <w:shd w:val="clear" w:color="auto" w:fill="FFFF00"/>
          </w:tcPr>
          <w:p w14:paraId="10708A5D" w14:textId="77777777" w:rsidR="00D14C31" w:rsidRPr="00D95972" w:rsidRDefault="00D14C31" w:rsidP="00D14C3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878C64F" w14:textId="77777777" w:rsidR="00D14C31" w:rsidRPr="00D95972" w:rsidRDefault="00D14C31" w:rsidP="00D14C31">
            <w:pPr>
              <w:rPr>
                <w:rFonts w:cs="Arial"/>
              </w:rPr>
            </w:pPr>
            <w:r>
              <w:rPr>
                <w:rFonts w:cs="Arial"/>
              </w:rPr>
              <w:t>CR 3488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75CFD" w14:textId="18A5B7B4" w:rsidR="00D14C31" w:rsidRDefault="00D14C31" w:rsidP="00D14C31">
            <w:pPr>
              <w:rPr>
                <w:rFonts w:cs="Arial"/>
                <w:lang w:val="en-US"/>
              </w:rPr>
            </w:pPr>
            <w:r>
              <w:rPr>
                <w:rFonts w:eastAsia="Batang" w:cs="Arial"/>
                <w:lang w:eastAsia="ko-KR"/>
              </w:rPr>
              <w:t xml:space="preserve">Revision of </w:t>
            </w:r>
            <w:r>
              <w:rPr>
                <w:rFonts w:cs="Arial"/>
                <w:lang w:val="en-US"/>
              </w:rPr>
              <w:t>C1-214804</w:t>
            </w:r>
          </w:p>
          <w:p w14:paraId="28854278" w14:textId="1B53B36A" w:rsidR="00D14C31" w:rsidRDefault="00D14C31" w:rsidP="00D14C31">
            <w:pPr>
              <w:rPr>
                <w:rFonts w:cs="Arial"/>
                <w:lang w:val="en-US"/>
              </w:rPr>
            </w:pPr>
          </w:p>
          <w:p w14:paraId="7516975C" w14:textId="5E8E4B4C" w:rsidR="00D14C31" w:rsidRDefault="00D14C31" w:rsidP="00D14C31">
            <w:pPr>
              <w:rPr>
                <w:rFonts w:cs="Arial"/>
                <w:lang w:val="en-US"/>
              </w:rPr>
            </w:pPr>
            <w:r>
              <w:rPr>
                <w:rFonts w:cs="Arial"/>
                <w:lang w:val="en-US"/>
              </w:rPr>
              <w:t>Vishnu wed 0652</w:t>
            </w:r>
          </w:p>
          <w:p w14:paraId="13EB8B83" w14:textId="66D046C1" w:rsidR="00D14C31" w:rsidRDefault="00D14C31" w:rsidP="00D14C31">
            <w:pPr>
              <w:rPr>
                <w:rFonts w:eastAsia="Batang" w:cs="Arial"/>
                <w:lang w:eastAsia="ko-KR"/>
              </w:rPr>
            </w:pPr>
            <w:r>
              <w:rPr>
                <w:rFonts w:cs="Arial"/>
                <w:lang w:val="en-US"/>
              </w:rPr>
              <w:t>fine</w:t>
            </w:r>
          </w:p>
          <w:p w14:paraId="6868D0D0" w14:textId="77777777" w:rsidR="00D14C31" w:rsidRDefault="00D14C31" w:rsidP="00D14C31">
            <w:pPr>
              <w:rPr>
                <w:rFonts w:eastAsia="Batang" w:cs="Arial"/>
                <w:lang w:eastAsia="ko-KR"/>
              </w:rPr>
            </w:pPr>
          </w:p>
          <w:p w14:paraId="12D53280" w14:textId="3719AF97" w:rsidR="00D14C31" w:rsidRDefault="00D14C31" w:rsidP="00D14C31">
            <w:pPr>
              <w:rPr>
                <w:rFonts w:eastAsia="Batang" w:cs="Arial"/>
                <w:lang w:eastAsia="ko-KR"/>
              </w:rPr>
            </w:pPr>
            <w:r>
              <w:rPr>
                <w:rFonts w:eastAsia="Batang" w:cs="Arial"/>
                <w:lang w:eastAsia="ko-KR"/>
              </w:rPr>
              <w:t>------------------------------------------------------------</w:t>
            </w:r>
          </w:p>
          <w:p w14:paraId="5C5CAB33" w14:textId="181FB0FA" w:rsidR="00D14C31" w:rsidRDefault="00D14C31" w:rsidP="00D14C31">
            <w:pPr>
              <w:rPr>
                <w:rFonts w:eastAsia="Batang" w:cs="Arial"/>
                <w:lang w:eastAsia="ko-KR"/>
              </w:rPr>
            </w:pPr>
            <w:r>
              <w:rPr>
                <w:rFonts w:eastAsia="Batang" w:cs="Arial"/>
                <w:lang w:eastAsia="ko-KR"/>
              </w:rPr>
              <w:t xml:space="preserve">Revision of </w:t>
            </w:r>
            <w:r w:rsidRPr="007C1EDB">
              <w:t>C1-214784</w:t>
            </w:r>
          </w:p>
          <w:p w14:paraId="6A20AFF2" w14:textId="77777777" w:rsidR="00D14C31" w:rsidRDefault="00D14C31" w:rsidP="00D14C31">
            <w:pPr>
              <w:rPr>
                <w:rFonts w:eastAsia="Batang" w:cs="Arial"/>
                <w:lang w:eastAsia="ko-KR"/>
              </w:rPr>
            </w:pPr>
          </w:p>
          <w:p w14:paraId="030AD0C0" w14:textId="77777777" w:rsidR="00D14C31" w:rsidRDefault="00D14C31" w:rsidP="00D14C31">
            <w:pPr>
              <w:rPr>
                <w:rFonts w:eastAsia="Batang" w:cs="Arial"/>
                <w:lang w:eastAsia="ko-KR"/>
              </w:rPr>
            </w:pPr>
          </w:p>
          <w:p w14:paraId="50F71690" w14:textId="77777777" w:rsidR="00D14C31" w:rsidRDefault="00D14C31" w:rsidP="00D14C31">
            <w:pPr>
              <w:rPr>
                <w:rFonts w:eastAsia="Batang" w:cs="Arial"/>
                <w:lang w:eastAsia="ko-KR"/>
              </w:rPr>
            </w:pPr>
            <w:r>
              <w:rPr>
                <w:rFonts w:eastAsia="Batang" w:cs="Arial"/>
                <w:lang w:eastAsia="ko-KR"/>
              </w:rPr>
              <w:t>------------------------------------------------------------</w:t>
            </w:r>
          </w:p>
          <w:p w14:paraId="322970BA" w14:textId="77777777" w:rsidR="00D14C31" w:rsidRDefault="00D14C31" w:rsidP="00D14C31">
            <w:pPr>
              <w:rPr>
                <w:rFonts w:eastAsia="Batang" w:cs="Arial"/>
                <w:lang w:eastAsia="ko-KR"/>
              </w:rPr>
            </w:pPr>
          </w:p>
          <w:p w14:paraId="7AD654F3" w14:textId="77777777" w:rsidR="00D14C31" w:rsidRDefault="00D14C31" w:rsidP="00D14C31">
            <w:pPr>
              <w:rPr>
                <w:rFonts w:eastAsia="Batang" w:cs="Arial"/>
                <w:lang w:eastAsia="ko-KR"/>
              </w:rPr>
            </w:pPr>
            <w:ins w:id="607" w:author="Nokia User" w:date="2021-08-23T09:55:00Z">
              <w:r>
                <w:rPr>
                  <w:rFonts w:eastAsia="Batang" w:cs="Arial"/>
                  <w:lang w:eastAsia="ko-KR"/>
                </w:rPr>
                <w:t>Revision of C1-214494</w:t>
              </w:r>
            </w:ins>
          </w:p>
          <w:p w14:paraId="0B85F620" w14:textId="77777777" w:rsidR="00D14C31" w:rsidRDefault="00D14C31" w:rsidP="00D14C31">
            <w:pPr>
              <w:rPr>
                <w:rFonts w:eastAsia="Batang" w:cs="Arial"/>
                <w:lang w:eastAsia="ko-KR"/>
              </w:rPr>
            </w:pPr>
          </w:p>
          <w:p w14:paraId="2D3FE93E" w14:textId="77777777" w:rsidR="00D14C31" w:rsidRDefault="00D14C31" w:rsidP="00D14C31">
            <w:pPr>
              <w:rPr>
                <w:rFonts w:eastAsia="Batang" w:cs="Arial"/>
                <w:lang w:eastAsia="ko-KR"/>
              </w:rPr>
            </w:pPr>
            <w:r>
              <w:rPr>
                <w:rFonts w:eastAsia="Batang" w:cs="Arial"/>
                <w:lang w:eastAsia="ko-KR"/>
              </w:rPr>
              <w:t>Thomas mon 1744</w:t>
            </w:r>
          </w:p>
          <w:p w14:paraId="07E3AB2C" w14:textId="77777777" w:rsidR="00D14C31" w:rsidRDefault="00D14C31" w:rsidP="00D14C31">
            <w:pPr>
              <w:rPr>
                <w:rFonts w:eastAsia="Batang" w:cs="Arial"/>
                <w:lang w:eastAsia="ko-KR"/>
              </w:rPr>
            </w:pPr>
            <w:r>
              <w:rPr>
                <w:rFonts w:eastAsia="Batang" w:cs="Arial"/>
                <w:lang w:eastAsia="ko-KR"/>
              </w:rPr>
              <w:t>Co-sign</w:t>
            </w:r>
          </w:p>
          <w:p w14:paraId="442A5A93" w14:textId="77777777" w:rsidR="00D14C31" w:rsidRDefault="00D14C31" w:rsidP="00D14C31">
            <w:pPr>
              <w:rPr>
                <w:rFonts w:eastAsia="Batang" w:cs="Arial"/>
                <w:lang w:eastAsia="ko-KR"/>
              </w:rPr>
            </w:pPr>
          </w:p>
          <w:p w14:paraId="27E19DF5" w14:textId="77777777" w:rsidR="00D14C31" w:rsidRDefault="00D14C31" w:rsidP="00D14C31">
            <w:pPr>
              <w:rPr>
                <w:rFonts w:eastAsia="Batang" w:cs="Arial"/>
                <w:lang w:eastAsia="ko-KR"/>
              </w:rPr>
            </w:pPr>
            <w:r>
              <w:rPr>
                <w:rFonts w:eastAsia="Batang" w:cs="Arial"/>
                <w:lang w:eastAsia="ko-KR"/>
              </w:rPr>
              <w:t>Vivek mon 2326</w:t>
            </w:r>
          </w:p>
          <w:p w14:paraId="157590B4" w14:textId="77777777" w:rsidR="00D14C31" w:rsidRDefault="00D14C31" w:rsidP="00D14C31">
            <w:pPr>
              <w:rPr>
                <w:rFonts w:eastAsia="Batang" w:cs="Arial"/>
                <w:lang w:eastAsia="ko-KR"/>
              </w:rPr>
            </w:pPr>
            <w:r>
              <w:rPr>
                <w:rFonts w:eastAsia="Batang" w:cs="Arial"/>
                <w:lang w:eastAsia="ko-KR"/>
              </w:rPr>
              <w:t>Provides rev</w:t>
            </w:r>
          </w:p>
          <w:p w14:paraId="5A3D14EB" w14:textId="77777777" w:rsidR="00D14C31" w:rsidRDefault="00D14C31" w:rsidP="00D14C31">
            <w:pPr>
              <w:rPr>
                <w:rFonts w:eastAsia="Batang" w:cs="Arial"/>
                <w:lang w:eastAsia="ko-KR"/>
              </w:rPr>
            </w:pPr>
          </w:p>
          <w:p w14:paraId="745858CE" w14:textId="77777777" w:rsidR="00D14C31" w:rsidRDefault="00D14C31" w:rsidP="00D14C31">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0509</w:t>
            </w:r>
          </w:p>
          <w:p w14:paraId="7C53C414" w14:textId="77777777" w:rsidR="00D14C31" w:rsidRDefault="00D14C31" w:rsidP="00D14C31">
            <w:pPr>
              <w:rPr>
                <w:rFonts w:eastAsia="Batang" w:cs="Arial"/>
                <w:lang w:eastAsia="ko-KR"/>
              </w:rPr>
            </w:pPr>
            <w:r>
              <w:rPr>
                <w:rFonts w:eastAsia="Batang" w:cs="Arial"/>
                <w:lang w:eastAsia="ko-KR"/>
              </w:rPr>
              <w:t xml:space="preserve">Fine </w:t>
            </w:r>
          </w:p>
          <w:p w14:paraId="34962D2D" w14:textId="77777777" w:rsidR="00D14C31" w:rsidRDefault="00D14C31" w:rsidP="00D14C31">
            <w:pPr>
              <w:rPr>
                <w:rFonts w:eastAsia="Batang" w:cs="Arial"/>
                <w:lang w:eastAsia="ko-KR"/>
              </w:rPr>
            </w:pPr>
          </w:p>
          <w:p w14:paraId="004FDF35" w14:textId="77777777" w:rsidR="00D14C31" w:rsidRDefault="00D14C31" w:rsidP="00D14C31">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0700</w:t>
            </w:r>
          </w:p>
          <w:p w14:paraId="1332AF27" w14:textId="77777777" w:rsidR="00D14C31" w:rsidRDefault="00D14C31" w:rsidP="00D14C31">
            <w:pPr>
              <w:rPr>
                <w:rFonts w:eastAsia="Batang" w:cs="Arial"/>
                <w:lang w:eastAsia="ko-KR"/>
              </w:rPr>
            </w:pPr>
            <w:r>
              <w:rPr>
                <w:rFonts w:eastAsia="Batang" w:cs="Arial"/>
                <w:lang w:eastAsia="ko-KR"/>
              </w:rPr>
              <w:t>Co-sign</w:t>
            </w:r>
          </w:p>
          <w:p w14:paraId="1A7615CE" w14:textId="77777777" w:rsidR="00D14C31" w:rsidRDefault="00D14C31" w:rsidP="00D14C31">
            <w:pPr>
              <w:rPr>
                <w:rFonts w:eastAsia="Batang" w:cs="Arial"/>
                <w:lang w:eastAsia="ko-KR"/>
              </w:rPr>
            </w:pPr>
          </w:p>
          <w:p w14:paraId="3F2F4F3E" w14:textId="77777777" w:rsidR="00D14C31" w:rsidRDefault="00D14C31" w:rsidP="00D14C31">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0715</w:t>
            </w:r>
          </w:p>
          <w:p w14:paraId="14FFCD88" w14:textId="77777777" w:rsidR="00D14C31" w:rsidRDefault="00D14C31" w:rsidP="00D14C31">
            <w:pPr>
              <w:rPr>
                <w:rFonts w:eastAsia="Batang" w:cs="Arial"/>
                <w:lang w:eastAsia="ko-KR"/>
              </w:rPr>
            </w:pPr>
            <w:r>
              <w:rPr>
                <w:rFonts w:eastAsia="Batang" w:cs="Arial"/>
                <w:lang w:eastAsia="ko-KR"/>
              </w:rPr>
              <w:t>Comments</w:t>
            </w:r>
          </w:p>
          <w:p w14:paraId="347C9573" w14:textId="77777777" w:rsidR="00D14C31" w:rsidRDefault="00D14C31" w:rsidP="00D14C31">
            <w:pPr>
              <w:rPr>
                <w:rFonts w:eastAsia="Batang" w:cs="Arial"/>
                <w:lang w:eastAsia="ko-KR"/>
              </w:rPr>
            </w:pPr>
          </w:p>
          <w:p w14:paraId="2A7E3BB7" w14:textId="77777777" w:rsidR="00D14C31" w:rsidRDefault="00D14C31" w:rsidP="00D14C31">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0730</w:t>
            </w:r>
          </w:p>
          <w:p w14:paraId="47C59447" w14:textId="77777777" w:rsidR="00D14C31" w:rsidRDefault="00D14C31" w:rsidP="00D14C31">
            <w:pPr>
              <w:rPr>
                <w:rFonts w:eastAsia="Batang" w:cs="Arial"/>
                <w:lang w:eastAsia="ko-KR"/>
              </w:rPr>
            </w:pPr>
            <w:r>
              <w:rPr>
                <w:rFonts w:eastAsia="Batang" w:cs="Arial"/>
                <w:lang w:eastAsia="ko-KR"/>
              </w:rPr>
              <w:t>Provides rev</w:t>
            </w:r>
          </w:p>
          <w:p w14:paraId="01D6357F" w14:textId="77777777" w:rsidR="00D14C31" w:rsidRDefault="00D14C31" w:rsidP="00D14C31">
            <w:pPr>
              <w:rPr>
                <w:rFonts w:eastAsia="Batang" w:cs="Arial"/>
                <w:lang w:eastAsia="ko-KR"/>
              </w:rPr>
            </w:pPr>
          </w:p>
          <w:p w14:paraId="11CF0A7A" w14:textId="77777777" w:rsidR="00D14C31" w:rsidRDefault="00D14C31" w:rsidP="00D14C31">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0836</w:t>
            </w:r>
          </w:p>
          <w:p w14:paraId="4ED1ACC9" w14:textId="77777777" w:rsidR="00D14C31" w:rsidRDefault="00D14C31" w:rsidP="00D14C31">
            <w:pPr>
              <w:rPr>
                <w:rFonts w:eastAsia="Batang" w:cs="Arial"/>
                <w:lang w:eastAsia="ko-KR"/>
              </w:rPr>
            </w:pPr>
            <w:r>
              <w:rPr>
                <w:rFonts w:eastAsia="Batang" w:cs="Arial"/>
                <w:lang w:eastAsia="ko-KR"/>
              </w:rPr>
              <w:t>Comments</w:t>
            </w:r>
          </w:p>
          <w:p w14:paraId="5CDE69EB" w14:textId="77777777" w:rsidR="00D14C31" w:rsidRDefault="00D14C31" w:rsidP="00D14C31">
            <w:pPr>
              <w:rPr>
                <w:rFonts w:eastAsia="Batang" w:cs="Arial"/>
                <w:lang w:eastAsia="ko-KR"/>
              </w:rPr>
            </w:pPr>
          </w:p>
          <w:p w14:paraId="5B924079" w14:textId="77777777" w:rsidR="00D14C31" w:rsidRDefault="00D14C31" w:rsidP="00D14C31">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0932</w:t>
            </w:r>
          </w:p>
          <w:p w14:paraId="14C05593" w14:textId="77777777" w:rsidR="00D14C31" w:rsidRDefault="00D14C31" w:rsidP="00D14C31">
            <w:pPr>
              <w:rPr>
                <w:rFonts w:eastAsia="Batang" w:cs="Arial"/>
                <w:lang w:eastAsia="ko-KR"/>
              </w:rPr>
            </w:pPr>
            <w:r>
              <w:rPr>
                <w:rFonts w:eastAsia="Batang" w:cs="Arial"/>
                <w:lang w:eastAsia="ko-KR"/>
              </w:rPr>
              <w:t>Some comments</w:t>
            </w:r>
          </w:p>
          <w:p w14:paraId="319FA64B" w14:textId="77777777" w:rsidR="00D14C31" w:rsidRDefault="00D14C31" w:rsidP="00D14C31">
            <w:pPr>
              <w:rPr>
                <w:rFonts w:eastAsia="Batang" w:cs="Arial"/>
                <w:lang w:eastAsia="ko-KR"/>
              </w:rPr>
            </w:pPr>
          </w:p>
          <w:p w14:paraId="54BB666F" w14:textId="77777777"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1019</w:t>
            </w:r>
          </w:p>
          <w:p w14:paraId="34558C56" w14:textId="77777777" w:rsidR="00D14C31" w:rsidRDefault="00D14C31" w:rsidP="00D14C31">
            <w:pPr>
              <w:rPr>
                <w:rFonts w:eastAsia="Batang" w:cs="Arial"/>
                <w:lang w:eastAsia="ko-KR"/>
              </w:rPr>
            </w:pPr>
            <w:r>
              <w:rPr>
                <w:rFonts w:eastAsia="Batang" w:cs="Arial"/>
                <w:lang w:eastAsia="ko-KR"/>
              </w:rPr>
              <w:t xml:space="preserve">Same as </w:t>
            </w:r>
            <w:proofErr w:type="spellStart"/>
            <w:r>
              <w:rPr>
                <w:rFonts w:eastAsia="Batang" w:cs="Arial"/>
                <w:lang w:eastAsia="ko-KR"/>
              </w:rPr>
              <w:t>Yanchao</w:t>
            </w:r>
            <w:proofErr w:type="spellEnd"/>
          </w:p>
          <w:p w14:paraId="50F59B2E" w14:textId="77777777" w:rsidR="00D14C31" w:rsidRDefault="00D14C31" w:rsidP="00D14C31">
            <w:pPr>
              <w:rPr>
                <w:rFonts w:eastAsia="Batang" w:cs="Arial"/>
                <w:lang w:eastAsia="ko-KR"/>
              </w:rPr>
            </w:pPr>
          </w:p>
          <w:p w14:paraId="794F08AD"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1211</w:t>
            </w:r>
          </w:p>
          <w:p w14:paraId="680CD44C" w14:textId="77777777" w:rsidR="00D14C31" w:rsidRDefault="00D14C31" w:rsidP="00D14C31">
            <w:pPr>
              <w:rPr>
                <w:rFonts w:eastAsia="Batang" w:cs="Arial"/>
                <w:lang w:eastAsia="ko-KR"/>
              </w:rPr>
            </w:pPr>
            <w:r>
              <w:rPr>
                <w:rFonts w:eastAsia="Batang" w:cs="Arial"/>
                <w:lang w:eastAsia="ko-KR"/>
              </w:rPr>
              <w:t>Rev required</w:t>
            </w:r>
          </w:p>
          <w:p w14:paraId="4F3966C3" w14:textId="77777777" w:rsidR="00D14C31" w:rsidRDefault="00D14C31" w:rsidP="00D14C31">
            <w:pPr>
              <w:rPr>
                <w:rFonts w:eastAsia="Batang" w:cs="Arial"/>
                <w:lang w:eastAsia="ko-KR"/>
              </w:rPr>
            </w:pPr>
          </w:p>
          <w:p w14:paraId="68282A0B" w14:textId="77777777" w:rsidR="00D14C31" w:rsidRDefault="00D14C31" w:rsidP="00D14C31">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1301</w:t>
            </w:r>
          </w:p>
          <w:p w14:paraId="67E1D4B7" w14:textId="77777777" w:rsidR="00D14C31" w:rsidRDefault="00D14C31" w:rsidP="00D14C31">
            <w:pPr>
              <w:rPr>
                <w:rFonts w:eastAsia="Batang" w:cs="Arial"/>
                <w:lang w:eastAsia="ko-KR"/>
              </w:rPr>
            </w:pPr>
            <w:r>
              <w:rPr>
                <w:rFonts w:eastAsia="Batang" w:cs="Arial"/>
                <w:lang w:eastAsia="ko-KR"/>
              </w:rPr>
              <w:t>Some reply</w:t>
            </w:r>
          </w:p>
          <w:p w14:paraId="5DAA5FD3" w14:textId="77777777" w:rsidR="00D14C31" w:rsidRDefault="00D14C31" w:rsidP="00D14C31">
            <w:pPr>
              <w:rPr>
                <w:rFonts w:eastAsia="Batang" w:cs="Arial"/>
                <w:lang w:eastAsia="ko-KR"/>
              </w:rPr>
            </w:pPr>
          </w:p>
          <w:p w14:paraId="6C2AF858" w14:textId="77777777" w:rsidR="00D14C31" w:rsidRDefault="00D14C31" w:rsidP="00D14C31">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1610</w:t>
            </w:r>
          </w:p>
          <w:p w14:paraId="478627E0" w14:textId="77777777" w:rsidR="00D14C31" w:rsidRDefault="00D14C31" w:rsidP="00D14C31">
            <w:pPr>
              <w:rPr>
                <w:rFonts w:eastAsia="Batang" w:cs="Arial"/>
                <w:lang w:eastAsia="ko-KR"/>
              </w:rPr>
            </w:pPr>
            <w:r>
              <w:rPr>
                <w:rFonts w:eastAsia="Batang" w:cs="Arial"/>
                <w:lang w:eastAsia="ko-KR"/>
              </w:rPr>
              <w:t>New revision</w:t>
            </w:r>
          </w:p>
          <w:p w14:paraId="00B4A966" w14:textId="77777777" w:rsidR="00D14C31" w:rsidRDefault="00D14C31" w:rsidP="00D14C31">
            <w:pPr>
              <w:rPr>
                <w:rFonts w:eastAsia="Batang" w:cs="Arial"/>
                <w:lang w:eastAsia="ko-KR"/>
              </w:rPr>
            </w:pPr>
          </w:p>
          <w:p w14:paraId="2DD36C8C" w14:textId="77777777" w:rsidR="00D14C31" w:rsidRDefault="00D14C31" w:rsidP="00D14C31">
            <w:pPr>
              <w:rPr>
                <w:rFonts w:eastAsia="Batang" w:cs="Arial"/>
                <w:lang w:eastAsia="ko-KR"/>
              </w:rPr>
            </w:pPr>
            <w:r>
              <w:rPr>
                <w:rFonts w:eastAsia="Batang" w:cs="Arial"/>
                <w:lang w:eastAsia="ko-KR"/>
              </w:rPr>
              <w:lastRenderedPageBreak/>
              <w:t xml:space="preserve">Mohamed </w:t>
            </w:r>
            <w:proofErr w:type="spellStart"/>
            <w:r>
              <w:rPr>
                <w:rFonts w:eastAsia="Batang" w:cs="Arial"/>
                <w:lang w:eastAsia="ko-KR"/>
              </w:rPr>
              <w:t>tue</w:t>
            </w:r>
            <w:proofErr w:type="spellEnd"/>
            <w:r>
              <w:rPr>
                <w:rFonts w:eastAsia="Batang" w:cs="Arial"/>
                <w:lang w:eastAsia="ko-KR"/>
              </w:rPr>
              <w:t xml:space="preserve"> 1650</w:t>
            </w:r>
          </w:p>
          <w:p w14:paraId="22F7FD12" w14:textId="77777777" w:rsidR="00D14C31" w:rsidRDefault="00D14C31" w:rsidP="00D14C31">
            <w:pPr>
              <w:rPr>
                <w:rFonts w:eastAsia="Batang" w:cs="Arial"/>
                <w:lang w:eastAsia="ko-KR"/>
              </w:rPr>
            </w:pPr>
            <w:r>
              <w:rPr>
                <w:rFonts w:eastAsia="Batang" w:cs="Arial"/>
                <w:lang w:eastAsia="ko-KR"/>
              </w:rPr>
              <w:t>Editorial</w:t>
            </w:r>
          </w:p>
          <w:p w14:paraId="1EB46216" w14:textId="77777777" w:rsidR="00D14C31" w:rsidRDefault="00D14C31" w:rsidP="00D14C31">
            <w:pPr>
              <w:rPr>
                <w:rFonts w:eastAsia="Batang" w:cs="Arial"/>
                <w:lang w:eastAsia="ko-KR"/>
              </w:rPr>
            </w:pPr>
          </w:p>
          <w:p w14:paraId="0923AD37" w14:textId="77777777" w:rsidR="00D14C31" w:rsidRDefault="00D14C31" w:rsidP="00D14C31">
            <w:pPr>
              <w:rPr>
                <w:rFonts w:eastAsia="Batang" w:cs="Arial"/>
                <w:lang w:eastAsia="ko-KR"/>
              </w:rPr>
            </w:pPr>
            <w:r>
              <w:rPr>
                <w:rFonts w:eastAsia="Batang" w:cs="Arial"/>
                <w:lang w:eastAsia="ko-KR"/>
              </w:rPr>
              <w:t>Ivo wed 0001</w:t>
            </w:r>
          </w:p>
          <w:p w14:paraId="38B8D030" w14:textId="77777777" w:rsidR="00D14C31" w:rsidRDefault="00D14C31" w:rsidP="00D14C31">
            <w:pPr>
              <w:rPr>
                <w:ins w:id="608" w:author="Nokia User" w:date="2021-08-23T09:55:00Z"/>
                <w:rFonts w:eastAsia="Batang" w:cs="Arial"/>
                <w:lang w:eastAsia="ko-KR"/>
              </w:rPr>
            </w:pPr>
            <w:r>
              <w:rPr>
                <w:rFonts w:eastAsia="Batang" w:cs="Arial"/>
                <w:lang w:eastAsia="ko-KR"/>
              </w:rPr>
              <w:t>comment</w:t>
            </w:r>
          </w:p>
          <w:p w14:paraId="2517A249" w14:textId="77777777" w:rsidR="00D14C31" w:rsidRDefault="00D14C31" w:rsidP="00D14C31">
            <w:pPr>
              <w:rPr>
                <w:ins w:id="609" w:author="Nokia User" w:date="2021-08-23T09:55:00Z"/>
                <w:rFonts w:eastAsia="Batang" w:cs="Arial"/>
                <w:lang w:eastAsia="ko-KR"/>
              </w:rPr>
            </w:pPr>
            <w:ins w:id="610" w:author="Nokia User" w:date="2021-08-23T09:55:00Z">
              <w:r>
                <w:rPr>
                  <w:rFonts w:eastAsia="Batang" w:cs="Arial"/>
                  <w:lang w:eastAsia="ko-KR"/>
                </w:rPr>
                <w:t>_________________________________________</w:t>
              </w:r>
            </w:ins>
          </w:p>
          <w:p w14:paraId="16B9886A" w14:textId="77777777" w:rsidR="00D14C31" w:rsidRDefault="00D14C31" w:rsidP="00D14C31">
            <w:pPr>
              <w:rPr>
                <w:rFonts w:eastAsia="Batang" w:cs="Arial"/>
                <w:lang w:eastAsia="ko-KR"/>
              </w:rPr>
            </w:pPr>
            <w:r>
              <w:rPr>
                <w:rFonts w:eastAsia="Batang" w:cs="Arial"/>
                <w:lang w:eastAsia="ko-KR"/>
              </w:rPr>
              <w:t>Mohamed, Thu, 0219</w:t>
            </w:r>
          </w:p>
          <w:p w14:paraId="66B2FF55" w14:textId="77777777" w:rsidR="00D14C31" w:rsidRDefault="00D14C31" w:rsidP="00D14C31">
            <w:pPr>
              <w:rPr>
                <w:rFonts w:eastAsia="Batang" w:cs="Arial"/>
                <w:lang w:eastAsia="ko-KR"/>
              </w:rPr>
            </w:pPr>
            <w:r>
              <w:rPr>
                <w:rFonts w:eastAsia="Batang" w:cs="Arial"/>
                <w:lang w:eastAsia="ko-KR"/>
              </w:rPr>
              <w:t>Request to postponed</w:t>
            </w:r>
          </w:p>
          <w:p w14:paraId="7BFA3BE3" w14:textId="77777777" w:rsidR="00D14C31" w:rsidRDefault="00D14C31" w:rsidP="00D14C31">
            <w:pPr>
              <w:rPr>
                <w:rFonts w:eastAsia="Batang" w:cs="Arial"/>
                <w:lang w:eastAsia="ko-KR"/>
              </w:rPr>
            </w:pPr>
          </w:p>
          <w:p w14:paraId="49D875C4"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0836</w:t>
            </w:r>
          </w:p>
          <w:p w14:paraId="102AB540" w14:textId="77777777" w:rsidR="00D14C31" w:rsidRDefault="00D14C31" w:rsidP="00D14C31">
            <w:pPr>
              <w:rPr>
                <w:rFonts w:eastAsia="Batang" w:cs="Arial"/>
                <w:lang w:eastAsia="ko-KR"/>
              </w:rPr>
            </w:pPr>
            <w:r>
              <w:rPr>
                <w:rFonts w:eastAsia="Batang" w:cs="Arial"/>
                <w:lang w:eastAsia="ko-KR"/>
              </w:rPr>
              <w:t>Rev required</w:t>
            </w:r>
          </w:p>
          <w:p w14:paraId="517811F2" w14:textId="77777777" w:rsidR="00D14C31" w:rsidRDefault="00D14C31" w:rsidP="00D14C31">
            <w:pPr>
              <w:rPr>
                <w:rFonts w:eastAsia="Batang" w:cs="Arial"/>
                <w:lang w:eastAsia="ko-KR"/>
              </w:rPr>
            </w:pPr>
          </w:p>
          <w:p w14:paraId="06554583" w14:textId="77777777" w:rsidR="00D14C31" w:rsidRDefault="00D14C31" w:rsidP="00D14C31">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1101</w:t>
            </w:r>
          </w:p>
          <w:p w14:paraId="105868D7" w14:textId="77777777" w:rsidR="00D14C31" w:rsidRDefault="00D14C31" w:rsidP="00D14C31">
            <w:pPr>
              <w:rPr>
                <w:rFonts w:eastAsia="Batang" w:cs="Arial"/>
                <w:lang w:eastAsia="ko-KR"/>
              </w:rPr>
            </w:pPr>
            <w:r>
              <w:rPr>
                <w:rFonts w:eastAsia="Batang" w:cs="Arial"/>
                <w:lang w:eastAsia="ko-KR"/>
              </w:rPr>
              <w:t>Revision required</w:t>
            </w:r>
          </w:p>
          <w:p w14:paraId="2ABAC710" w14:textId="77777777" w:rsidR="00D14C31" w:rsidRDefault="00D14C31" w:rsidP="00D14C31">
            <w:pPr>
              <w:rPr>
                <w:rFonts w:eastAsia="Batang" w:cs="Arial"/>
                <w:lang w:eastAsia="ko-KR"/>
              </w:rPr>
            </w:pPr>
          </w:p>
          <w:p w14:paraId="5A738B2D" w14:textId="77777777" w:rsidR="00D14C31" w:rsidRDefault="00D14C31" w:rsidP="00D14C31">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1141</w:t>
            </w:r>
          </w:p>
          <w:p w14:paraId="1DAF1970" w14:textId="77777777" w:rsidR="00D14C31" w:rsidRDefault="00D14C31" w:rsidP="00D14C31">
            <w:pPr>
              <w:rPr>
                <w:rFonts w:eastAsia="Batang" w:cs="Arial"/>
                <w:lang w:eastAsia="ko-KR"/>
              </w:rPr>
            </w:pPr>
            <w:r>
              <w:rPr>
                <w:rFonts w:eastAsia="Batang" w:cs="Arial"/>
                <w:lang w:eastAsia="ko-KR"/>
              </w:rPr>
              <w:t>Further explanation</w:t>
            </w:r>
          </w:p>
          <w:p w14:paraId="616F9A3A" w14:textId="77777777" w:rsidR="00D14C31" w:rsidRDefault="00D14C31" w:rsidP="00D14C31">
            <w:pPr>
              <w:rPr>
                <w:rFonts w:eastAsia="Batang" w:cs="Arial"/>
                <w:lang w:eastAsia="ko-KR"/>
              </w:rPr>
            </w:pPr>
          </w:p>
          <w:p w14:paraId="117C9A49" w14:textId="77777777" w:rsidR="00D14C31" w:rsidRDefault="00D14C31" w:rsidP="00D14C31">
            <w:pPr>
              <w:rPr>
                <w:rFonts w:eastAsia="Batang" w:cs="Arial"/>
                <w:lang w:eastAsia="ko-KR"/>
              </w:rPr>
            </w:pPr>
            <w:r>
              <w:rPr>
                <w:rFonts w:eastAsia="Batang" w:cs="Arial"/>
                <w:lang w:eastAsia="ko-KR"/>
              </w:rPr>
              <w:t>Vivek mon 0110</w:t>
            </w:r>
          </w:p>
          <w:p w14:paraId="7437959E" w14:textId="77777777" w:rsidR="00D14C31" w:rsidRDefault="00D14C31" w:rsidP="00D14C31">
            <w:pPr>
              <w:rPr>
                <w:rFonts w:eastAsia="Batang" w:cs="Arial"/>
                <w:lang w:eastAsia="ko-KR"/>
              </w:rPr>
            </w:pPr>
            <w:r>
              <w:rPr>
                <w:rFonts w:eastAsia="Batang" w:cs="Arial"/>
                <w:lang w:eastAsia="ko-KR"/>
              </w:rPr>
              <w:t>Replies</w:t>
            </w:r>
          </w:p>
          <w:p w14:paraId="1373C9F5" w14:textId="77777777" w:rsidR="00D14C31" w:rsidRDefault="00D14C31" w:rsidP="00D14C31">
            <w:pPr>
              <w:rPr>
                <w:rFonts w:eastAsia="Batang" w:cs="Arial"/>
                <w:lang w:eastAsia="ko-KR"/>
              </w:rPr>
            </w:pPr>
          </w:p>
          <w:p w14:paraId="5C1783B5" w14:textId="77777777" w:rsidR="00D14C31" w:rsidRDefault="00D14C31" w:rsidP="00D14C31">
            <w:pPr>
              <w:rPr>
                <w:rFonts w:eastAsia="Batang" w:cs="Arial"/>
                <w:lang w:eastAsia="ko-KR"/>
              </w:rPr>
            </w:pPr>
            <w:r>
              <w:rPr>
                <w:rFonts w:eastAsia="Batang" w:cs="Arial"/>
                <w:lang w:eastAsia="ko-KR"/>
              </w:rPr>
              <w:t>Vivek mon 0107</w:t>
            </w:r>
          </w:p>
          <w:p w14:paraId="0D24B071" w14:textId="77777777" w:rsidR="00D14C31" w:rsidRDefault="00D14C31" w:rsidP="00D14C31">
            <w:pPr>
              <w:rPr>
                <w:rFonts w:eastAsia="Batang" w:cs="Arial"/>
                <w:lang w:eastAsia="ko-KR"/>
              </w:rPr>
            </w:pPr>
            <w:r>
              <w:rPr>
                <w:rFonts w:eastAsia="Batang" w:cs="Arial"/>
                <w:lang w:eastAsia="ko-KR"/>
              </w:rPr>
              <w:t>Provides rev</w:t>
            </w:r>
          </w:p>
          <w:p w14:paraId="539191ED" w14:textId="77777777" w:rsidR="00D14C31" w:rsidRDefault="00D14C31" w:rsidP="00D14C31">
            <w:pPr>
              <w:rPr>
                <w:rFonts w:eastAsia="Batang" w:cs="Arial"/>
                <w:lang w:eastAsia="ko-KR"/>
              </w:rPr>
            </w:pPr>
          </w:p>
          <w:p w14:paraId="129817C1" w14:textId="77777777" w:rsidR="00D14C31" w:rsidRDefault="00D14C31" w:rsidP="00D14C31">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mon 0545</w:t>
            </w:r>
          </w:p>
          <w:p w14:paraId="6FD3F4BE" w14:textId="77777777" w:rsidR="00D14C31" w:rsidRDefault="00D14C31" w:rsidP="00D14C31">
            <w:pPr>
              <w:rPr>
                <w:rFonts w:eastAsia="Batang" w:cs="Arial"/>
                <w:lang w:eastAsia="ko-KR"/>
              </w:rPr>
            </w:pPr>
            <w:proofErr w:type="spellStart"/>
            <w:r>
              <w:rPr>
                <w:rFonts w:eastAsia="Batang" w:cs="Arial"/>
                <w:lang w:eastAsia="ko-KR"/>
              </w:rPr>
              <w:t>Commens</w:t>
            </w:r>
            <w:proofErr w:type="spellEnd"/>
          </w:p>
          <w:p w14:paraId="31610E9E" w14:textId="77777777" w:rsidR="00D14C31" w:rsidRDefault="00D14C31" w:rsidP="00D14C31">
            <w:pPr>
              <w:rPr>
                <w:rFonts w:eastAsia="Batang" w:cs="Arial"/>
                <w:lang w:eastAsia="ko-KR"/>
              </w:rPr>
            </w:pPr>
          </w:p>
          <w:p w14:paraId="737A84F5" w14:textId="77777777" w:rsidR="00D14C31" w:rsidRDefault="00D14C31" w:rsidP="00D14C31">
            <w:pPr>
              <w:rPr>
                <w:rFonts w:eastAsia="Batang" w:cs="Arial"/>
                <w:lang w:eastAsia="ko-KR"/>
              </w:rPr>
            </w:pPr>
            <w:r>
              <w:rPr>
                <w:rFonts w:eastAsia="Batang" w:cs="Arial"/>
                <w:lang w:eastAsia="ko-KR"/>
              </w:rPr>
              <w:t>Vishnu mon 0735</w:t>
            </w:r>
          </w:p>
          <w:p w14:paraId="3E4BA8BC" w14:textId="77777777" w:rsidR="00D14C31" w:rsidRDefault="00D14C31" w:rsidP="00D14C31">
            <w:pPr>
              <w:rPr>
                <w:rFonts w:eastAsia="Batang" w:cs="Arial"/>
                <w:lang w:eastAsia="ko-KR"/>
              </w:rPr>
            </w:pPr>
            <w:r>
              <w:rPr>
                <w:rFonts w:eastAsia="Batang" w:cs="Arial"/>
                <w:lang w:eastAsia="ko-KR"/>
              </w:rPr>
              <w:t>Rev required</w:t>
            </w:r>
          </w:p>
          <w:p w14:paraId="77950657" w14:textId="77777777" w:rsidR="00D14C31" w:rsidRPr="00D95972" w:rsidRDefault="00D14C31" w:rsidP="00D14C31">
            <w:pPr>
              <w:rPr>
                <w:rFonts w:eastAsia="Batang" w:cs="Arial"/>
                <w:lang w:eastAsia="ko-KR"/>
              </w:rPr>
            </w:pPr>
          </w:p>
        </w:tc>
      </w:tr>
      <w:tr w:rsidR="00D14C31" w:rsidRPr="00D95972" w14:paraId="5FA2FED5" w14:textId="77777777" w:rsidTr="00286D37">
        <w:tc>
          <w:tcPr>
            <w:tcW w:w="976" w:type="dxa"/>
            <w:tcBorders>
              <w:top w:val="nil"/>
              <w:left w:val="thinThickThinSmallGap" w:sz="24" w:space="0" w:color="auto"/>
              <w:bottom w:val="nil"/>
            </w:tcBorders>
            <w:shd w:val="clear" w:color="auto" w:fill="auto"/>
          </w:tcPr>
          <w:p w14:paraId="39E323B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9DCE1C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9CEEDD5" w14:textId="228FFA7E" w:rsidR="00D14C31" w:rsidRPr="00D95972" w:rsidRDefault="00D14C31" w:rsidP="00D14C31">
            <w:pPr>
              <w:overflowPunct/>
              <w:autoSpaceDE/>
              <w:autoSpaceDN/>
              <w:adjustRightInd/>
              <w:textAlignment w:val="auto"/>
              <w:rPr>
                <w:rFonts w:cs="Arial"/>
                <w:lang w:val="en-US"/>
              </w:rPr>
            </w:pPr>
            <w:r>
              <w:rPr>
                <w:rFonts w:cs="Arial"/>
                <w:lang w:val="en-US"/>
              </w:rPr>
              <w:t>C1-214786</w:t>
            </w:r>
          </w:p>
        </w:tc>
        <w:tc>
          <w:tcPr>
            <w:tcW w:w="4191" w:type="dxa"/>
            <w:gridSpan w:val="3"/>
            <w:tcBorders>
              <w:top w:val="single" w:sz="4" w:space="0" w:color="auto"/>
              <w:bottom w:val="single" w:sz="4" w:space="0" w:color="auto"/>
            </w:tcBorders>
            <w:shd w:val="clear" w:color="auto" w:fill="FFFF00"/>
          </w:tcPr>
          <w:p w14:paraId="6286C9FC" w14:textId="77777777" w:rsidR="00D14C31" w:rsidRPr="00D95972" w:rsidRDefault="00D14C31" w:rsidP="00D14C31">
            <w:pPr>
              <w:rPr>
                <w:rFonts w:cs="Arial"/>
              </w:rPr>
            </w:pPr>
            <w:r>
              <w:rPr>
                <w:rFonts w:cs="Arial"/>
              </w:rPr>
              <w:t xml:space="preserve">NAS leaving to reject RAN paging </w:t>
            </w:r>
          </w:p>
        </w:tc>
        <w:tc>
          <w:tcPr>
            <w:tcW w:w="1767" w:type="dxa"/>
            <w:tcBorders>
              <w:top w:val="single" w:sz="4" w:space="0" w:color="auto"/>
              <w:bottom w:val="single" w:sz="4" w:space="0" w:color="auto"/>
            </w:tcBorders>
            <w:shd w:val="clear" w:color="auto" w:fill="FFFF00"/>
          </w:tcPr>
          <w:p w14:paraId="67FFBEEE" w14:textId="77777777" w:rsidR="00D14C31" w:rsidRPr="00D95972" w:rsidRDefault="00D14C31" w:rsidP="00D14C31">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594CB05D" w14:textId="77777777" w:rsidR="00D14C31" w:rsidRPr="00D95972" w:rsidRDefault="00D14C31" w:rsidP="00D14C31">
            <w:pPr>
              <w:rPr>
                <w:rFonts w:cs="Arial"/>
              </w:rPr>
            </w:pPr>
            <w:r>
              <w:rPr>
                <w:rFonts w:cs="Arial"/>
              </w:rPr>
              <w:t>CR 3476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BED76C" w14:textId="5C1814E2" w:rsidR="00D14C31" w:rsidRDefault="00D14C31" w:rsidP="00D14C31">
            <w:pPr>
              <w:rPr>
                <w:rFonts w:eastAsia="Batang" w:cs="Arial"/>
                <w:lang w:eastAsia="ko-KR"/>
              </w:rPr>
            </w:pPr>
            <w:ins w:id="611" w:author="Nokia User" w:date="2021-08-25T12:35:00Z">
              <w:r>
                <w:rPr>
                  <w:rFonts w:eastAsia="Batang" w:cs="Arial"/>
                  <w:lang w:eastAsia="ko-KR"/>
                </w:rPr>
                <w:t>Revision of C1-214445</w:t>
              </w:r>
            </w:ins>
          </w:p>
          <w:p w14:paraId="5649EA24" w14:textId="77777777" w:rsidR="00D14C31" w:rsidRDefault="00D14C31" w:rsidP="00D14C31">
            <w:pPr>
              <w:rPr>
                <w:rFonts w:eastAsia="Batang" w:cs="Arial"/>
                <w:lang w:eastAsia="ko-KR"/>
              </w:rPr>
            </w:pPr>
          </w:p>
          <w:p w14:paraId="0DE64803" w14:textId="5F7F317E" w:rsidR="00D14C31" w:rsidRDefault="00D14C31" w:rsidP="00D14C31">
            <w:pPr>
              <w:rPr>
                <w:rFonts w:eastAsia="Batang" w:cs="Arial"/>
                <w:lang w:eastAsia="ko-KR"/>
              </w:rPr>
            </w:pPr>
            <w:r>
              <w:rPr>
                <w:rFonts w:eastAsia="Batang" w:cs="Arial"/>
                <w:lang w:eastAsia="ko-KR"/>
              </w:rPr>
              <w:t>Mohamed wed, 1336</w:t>
            </w:r>
          </w:p>
          <w:p w14:paraId="2D9A87CA" w14:textId="59ABC0E3" w:rsidR="00D14C31" w:rsidRDefault="00D14C31" w:rsidP="00D14C31">
            <w:pPr>
              <w:rPr>
                <w:rFonts w:eastAsia="Batang" w:cs="Arial"/>
                <w:lang w:eastAsia="ko-KR"/>
              </w:rPr>
            </w:pPr>
            <w:r>
              <w:rPr>
                <w:rFonts w:eastAsia="Batang" w:cs="Arial"/>
                <w:lang w:eastAsia="ko-KR"/>
              </w:rPr>
              <w:t>fine</w:t>
            </w:r>
          </w:p>
          <w:p w14:paraId="0847598F" w14:textId="1C688527" w:rsidR="00D14C31" w:rsidRDefault="00D14C31" w:rsidP="00D14C31">
            <w:pPr>
              <w:rPr>
                <w:rFonts w:eastAsia="Batang" w:cs="Arial"/>
                <w:lang w:eastAsia="ko-KR"/>
              </w:rPr>
            </w:pPr>
            <w:r>
              <w:rPr>
                <w:rFonts w:eastAsia="Batang" w:cs="Arial"/>
                <w:lang w:eastAsia="ko-KR"/>
              </w:rPr>
              <w:t>---------------------------------------------------</w:t>
            </w:r>
          </w:p>
          <w:p w14:paraId="19515A39" w14:textId="77777777" w:rsidR="00D14C31" w:rsidRDefault="00D14C31" w:rsidP="00D14C31">
            <w:pPr>
              <w:rPr>
                <w:rFonts w:eastAsia="Batang" w:cs="Arial"/>
                <w:lang w:eastAsia="ko-KR"/>
              </w:rPr>
            </w:pPr>
          </w:p>
          <w:p w14:paraId="6E16BBF2" w14:textId="34436A4A" w:rsidR="00D14C31" w:rsidRDefault="00D14C31" w:rsidP="00D14C31">
            <w:pPr>
              <w:rPr>
                <w:rFonts w:eastAsia="Batang" w:cs="Arial"/>
                <w:lang w:eastAsia="ko-KR"/>
              </w:rPr>
            </w:pPr>
            <w:r>
              <w:rPr>
                <w:rFonts w:eastAsia="Batang" w:cs="Arial"/>
                <w:lang w:eastAsia="ko-KR"/>
              </w:rPr>
              <w:t>Mohamed, Thu, 0219</w:t>
            </w:r>
          </w:p>
          <w:p w14:paraId="79351CC9" w14:textId="77777777" w:rsidR="00D14C31" w:rsidRDefault="00D14C31" w:rsidP="00D14C31">
            <w:pPr>
              <w:rPr>
                <w:rFonts w:eastAsia="Batang" w:cs="Arial"/>
                <w:lang w:eastAsia="ko-KR"/>
              </w:rPr>
            </w:pPr>
            <w:r>
              <w:rPr>
                <w:rFonts w:eastAsia="Batang" w:cs="Arial"/>
                <w:lang w:eastAsia="ko-KR"/>
              </w:rPr>
              <w:t>Request to postponed</w:t>
            </w:r>
          </w:p>
          <w:p w14:paraId="059E3E30" w14:textId="77777777" w:rsidR="00D14C31" w:rsidRDefault="00D14C31" w:rsidP="00D14C31">
            <w:pPr>
              <w:rPr>
                <w:rFonts w:eastAsia="Batang" w:cs="Arial"/>
                <w:lang w:eastAsia="ko-KR"/>
              </w:rPr>
            </w:pPr>
          </w:p>
          <w:p w14:paraId="22C471F5" w14:textId="77777777" w:rsidR="00D14C31" w:rsidRDefault="00D14C31" w:rsidP="00D14C31">
            <w:r>
              <w:t>Amer Thu 0333</w:t>
            </w:r>
          </w:p>
          <w:p w14:paraId="65549885" w14:textId="77777777" w:rsidR="00D14C31" w:rsidRDefault="00D14C31" w:rsidP="00D14C31">
            <w:r>
              <w:t>Rev required</w:t>
            </w:r>
          </w:p>
          <w:p w14:paraId="796C2252" w14:textId="77777777" w:rsidR="00D14C31" w:rsidRDefault="00D14C31" w:rsidP="00D14C31"/>
          <w:p w14:paraId="446D953B" w14:textId="77777777" w:rsidR="00D14C31" w:rsidRDefault="00D14C31" w:rsidP="00D14C31">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3B02D293" w14:textId="77777777" w:rsidR="00D14C31" w:rsidRDefault="00D14C31" w:rsidP="00D14C31">
            <w:pPr>
              <w:rPr>
                <w:rFonts w:cs="Arial"/>
                <w:color w:val="000000"/>
              </w:rPr>
            </w:pPr>
            <w:r>
              <w:rPr>
                <w:rFonts w:cs="Arial"/>
                <w:color w:val="000000"/>
              </w:rPr>
              <w:t>Rev required</w:t>
            </w:r>
          </w:p>
          <w:p w14:paraId="76551895" w14:textId="77777777" w:rsidR="00D14C31" w:rsidRDefault="00D14C31" w:rsidP="00D14C31">
            <w:pPr>
              <w:rPr>
                <w:rFonts w:cs="Arial"/>
                <w:color w:val="000000"/>
              </w:rPr>
            </w:pPr>
          </w:p>
          <w:p w14:paraId="399CFB66"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0836</w:t>
            </w:r>
          </w:p>
          <w:p w14:paraId="566547DA" w14:textId="77777777" w:rsidR="00D14C31" w:rsidRDefault="00D14C31" w:rsidP="00D14C31">
            <w:pPr>
              <w:rPr>
                <w:rFonts w:eastAsia="Batang" w:cs="Arial"/>
                <w:lang w:eastAsia="ko-KR"/>
              </w:rPr>
            </w:pPr>
            <w:r>
              <w:rPr>
                <w:rFonts w:eastAsia="Batang" w:cs="Arial"/>
                <w:lang w:eastAsia="ko-KR"/>
              </w:rPr>
              <w:t>Rev required</w:t>
            </w:r>
          </w:p>
          <w:p w14:paraId="06826132" w14:textId="77777777" w:rsidR="00D14C31" w:rsidRDefault="00D14C31" w:rsidP="00D14C31">
            <w:pPr>
              <w:rPr>
                <w:rFonts w:eastAsia="Batang" w:cs="Arial"/>
                <w:lang w:eastAsia="ko-KR"/>
              </w:rPr>
            </w:pPr>
          </w:p>
          <w:p w14:paraId="52D77D53" w14:textId="77777777" w:rsidR="00D14C31" w:rsidRDefault="00D14C31" w:rsidP="00D14C31">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1040</w:t>
            </w:r>
          </w:p>
          <w:p w14:paraId="2FEFC1E7" w14:textId="77777777" w:rsidR="00D14C31" w:rsidRDefault="00D14C31" w:rsidP="00D14C31">
            <w:pPr>
              <w:rPr>
                <w:rFonts w:eastAsia="Batang" w:cs="Arial"/>
                <w:lang w:eastAsia="ko-KR"/>
              </w:rPr>
            </w:pPr>
            <w:r>
              <w:rPr>
                <w:rFonts w:eastAsia="Batang" w:cs="Arial"/>
                <w:lang w:eastAsia="ko-KR"/>
              </w:rPr>
              <w:t>Replies</w:t>
            </w:r>
          </w:p>
          <w:p w14:paraId="1BEE9236" w14:textId="77777777" w:rsidR="00D14C31" w:rsidRDefault="00D14C31" w:rsidP="00D14C31">
            <w:pPr>
              <w:rPr>
                <w:rFonts w:eastAsia="Batang" w:cs="Arial"/>
                <w:lang w:eastAsia="ko-KR"/>
              </w:rPr>
            </w:pPr>
          </w:p>
          <w:p w14:paraId="2A6BEC8C" w14:textId="77777777"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1215</w:t>
            </w:r>
          </w:p>
          <w:p w14:paraId="095E82EA" w14:textId="77777777" w:rsidR="00D14C31" w:rsidRDefault="00D14C31" w:rsidP="00D14C31">
            <w:pPr>
              <w:rPr>
                <w:rFonts w:eastAsia="Batang" w:cs="Arial"/>
                <w:lang w:eastAsia="ko-KR"/>
              </w:rPr>
            </w:pPr>
            <w:r>
              <w:rPr>
                <w:rFonts w:eastAsia="Batang" w:cs="Arial"/>
                <w:lang w:eastAsia="ko-KR"/>
              </w:rPr>
              <w:t>Justifies the “wait for sa2/ran2”</w:t>
            </w:r>
          </w:p>
          <w:p w14:paraId="09D10C80" w14:textId="77777777" w:rsidR="00D14C31" w:rsidRDefault="00D14C31" w:rsidP="00D14C31">
            <w:pPr>
              <w:rPr>
                <w:rFonts w:eastAsia="Batang" w:cs="Arial"/>
                <w:lang w:eastAsia="ko-KR"/>
              </w:rPr>
            </w:pPr>
          </w:p>
          <w:p w14:paraId="33D93489" w14:textId="77777777" w:rsidR="00D14C31" w:rsidRDefault="00D14C31" w:rsidP="00D14C31">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1702</w:t>
            </w:r>
          </w:p>
          <w:p w14:paraId="2EC141CA" w14:textId="77777777" w:rsidR="00D14C31" w:rsidRDefault="00D14C31" w:rsidP="00D14C31">
            <w:pPr>
              <w:rPr>
                <w:rFonts w:eastAsia="Batang" w:cs="Arial"/>
                <w:lang w:eastAsia="ko-KR"/>
              </w:rPr>
            </w:pPr>
            <w:r>
              <w:rPr>
                <w:rFonts w:eastAsia="Batang" w:cs="Arial"/>
                <w:lang w:eastAsia="ko-KR"/>
              </w:rPr>
              <w:t>Replies</w:t>
            </w:r>
          </w:p>
          <w:p w14:paraId="4705A9F0" w14:textId="77777777" w:rsidR="00D14C31" w:rsidRDefault="00D14C31" w:rsidP="00D14C31">
            <w:pPr>
              <w:rPr>
                <w:rFonts w:eastAsia="Batang" w:cs="Arial"/>
                <w:lang w:eastAsia="ko-KR"/>
              </w:rPr>
            </w:pPr>
          </w:p>
          <w:p w14:paraId="3F5547EF" w14:textId="77777777"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2340/2347</w:t>
            </w:r>
          </w:p>
          <w:p w14:paraId="45B57D4E" w14:textId="77777777" w:rsidR="00D14C31" w:rsidRDefault="00D14C31" w:rsidP="00D14C31">
            <w:pPr>
              <w:rPr>
                <w:rFonts w:eastAsia="Batang" w:cs="Arial"/>
                <w:lang w:eastAsia="ko-KR"/>
              </w:rPr>
            </w:pPr>
            <w:r>
              <w:rPr>
                <w:rFonts w:eastAsia="Batang" w:cs="Arial"/>
                <w:lang w:eastAsia="ko-KR"/>
              </w:rPr>
              <w:t xml:space="preserve">Ready to discuss the </w:t>
            </w:r>
            <w:proofErr w:type="spellStart"/>
            <w:r>
              <w:rPr>
                <w:rFonts w:eastAsia="Batang" w:cs="Arial"/>
                <w:lang w:eastAsia="ko-KR"/>
              </w:rPr>
              <w:t>cr</w:t>
            </w:r>
            <w:proofErr w:type="spellEnd"/>
          </w:p>
          <w:p w14:paraId="5E94FF3D" w14:textId="77777777" w:rsidR="00D14C31" w:rsidRDefault="00D14C31" w:rsidP="00D14C31">
            <w:pPr>
              <w:rPr>
                <w:rFonts w:eastAsia="Batang" w:cs="Arial"/>
                <w:lang w:eastAsia="ko-KR"/>
              </w:rPr>
            </w:pPr>
          </w:p>
          <w:p w14:paraId="1510A233" w14:textId="77777777" w:rsidR="00D14C31" w:rsidRDefault="00D14C31" w:rsidP="00D14C31">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0831</w:t>
            </w:r>
          </w:p>
          <w:p w14:paraId="3A2B4C9A" w14:textId="77777777" w:rsidR="00D14C31" w:rsidRDefault="00D14C31" w:rsidP="00D14C31">
            <w:pPr>
              <w:rPr>
                <w:rFonts w:eastAsia="Batang" w:cs="Arial"/>
                <w:lang w:eastAsia="ko-KR"/>
              </w:rPr>
            </w:pPr>
            <w:r>
              <w:rPr>
                <w:rFonts w:eastAsia="Batang" w:cs="Arial"/>
                <w:lang w:eastAsia="ko-KR"/>
              </w:rPr>
              <w:t>Comments</w:t>
            </w:r>
          </w:p>
          <w:p w14:paraId="2A269420" w14:textId="77777777" w:rsidR="00D14C31" w:rsidRDefault="00D14C31" w:rsidP="00D14C31">
            <w:pPr>
              <w:rPr>
                <w:rFonts w:eastAsia="Batang" w:cs="Arial"/>
                <w:lang w:eastAsia="ko-KR"/>
              </w:rPr>
            </w:pPr>
          </w:p>
          <w:p w14:paraId="250D63D9"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1149</w:t>
            </w:r>
          </w:p>
          <w:p w14:paraId="0DBC359B" w14:textId="77777777" w:rsidR="00D14C31" w:rsidRDefault="00D14C31" w:rsidP="00D14C31">
            <w:pPr>
              <w:rPr>
                <w:rFonts w:eastAsia="Batang" w:cs="Arial"/>
                <w:lang w:eastAsia="ko-KR"/>
              </w:rPr>
            </w:pPr>
            <w:r>
              <w:rPr>
                <w:rFonts w:eastAsia="Batang" w:cs="Arial"/>
                <w:lang w:eastAsia="ko-KR"/>
              </w:rPr>
              <w:t>Comments</w:t>
            </w:r>
          </w:p>
          <w:p w14:paraId="08613083" w14:textId="77777777" w:rsidR="00D14C31" w:rsidRDefault="00D14C31" w:rsidP="00D14C31">
            <w:pPr>
              <w:rPr>
                <w:rFonts w:eastAsia="Batang" w:cs="Arial"/>
                <w:lang w:eastAsia="ko-KR"/>
              </w:rPr>
            </w:pPr>
          </w:p>
          <w:p w14:paraId="138EC3B8" w14:textId="77777777" w:rsidR="00D14C31" w:rsidRDefault="00D14C31" w:rsidP="00D14C31">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1157</w:t>
            </w:r>
          </w:p>
          <w:p w14:paraId="66F7312C" w14:textId="77777777" w:rsidR="00D14C31" w:rsidRDefault="00D14C31" w:rsidP="00D14C31">
            <w:pPr>
              <w:rPr>
                <w:rFonts w:eastAsia="Batang" w:cs="Arial"/>
                <w:lang w:eastAsia="ko-KR"/>
              </w:rPr>
            </w:pPr>
            <w:r>
              <w:rPr>
                <w:rFonts w:eastAsia="Batang" w:cs="Arial"/>
                <w:lang w:eastAsia="ko-KR"/>
              </w:rPr>
              <w:t>Rev</w:t>
            </w:r>
          </w:p>
          <w:p w14:paraId="34266231" w14:textId="77777777" w:rsidR="00D14C31" w:rsidRDefault="00D14C31" w:rsidP="00D14C31">
            <w:pPr>
              <w:rPr>
                <w:rFonts w:eastAsia="Batang" w:cs="Arial"/>
                <w:lang w:eastAsia="ko-KR"/>
              </w:rPr>
            </w:pPr>
          </w:p>
          <w:p w14:paraId="3F91B948" w14:textId="77777777"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1455</w:t>
            </w:r>
          </w:p>
          <w:p w14:paraId="547DE3EF" w14:textId="77777777" w:rsidR="00D14C31" w:rsidRDefault="00D14C31" w:rsidP="00D14C31">
            <w:pPr>
              <w:rPr>
                <w:rFonts w:eastAsia="Batang" w:cs="Arial"/>
                <w:lang w:eastAsia="ko-KR"/>
              </w:rPr>
            </w:pPr>
            <w:r>
              <w:rPr>
                <w:rFonts w:eastAsia="Batang" w:cs="Arial"/>
                <w:lang w:eastAsia="ko-KR"/>
              </w:rPr>
              <w:t>Rev required</w:t>
            </w:r>
          </w:p>
          <w:p w14:paraId="7C9E2D6C" w14:textId="77777777" w:rsidR="00D14C31" w:rsidRDefault="00D14C31" w:rsidP="00D14C31">
            <w:pPr>
              <w:rPr>
                <w:rFonts w:eastAsia="Batang" w:cs="Arial"/>
                <w:lang w:eastAsia="ko-KR"/>
              </w:rPr>
            </w:pPr>
          </w:p>
          <w:p w14:paraId="5B419420" w14:textId="77777777" w:rsidR="00D14C31" w:rsidRDefault="00D14C31" w:rsidP="00D14C31">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mon 0450</w:t>
            </w:r>
          </w:p>
          <w:p w14:paraId="7DDC6E42" w14:textId="77777777" w:rsidR="00D14C31" w:rsidRDefault="00D14C31" w:rsidP="00D14C31">
            <w:pPr>
              <w:rPr>
                <w:rFonts w:eastAsia="Batang" w:cs="Arial"/>
                <w:lang w:eastAsia="ko-KR"/>
              </w:rPr>
            </w:pPr>
            <w:r>
              <w:rPr>
                <w:rFonts w:eastAsia="Batang" w:cs="Arial"/>
                <w:lang w:eastAsia="ko-KR"/>
              </w:rPr>
              <w:t>Provides rev</w:t>
            </w:r>
          </w:p>
          <w:p w14:paraId="0C7EC3A1" w14:textId="77777777" w:rsidR="00D14C31" w:rsidRDefault="00D14C31" w:rsidP="00D14C31">
            <w:pPr>
              <w:rPr>
                <w:rFonts w:eastAsia="Batang" w:cs="Arial"/>
                <w:lang w:eastAsia="ko-KR"/>
              </w:rPr>
            </w:pPr>
          </w:p>
          <w:p w14:paraId="7623AF75" w14:textId="77777777" w:rsidR="00D14C31" w:rsidRDefault="00D14C31" w:rsidP="00D14C31">
            <w:pPr>
              <w:rPr>
                <w:rFonts w:eastAsia="Batang" w:cs="Arial"/>
                <w:lang w:eastAsia="ko-KR"/>
              </w:rPr>
            </w:pPr>
            <w:r>
              <w:rPr>
                <w:rFonts w:eastAsia="Batang" w:cs="Arial"/>
                <w:lang w:eastAsia="ko-KR"/>
              </w:rPr>
              <w:t>Mohamed mon 0919</w:t>
            </w:r>
          </w:p>
          <w:p w14:paraId="520F0FA4" w14:textId="77777777" w:rsidR="00D14C31" w:rsidRDefault="00D14C31" w:rsidP="00D14C31">
            <w:pPr>
              <w:rPr>
                <w:rFonts w:eastAsia="Batang" w:cs="Arial"/>
                <w:lang w:eastAsia="ko-KR"/>
              </w:rPr>
            </w:pPr>
            <w:r>
              <w:rPr>
                <w:rFonts w:eastAsia="Batang" w:cs="Arial"/>
                <w:lang w:eastAsia="ko-KR"/>
              </w:rPr>
              <w:t>Comments</w:t>
            </w:r>
          </w:p>
          <w:p w14:paraId="26D7F566" w14:textId="77777777" w:rsidR="00D14C31" w:rsidRDefault="00D14C31" w:rsidP="00D14C31">
            <w:pPr>
              <w:rPr>
                <w:rFonts w:eastAsia="Batang" w:cs="Arial"/>
                <w:lang w:eastAsia="ko-KR"/>
              </w:rPr>
            </w:pPr>
          </w:p>
          <w:p w14:paraId="45EE1655" w14:textId="77777777" w:rsidR="00D14C31" w:rsidRDefault="00D14C31" w:rsidP="00D14C31">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mon 1123</w:t>
            </w:r>
          </w:p>
          <w:p w14:paraId="59DB9145" w14:textId="77777777" w:rsidR="00D14C31" w:rsidRDefault="00D14C31" w:rsidP="00D14C31">
            <w:pPr>
              <w:rPr>
                <w:rFonts w:eastAsia="Batang" w:cs="Arial"/>
                <w:lang w:eastAsia="ko-KR"/>
              </w:rPr>
            </w:pPr>
            <w:r>
              <w:rPr>
                <w:rFonts w:eastAsia="Batang" w:cs="Arial"/>
                <w:lang w:eastAsia="ko-KR"/>
              </w:rPr>
              <w:t>Acks Mohamed</w:t>
            </w:r>
          </w:p>
          <w:p w14:paraId="5760EE77" w14:textId="77777777" w:rsidR="00D14C31" w:rsidRDefault="00D14C31" w:rsidP="00D14C31">
            <w:pPr>
              <w:rPr>
                <w:rFonts w:eastAsia="Batang" w:cs="Arial"/>
                <w:lang w:eastAsia="ko-KR"/>
              </w:rPr>
            </w:pPr>
          </w:p>
          <w:p w14:paraId="3CA9225F" w14:textId="77777777" w:rsidR="00D14C31" w:rsidRDefault="00D14C31" w:rsidP="00D14C3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0301</w:t>
            </w:r>
          </w:p>
          <w:p w14:paraId="3F9879DE" w14:textId="77777777" w:rsidR="00D14C31" w:rsidRDefault="00D14C31" w:rsidP="00D14C31">
            <w:pPr>
              <w:rPr>
                <w:rFonts w:eastAsia="Batang" w:cs="Arial"/>
                <w:lang w:eastAsia="ko-KR"/>
              </w:rPr>
            </w:pPr>
            <w:r>
              <w:rPr>
                <w:rFonts w:eastAsia="Batang" w:cs="Arial"/>
                <w:lang w:eastAsia="ko-KR"/>
              </w:rPr>
              <w:t>Replies</w:t>
            </w:r>
          </w:p>
          <w:p w14:paraId="57880DF1" w14:textId="77777777" w:rsidR="00D14C31" w:rsidRDefault="00D14C31" w:rsidP="00D14C31">
            <w:pPr>
              <w:rPr>
                <w:rFonts w:eastAsia="Batang" w:cs="Arial"/>
                <w:lang w:eastAsia="ko-KR"/>
              </w:rPr>
            </w:pPr>
          </w:p>
          <w:p w14:paraId="198BBDA8" w14:textId="77777777" w:rsidR="00D14C31" w:rsidRDefault="00D14C31" w:rsidP="00D14C31">
            <w:pPr>
              <w:rPr>
                <w:rFonts w:eastAsia="Batang" w:cs="Arial"/>
                <w:lang w:eastAsia="ko-KR"/>
              </w:rPr>
            </w:pPr>
            <w:proofErr w:type="spellStart"/>
            <w:r>
              <w:rPr>
                <w:rFonts w:eastAsia="Batang" w:cs="Arial"/>
                <w:lang w:eastAsia="ko-KR"/>
              </w:rPr>
              <w:t>Yancho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0501/0507</w:t>
            </w:r>
          </w:p>
          <w:p w14:paraId="20F7871D" w14:textId="77777777" w:rsidR="00D14C31" w:rsidRDefault="00D14C31" w:rsidP="00D14C31">
            <w:pPr>
              <w:rPr>
                <w:rFonts w:eastAsia="Batang" w:cs="Arial"/>
                <w:lang w:eastAsia="ko-KR"/>
              </w:rPr>
            </w:pPr>
            <w:r>
              <w:rPr>
                <w:rFonts w:eastAsia="Batang" w:cs="Arial"/>
                <w:lang w:eastAsia="ko-KR"/>
              </w:rPr>
              <w:t>Provides rev</w:t>
            </w:r>
          </w:p>
          <w:p w14:paraId="53071609" w14:textId="77777777" w:rsidR="00D14C31" w:rsidRDefault="00D14C31" w:rsidP="00D14C31">
            <w:pPr>
              <w:rPr>
                <w:rFonts w:eastAsia="Batang" w:cs="Arial"/>
                <w:lang w:eastAsia="ko-KR"/>
              </w:rPr>
            </w:pPr>
          </w:p>
          <w:p w14:paraId="51E54171" w14:textId="77777777" w:rsidR="00D14C31" w:rsidRDefault="00D14C31" w:rsidP="00D14C31">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0658</w:t>
            </w:r>
          </w:p>
          <w:p w14:paraId="630C74A6" w14:textId="77777777" w:rsidR="00D14C31" w:rsidRDefault="00D14C31" w:rsidP="00D14C31">
            <w:pPr>
              <w:rPr>
                <w:rFonts w:eastAsia="Batang" w:cs="Arial"/>
                <w:lang w:eastAsia="ko-KR"/>
              </w:rPr>
            </w:pPr>
            <w:proofErr w:type="spellStart"/>
            <w:r>
              <w:rPr>
                <w:rFonts w:eastAsia="Batang" w:cs="Arial"/>
                <w:lang w:eastAsia="ko-KR"/>
              </w:rPr>
              <w:t>Cosign</w:t>
            </w:r>
            <w:proofErr w:type="spellEnd"/>
          </w:p>
          <w:p w14:paraId="6FE3F405" w14:textId="77777777" w:rsidR="00D14C31" w:rsidRDefault="00D14C31" w:rsidP="00D14C31">
            <w:pPr>
              <w:rPr>
                <w:rFonts w:eastAsia="Batang" w:cs="Arial"/>
                <w:lang w:eastAsia="ko-KR"/>
              </w:rPr>
            </w:pPr>
          </w:p>
          <w:p w14:paraId="17155D5A" w14:textId="77777777" w:rsidR="00D14C31" w:rsidRDefault="00D14C31" w:rsidP="00D14C31">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0708</w:t>
            </w:r>
          </w:p>
          <w:p w14:paraId="29AB1126" w14:textId="77777777" w:rsidR="00D14C31" w:rsidRDefault="00D14C31" w:rsidP="00D14C31">
            <w:pPr>
              <w:rPr>
                <w:rFonts w:eastAsia="Batang" w:cs="Arial"/>
                <w:lang w:eastAsia="ko-KR"/>
              </w:rPr>
            </w:pPr>
            <w:r>
              <w:rPr>
                <w:rFonts w:eastAsia="Batang" w:cs="Arial"/>
                <w:lang w:eastAsia="ko-KR"/>
              </w:rPr>
              <w:t>More changes</w:t>
            </w:r>
          </w:p>
          <w:p w14:paraId="22BDB546" w14:textId="77777777" w:rsidR="00D14C31" w:rsidRDefault="00D14C31" w:rsidP="00D14C31">
            <w:pPr>
              <w:rPr>
                <w:rFonts w:eastAsia="Batang" w:cs="Arial"/>
                <w:lang w:eastAsia="ko-KR"/>
              </w:rPr>
            </w:pPr>
          </w:p>
          <w:p w14:paraId="62E0096E" w14:textId="77777777"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0905</w:t>
            </w:r>
          </w:p>
          <w:p w14:paraId="47D6BA58" w14:textId="77777777" w:rsidR="00D14C31" w:rsidRDefault="00D14C31" w:rsidP="00D14C31">
            <w:pPr>
              <w:rPr>
                <w:rFonts w:eastAsia="Batang" w:cs="Arial"/>
                <w:lang w:eastAsia="ko-KR"/>
              </w:rPr>
            </w:pPr>
            <w:r>
              <w:rPr>
                <w:rFonts w:eastAsia="Batang" w:cs="Arial"/>
                <w:lang w:eastAsia="ko-KR"/>
              </w:rPr>
              <w:t>Fine</w:t>
            </w:r>
          </w:p>
          <w:p w14:paraId="13B7A5B4" w14:textId="77777777" w:rsidR="00D14C31" w:rsidRDefault="00D14C31" w:rsidP="00D14C31">
            <w:pPr>
              <w:rPr>
                <w:rFonts w:eastAsia="Batang" w:cs="Arial"/>
                <w:lang w:eastAsia="ko-KR"/>
              </w:rPr>
            </w:pPr>
          </w:p>
          <w:p w14:paraId="075C94CE" w14:textId="77777777" w:rsidR="00D14C31" w:rsidRDefault="00D14C31" w:rsidP="00D14C31">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0930</w:t>
            </w:r>
          </w:p>
          <w:p w14:paraId="05C54EF9" w14:textId="77777777" w:rsidR="00D14C31" w:rsidRDefault="00D14C31" w:rsidP="00D14C31">
            <w:pPr>
              <w:rPr>
                <w:rFonts w:eastAsia="Batang" w:cs="Arial"/>
                <w:lang w:eastAsia="ko-KR"/>
              </w:rPr>
            </w:pPr>
            <w:r>
              <w:rPr>
                <w:rFonts w:eastAsia="Batang" w:cs="Arial"/>
                <w:lang w:eastAsia="ko-KR"/>
              </w:rPr>
              <w:t>Co-sign</w:t>
            </w:r>
          </w:p>
          <w:p w14:paraId="7D735968" w14:textId="77777777" w:rsidR="00D14C31" w:rsidRDefault="00D14C31" w:rsidP="00D14C31">
            <w:pPr>
              <w:rPr>
                <w:rFonts w:eastAsia="Batang" w:cs="Arial"/>
                <w:lang w:eastAsia="ko-KR"/>
              </w:rPr>
            </w:pPr>
          </w:p>
          <w:p w14:paraId="4D39D867" w14:textId="77777777" w:rsidR="00D14C31" w:rsidRDefault="00D14C31" w:rsidP="00D14C31">
            <w:pPr>
              <w:rPr>
                <w:rFonts w:eastAsia="Batang" w:cs="Arial"/>
                <w:lang w:eastAsia="ko-KR"/>
              </w:rPr>
            </w:pPr>
            <w:proofErr w:type="spellStart"/>
            <w:r>
              <w:rPr>
                <w:rFonts w:eastAsia="Batang" w:cs="Arial"/>
                <w:lang w:eastAsia="ko-KR"/>
              </w:rPr>
              <w:t>Yancho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1000/1025</w:t>
            </w:r>
          </w:p>
          <w:p w14:paraId="3F2FB75E" w14:textId="77777777" w:rsidR="00D14C31" w:rsidRDefault="00D14C31" w:rsidP="00D14C31">
            <w:pPr>
              <w:rPr>
                <w:rFonts w:eastAsia="Batang" w:cs="Arial"/>
                <w:lang w:eastAsia="ko-KR"/>
              </w:rPr>
            </w:pPr>
            <w:r>
              <w:rPr>
                <w:rFonts w:eastAsia="Batang" w:cs="Arial"/>
                <w:lang w:eastAsia="ko-KR"/>
              </w:rPr>
              <w:t>New rev</w:t>
            </w:r>
          </w:p>
          <w:p w14:paraId="249A63B9" w14:textId="77777777" w:rsidR="00D14C31" w:rsidRDefault="00D14C31" w:rsidP="00D14C31">
            <w:pPr>
              <w:rPr>
                <w:rFonts w:eastAsia="Batang" w:cs="Arial"/>
                <w:lang w:eastAsia="ko-KR"/>
              </w:rPr>
            </w:pPr>
          </w:p>
          <w:p w14:paraId="51F06A20" w14:textId="77777777"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1027</w:t>
            </w:r>
          </w:p>
          <w:p w14:paraId="0F243721" w14:textId="77777777" w:rsidR="00D14C31" w:rsidRDefault="00D14C31" w:rsidP="00D14C31">
            <w:pPr>
              <w:rPr>
                <w:rFonts w:eastAsia="Batang" w:cs="Arial"/>
                <w:lang w:eastAsia="ko-KR"/>
              </w:rPr>
            </w:pPr>
            <w:r>
              <w:rPr>
                <w:rFonts w:eastAsia="Batang" w:cs="Arial"/>
                <w:lang w:eastAsia="ko-KR"/>
              </w:rPr>
              <w:t>Ok</w:t>
            </w:r>
          </w:p>
          <w:p w14:paraId="7B6396DF" w14:textId="77777777" w:rsidR="00D14C31" w:rsidRDefault="00D14C31" w:rsidP="00D14C31">
            <w:pPr>
              <w:rPr>
                <w:rFonts w:eastAsia="Batang" w:cs="Arial"/>
                <w:lang w:eastAsia="ko-KR"/>
              </w:rPr>
            </w:pPr>
          </w:p>
          <w:p w14:paraId="369FD775"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1200</w:t>
            </w:r>
          </w:p>
          <w:p w14:paraId="2D197374" w14:textId="77777777" w:rsidR="00D14C31" w:rsidRDefault="00D14C31" w:rsidP="00D14C31">
            <w:pPr>
              <w:rPr>
                <w:rFonts w:eastAsia="Batang" w:cs="Arial"/>
                <w:lang w:eastAsia="ko-KR"/>
              </w:rPr>
            </w:pPr>
            <w:r>
              <w:rPr>
                <w:rFonts w:eastAsia="Batang" w:cs="Arial"/>
                <w:lang w:eastAsia="ko-KR"/>
              </w:rPr>
              <w:t>Comment</w:t>
            </w:r>
          </w:p>
          <w:p w14:paraId="446EFBB6" w14:textId="77777777" w:rsidR="00D14C31" w:rsidRDefault="00D14C31" w:rsidP="00D14C31">
            <w:pPr>
              <w:rPr>
                <w:rFonts w:eastAsia="Batang" w:cs="Arial"/>
                <w:lang w:eastAsia="ko-KR"/>
              </w:rPr>
            </w:pPr>
          </w:p>
          <w:p w14:paraId="70BB5566" w14:textId="77777777" w:rsidR="00D14C31" w:rsidRDefault="00D14C31" w:rsidP="00D14C31">
            <w:pPr>
              <w:rPr>
                <w:rFonts w:eastAsia="Batang" w:cs="Arial"/>
                <w:lang w:eastAsia="ko-KR"/>
              </w:rPr>
            </w:pPr>
            <w:r>
              <w:rPr>
                <w:rFonts w:eastAsia="Batang" w:cs="Arial"/>
                <w:lang w:eastAsia="ko-KR"/>
              </w:rPr>
              <w:t>***********disc no longer captured ***********</w:t>
            </w:r>
          </w:p>
          <w:p w14:paraId="5DC8138D" w14:textId="77777777" w:rsidR="00D14C31" w:rsidRPr="00D95972" w:rsidRDefault="00D14C31" w:rsidP="00D14C31">
            <w:pPr>
              <w:rPr>
                <w:rFonts w:eastAsia="Batang" w:cs="Arial"/>
                <w:lang w:eastAsia="ko-KR"/>
              </w:rPr>
            </w:pPr>
          </w:p>
        </w:tc>
      </w:tr>
      <w:tr w:rsidR="00D14C31" w:rsidRPr="00D95972" w14:paraId="0C5921E2" w14:textId="77777777" w:rsidTr="00892E40">
        <w:tc>
          <w:tcPr>
            <w:tcW w:w="976" w:type="dxa"/>
            <w:tcBorders>
              <w:top w:val="nil"/>
              <w:left w:val="thinThickThinSmallGap" w:sz="24" w:space="0" w:color="auto"/>
              <w:bottom w:val="nil"/>
            </w:tcBorders>
            <w:shd w:val="clear" w:color="auto" w:fill="auto"/>
          </w:tcPr>
          <w:p w14:paraId="7FEF4029"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87D5E9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CA22D02" w14:textId="145B142F" w:rsidR="00D14C31" w:rsidRPr="00D95972" w:rsidRDefault="00D14C31" w:rsidP="00D14C31">
            <w:pPr>
              <w:overflowPunct/>
              <w:autoSpaceDE/>
              <w:autoSpaceDN/>
              <w:adjustRightInd/>
              <w:textAlignment w:val="auto"/>
              <w:rPr>
                <w:rFonts w:cs="Arial"/>
                <w:lang w:val="en-US"/>
              </w:rPr>
            </w:pPr>
            <w:r>
              <w:rPr>
                <w:rFonts w:cs="Arial"/>
                <w:lang w:val="en-US"/>
              </w:rPr>
              <w:t>C1-214981</w:t>
            </w:r>
          </w:p>
        </w:tc>
        <w:tc>
          <w:tcPr>
            <w:tcW w:w="4191" w:type="dxa"/>
            <w:gridSpan w:val="3"/>
            <w:tcBorders>
              <w:top w:val="single" w:sz="4" w:space="0" w:color="auto"/>
              <w:bottom w:val="single" w:sz="4" w:space="0" w:color="auto"/>
            </w:tcBorders>
            <w:shd w:val="clear" w:color="auto" w:fill="FFFF00"/>
          </w:tcPr>
          <w:p w14:paraId="14A56605" w14:textId="77777777" w:rsidR="00D14C31" w:rsidRPr="00D95972" w:rsidRDefault="00D14C31" w:rsidP="00D14C31">
            <w:pPr>
              <w:rPr>
                <w:rFonts w:cs="Arial"/>
              </w:rPr>
            </w:pPr>
            <w:r>
              <w:rPr>
                <w:rFonts w:cs="Arial"/>
              </w:rPr>
              <w:t>Corrections in Service Request procedure</w:t>
            </w:r>
          </w:p>
        </w:tc>
        <w:tc>
          <w:tcPr>
            <w:tcW w:w="1767" w:type="dxa"/>
            <w:tcBorders>
              <w:top w:val="single" w:sz="4" w:space="0" w:color="auto"/>
              <w:bottom w:val="single" w:sz="4" w:space="0" w:color="auto"/>
            </w:tcBorders>
            <w:shd w:val="clear" w:color="auto" w:fill="FFFF00"/>
          </w:tcPr>
          <w:p w14:paraId="28477B73" w14:textId="77777777" w:rsidR="00D14C31" w:rsidRPr="00D95972" w:rsidRDefault="00D14C31" w:rsidP="00D14C3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957B601" w14:textId="77777777" w:rsidR="00D14C31" w:rsidRPr="00D95972" w:rsidRDefault="00D14C31" w:rsidP="00D14C31">
            <w:pPr>
              <w:rPr>
                <w:rFonts w:cs="Arial"/>
              </w:rPr>
            </w:pPr>
            <w:r>
              <w:rPr>
                <w:rFonts w:cs="Arial"/>
              </w:rPr>
              <w:t>CR 3489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5A405" w14:textId="77777777" w:rsidR="00D14C31" w:rsidRDefault="00D14C31" w:rsidP="00D14C31">
            <w:pPr>
              <w:rPr>
                <w:ins w:id="612" w:author="Nokia User" w:date="2021-08-26T09:37:00Z"/>
                <w:rFonts w:eastAsia="Batang" w:cs="Arial"/>
                <w:lang w:eastAsia="ko-KR"/>
              </w:rPr>
            </w:pPr>
            <w:ins w:id="613" w:author="Nokia User" w:date="2021-08-26T09:37:00Z">
              <w:r>
                <w:rPr>
                  <w:rFonts w:eastAsia="Batang" w:cs="Arial"/>
                  <w:lang w:eastAsia="ko-KR"/>
                </w:rPr>
                <w:t>Revision of C1-214785</w:t>
              </w:r>
            </w:ins>
          </w:p>
          <w:p w14:paraId="7C27BF4F" w14:textId="1A02280A" w:rsidR="00D14C31" w:rsidRDefault="00D14C31" w:rsidP="00D14C31">
            <w:pPr>
              <w:rPr>
                <w:rFonts w:eastAsia="Batang" w:cs="Arial"/>
                <w:lang w:eastAsia="ko-KR"/>
              </w:rPr>
            </w:pPr>
          </w:p>
          <w:p w14:paraId="5FC6C167" w14:textId="77777777" w:rsidR="00D14C31" w:rsidRDefault="00D14C31" w:rsidP="00D14C31">
            <w:pPr>
              <w:rPr>
                <w:ins w:id="614" w:author="Nokia User" w:date="2021-08-24T07:33:00Z"/>
                <w:rFonts w:eastAsia="Batang" w:cs="Arial"/>
                <w:lang w:eastAsia="ko-KR"/>
              </w:rPr>
            </w:pPr>
          </w:p>
          <w:p w14:paraId="1BE32C31" w14:textId="77777777" w:rsidR="00D14C31" w:rsidRDefault="00D14C31" w:rsidP="00D14C31">
            <w:pPr>
              <w:rPr>
                <w:ins w:id="615" w:author="Nokia User" w:date="2021-08-24T07:33:00Z"/>
                <w:rFonts w:eastAsia="Batang" w:cs="Arial"/>
                <w:lang w:eastAsia="ko-KR"/>
              </w:rPr>
            </w:pPr>
            <w:ins w:id="616" w:author="Nokia User" w:date="2021-08-24T07:33:00Z">
              <w:r>
                <w:rPr>
                  <w:rFonts w:eastAsia="Batang" w:cs="Arial"/>
                  <w:lang w:eastAsia="ko-KR"/>
                </w:rPr>
                <w:t>_________________________________________</w:t>
              </w:r>
            </w:ins>
          </w:p>
          <w:p w14:paraId="14EE2C4B" w14:textId="77777777" w:rsidR="00D14C31" w:rsidRDefault="00D14C31" w:rsidP="00D14C31">
            <w:pPr>
              <w:rPr>
                <w:rFonts w:eastAsia="Batang" w:cs="Arial"/>
                <w:lang w:eastAsia="ko-KR"/>
              </w:rPr>
            </w:pPr>
            <w:ins w:id="617" w:author="Nokia User" w:date="2021-08-24T07:33:00Z">
              <w:r>
                <w:rPr>
                  <w:rFonts w:eastAsia="Batang" w:cs="Arial"/>
                  <w:lang w:eastAsia="ko-KR"/>
                </w:rPr>
                <w:t>Revision of C1-214495</w:t>
              </w:r>
            </w:ins>
          </w:p>
          <w:p w14:paraId="1025EA41" w14:textId="77777777" w:rsidR="00D14C31" w:rsidRDefault="00D14C31" w:rsidP="00D14C31">
            <w:pPr>
              <w:rPr>
                <w:rFonts w:eastAsia="Batang" w:cs="Arial"/>
                <w:lang w:eastAsia="ko-KR"/>
              </w:rPr>
            </w:pPr>
          </w:p>
          <w:p w14:paraId="19986B26" w14:textId="77777777" w:rsidR="00D14C31" w:rsidRDefault="00D14C31" w:rsidP="00D14C31">
            <w:pPr>
              <w:rPr>
                <w:rFonts w:eastAsia="Batang" w:cs="Arial"/>
                <w:lang w:eastAsia="ko-KR"/>
              </w:rPr>
            </w:pPr>
            <w:r>
              <w:rPr>
                <w:rFonts w:eastAsia="Batang" w:cs="Arial"/>
                <w:lang w:eastAsia="ko-KR"/>
              </w:rPr>
              <w:t xml:space="preserve">Shuzhen </w:t>
            </w:r>
            <w:proofErr w:type="spellStart"/>
            <w:r>
              <w:rPr>
                <w:rFonts w:eastAsia="Batang" w:cs="Arial"/>
                <w:lang w:eastAsia="ko-KR"/>
              </w:rPr>
              <w:t>thu</w:t>
            </w:r>
            <w:proofErr w:type="spellEnd"/>
            <w:r>
              <w:rPr>
                <w:rFonts w:eastAsia="Batang" w:cs="Arial"/>
                <w:lang w:eastAsia="ko-KR"/>
              </w:rPr>
              <w:t xml:space="preserve"> 0524</w:t>
            </w:r>
          </w:p>
          <w:p w14:paraId="075358BD" w14:textId="77777777" w:rsidR="00D14C31" w:rsidRDefault="00D14C31" w:rsidP="00D14C31">
            <w:pPr>
              <w:rPr>
                <w:rFonts w:eastAsia="Batang" w:cs="Arial"/>
                <w:lang w:eastAsia="ko-KR"/>
              </w:rPr>
            </w:pPr>
            <w:r>
              <w:rPr>
                <w:rFonts w:eastAsia="Batang" w:cs="Arial"/>
                <w:lang w:eastAsia="ko-KR"/>
              </w:rPr>
              <w:t>Co-sign</w:t>
            </w:r>
          </w:p>
          <w:p w14:paraId="23800C86" w14:textId="77777777" w:rsidR="00D14C31" w:rsidRDefault="00D14C31" w:rsidP="00D14C31">
            <w:pPr>
              <w:rPr>
                <w:ins w:id="618" w:author="Nokia User" w:date="2021-08-24T07:33:00Z"/>
                <w:rFonts w:eastAsia="Batang" w:cs="Arial"/>
                <w:lang w:eastAsia="ko-KR"/>
              </w:rPr>
            </w:pPr>
          </w:p>
          <w:p w14:paraId="026D3D8F" w14:textId="77777777" w:rsidR="00D14C31" w:rsidRDefault="00D14C31" w:rsidP="00D14C31">
            <w:pPr>
              <w:rPr>
                <w:ins w:id="619" w:author="Nokia User" w:date="2021-08-24T07:33:00Z"/>
                <w:rFonts w:eastAsia="Batang" w:cs="Arial"/>
                <w:lang w:eastAsia="ko-KR"/>
              </w:rPr>
            </w:pPr>
            <w:ins w:id="620" w:author="Nokia User" w:date="2021-08-24T07:33:00Z">
              <w:r>
                <w:rPr>
                  <w:rFonts w:eastAsia="Batang" w:cs="Arial"/>
                  <w:lang w:eastAsia="ko-KR"/>
                </w:rPr>
                <w:t>_________________________________________</w:t>
              </w:r>
            </w:ins>
          </w:p>
          <w:p w14:paraId="33DF585D" w14:textId="77777777" w:rsidR="00D14C31" w:rsidRDefault="00D14C31" w:rsidP="00D14C31">
            <w:pPr>
              <w:rPr>
                <w:rFonts w:eastAsia="Batang" w:cs="Arial"/>
                <w:lang w:eastAsia="ko-KR"/>
              </w:rPr>
            </w:pPr>
            <w:r>
              <w:rPr>
                <w:rFonts w:eastAsia="Batang" w:cs="Arial"/>
                <w:lang w:eastAsia="ko-KR"/>
              </w:rPr>
              <w:t>Mohamed, Thu, 0219</w:t>
            </w:r>
          </w:p>
          <w:p w14:paraId="1A4DB138" w14:textId="77777777" w:rsidR="00D14C31" w:rsidRDefault="00D14C31" w:rsidP="00D14C31">
            <w:pPr>
              <w:rPr>
                <w:rFonts w:eastAsia="Batang" w:cs="Arial"/>
                <w:lang w:eastAsia="ko-KR"/>
              </w:rPr>
            </w:pPr>
            <w:r>
              <w:rPr>
                <w:rFonts w:eastAsia="Batang" w:cs="Arial"/>
                <w:lang w:eastAsia="ko-KR"/>
              </w:rPr>
              <w:t>Rev required</w:t>
            </w:r>
          </w:p>
          <w:p w14:paraId="31947C20" w14:textId="77777777" w:rsidR="00D14C31" w:rsidRDefault="00D14C31" w:rsidP="00D14C31">
            <w:pPr>
              <w:rPr>
                <w:rFonts w:eastAsia="Batang" w:cs="Arial"/>
                <w:lang w:eastAsia="ko-KR"/>
              </w:rPr>
            </w:pPr>
          </w:p>
          <w:p w14:paraId="286A95BE" w14:textId="77777777" w:rsidR="00D14C31" w:rsidRDefault="00D14C31" w:rsidP="00D14C31">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1BFF63C1" w14:textId="77777777" w:rsidR="00D14C31" w:rsidRDefault="00D14C31" w:rsidP="00D14C31">
            <w:pPr>
              <w:rPr>
                <w:rFonts w:cs="Arial"/>
                <w:color w:val="000000"/>
              </w:rPr>
            </w:pPr>
            <w:r>
              <w:rPr>
                <w:rFonts w:cs="Arial"/>
                <w:color w:val="000000"/>
              </w:rPr>
              <w:t>Rev required</w:t>
            </w:r>
          </w:p>
          <w:p w14:paraId="2FA2B2C3" w14:textId="77777777" w:rsidR="00D14C31" w:rsidRDefault="00D14C31" w:rsidP="00D14C31">
            <w:pPr>
              <w:rPr>
                <w:rFonts w:cs="Arial"/>
                <w:color w:val="000000"/>
              </w:rPr>
            </w:pPr>
          </w:p>
          <w:p w14:paraId="0FB0BFE7" w14:textId="77777777" w:rsidR="00D14C31" w:rsidRDefault="00D14C31" w:rsidP="00D14C31">
            <w:pPr>
              <w:rPr>
                <w:rFonts w:cs="Arial"/>
                <w:color w:val="000000"/>
              </w:rPr>
            </w:pPr>
            <w:r>
              <w:rPr>
                <w:rFonts w:cs="Arial"/>
                <w:color w:val="000000"/>
              </w:rPr>
              <w:t xml:space="preserve">Vivek </w:t>
            </w:r>
            <w:proofErr w:type="spellStart"/>
            <w:r>
              <w:rPr>
                <w:rFonts w:cs="Arial"/>
                <w:color w:val="000000"/>
              </w:rPr>
              <w:t>thu</w:t>
            </w:r>
            <w:proofErr w:type="spellEnd"/>
            <w:r>
              <w:rPr>
                <w:rFonts w:cs="Arial"/>
                <w:color w:val="000000"/>
              </w:rPr>
              <w:t xml:space="preserve"> 1920</w:t>
            </w:r>
          </w:p>
          <w:p w14:paraId="0ABECB53" w14:textId="77777777" w:rsidR="00D14C31" w:rsidRDefault="00D14C31" w:rsidP="00D14C31">
            <w:pPr>
              <w:rPr>
                <w:rFonts w:cs="Arial"/>
                <w:color w:val="000000"/>
              </w:rPr>
            </w:pPr>
            <w:r>
              <w:rPr>
                <w:rFonts w:cs="Arial"/>
                <w:color w:val="000000"/>
              </w:rPr>
              <w:t>Replies</w:t>
            </w:r>
          </w:p>
          <w:p w14:paraId="548AF0CA" w14:textId="77777777" w:rsidR="00D14C31" w:rsidRDefault="00D14C31" w:rsidP="00D14C31">
            <w:pPr>
              <w:rPr>
                <w:rFonts w:cs="Arial"/>
                <w:color w:val="000000"/>
              </w:rPr>
            </w:pPr>
          </w:p>
          <w:p w14:paraId="714453B7" w14:textId="77777777" w:rsidR="00D14C31" w:rsidRDefault="00D14C31" w:rsidP="00D14C31">
            <w:pPr>
              <w:rPr>
                <w:rFonts w:cs="Arial"/>
                <w:color w:val="000000"/>
              </w:rPr>
            </w:pPr>
            <w:r>
              <w:rPr>
                <w:rFonts w:cs="Arial"/>
                <w:color w:val="000000"/>
              </w:rPr>
              <w:lastRenderedPageBreak/>
              <w:t xml:space="preserve">Mohamed </w:t>
            </w:r>
            <w:proofErr w:type="spellStart"/>
            <w:r>
              <w:rPr>
                <w:rFonts w:cs="Arial"/>
                <w:color w:val="000000"/>
              </w:rPr>
              <w:t>fri</w:t>
            </w:r>
            <w:proofErr w:type="spellEnd"/>
            <w:r>
              <w:rPr>
                <w:rFonts w:cs="Arial"/>
                <w:color w:val="000000"/>
              </w:rPr>
              <w:t xml:space="preserve"> 0010</w:t>
            </w:r>
          </w:p>
          <w:p w14:paraId="654C879E" w14:textId="77777777" w:rsidR="00D14C31" w:rsidRDefault="00D14C31" w:rsidP="00D14C31">
            <w:pPr>
              <w:rPr>
                <w:rFonts w:cs="Arial"/>
                <w:color w:val="000000"/>
              </w:rPr>
            </w:pPr>
            <w:r>
              <w:rPr>
                <w:rFonts w:cs="Arial"/>
                <w:color w:val="000000"/>
              </w:rPr>
              <w:t>Co-sign</w:t>
            </w:r>
          </w:p>
          <w:p w14:paraId="43FBA738" w14:textId="77777777" w:rsidR="00D14C31" w:rsidRDefault="00D14C31" w:rsidP="00D14C31">
            <w:pPr>
              <w:rPr>
                <w:rFonts w:cs="Arial"/>
                <w:color w:val="000000"/>
              </w:rPr>
            </w:pPr>
          </w:p>
          <w:p w14:paraId="284ADB9F" w14:textId="77777777" w:rsidR="00D14C31" w:rsidRDefault="00D14C31" w:rsidP="00D14C31">
            <w:pPr>
              <w:rPr>
                <w:rFonts w:cs="Arial"/>
                <w:color w:val="000000"/>
              </w:rPr>
            </w:pPr>
            <w:r>
              <w:rPr>
                <w:rFonts w:cs="Arial"/>
                <w:color w:val="000000"/>
              </w:rPr>
              <w:t>Vivek mon 0127</w:t>
            </w:r>
          </w:p>
          <w:p w14:paraId="5AD83927" w14:textId="77777777" w:rsidR="00D14C31" w:rsidRDefault="00D14C31" w:rsidP="00D14C31">
            <w:pPr>
              <w:rPr>
                <w:rFonts w:cs="Arial"/>
                <w:color w:val="000000"/>
              </w:rPr>
            </w:pPr>
            <w:r>
              <w:rPr>
                <w:rFonts w:cs="Arial"/>
                <w:color w:val="000000"/>
              </w:rPr>
              <w:t>Provides rev</w:t>
            </w:r>
          </w:p>
          <w:p w14:paraId="34157791" w14:textId="77777777" w:rsidR="00D14C31" w:rsidRDefault="00D14C31" w:rsidP="00D14C31">
            <w:pPr>
              <w:rPr>
                <w:rFonts w:cs="Arial"/>
                <w:color w:val="000000"/>
              </w:rPr>
            </w:pPr>
          </w:p>
          <w:p w14:paraId="3698CCD1" w14:textId="77777777" w:rsidR="00D14C31" w:rsidRDefault="00D14C31" w:rsidP="00D14C31">
            <w:pPr>
              <w:rPr>
                <w:rFonts w:cs="Arial"/>
                <w:color w:val="000000"/>
              </w:rPr>
            </w:pPr>
            <w:r>
              <w:rPr>
                <w:rFonts w:cs="Arial"/>
                <w:color w:val="000000"/>
              </w:rPr>
              <w:t>Thomas mon 1538</w:t>
            </w:r>
          </w:p>
          <w:p w14:paraId="1EF65148" w14:textId="77777777" w:rsidR="00D14C31" w:rsidRDefault="00D14C31" w:rsidP="00D14C31">
            <w:pPr>
              <w:rPr>
                <w:rFonts w:cs="Arial"/>
                <w:color w:val="000000"/>
              </w:rPr>
            </w:pPr>
            <w:r>
              <w:rPr>
                <w:rFonts w:cs="Arial"/>
                <w:color w:val="000000"/>
              </w:rPr>
              <w:t>fine</w:t>
            </w:r>
          </w:p>
          <w:p w14:paraId="6A990B73" w14:textId="77777777" w:rsidR="00D14C31" w:rsidRPr="00D95972" w:rsidRDefault="00D14C31" w:rsidP="00D14C31">
            <w:pPr>
              <w:rPr>
                <w:rFonts w:eastAsia="Batang" w:cs="Arial"/>
                <w:lang w:eastAsia="ko-KR"/>
              </w:rPr>
            </w:pPr>
          </w:p>
        </w:tc>
      </w:tr>
      <w:tr w:rsidR="00D14C31" w:rsidRPr="00D95972" w14:paraId="52357A18" w14:textId="77777777" w:rsidTr="00892E40">
        <w:tc>
          <w:tcPr>
            <w:tcW w:w="976" w:type="dxa"/>
            <w:tcBorders>
              <w:top w:val="nil"/>
              <w:left w:val="thinThickThinSmallGap" w:sz="24" w:space="0" w:color="auto"/>
              <w:bottom w:val="nil"/>
            </w:tcBorders>
            <w:shd w:val="clear" w:color="auto" w:fill="auto"/>
          </w:tcPr>
          <w:p w14:paraId="5198E057"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0E3549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hemeFill="background1"/>
          </w:tcPr>
          <w:p w14:paraId="5C318078" w14:textId="295DA959" w:rsidR="00D14C31" w:rsidRPr="00D95972" w:rsidRDefault="00D14C31" w:rsidP="00D14C31">
            <w:pPr>
              <w:overflowPunct/>
              <w:autoSpaceDE/>
              <w:autoSpaceDN/>
              <w:adjustRightInd/>
              <w:textAlignment w:val="auto"/>
              <w:rPr>
                <w:rFonts w:cs="Arial"/>
                <w:lang w:val="en-US"/>
              </w:rPr>
            </w:pPr>
            <w:r w:rsidRPr="00892E40">
              <w:t>C1-214977</w:t>
            </w:r>
          </w:p>
        </w:tc>
        <w:tc>
          <w:tcPr>
            <w:tcW w:w="4191" w:type="dxa"/>
            <w:gridSpan w:val="3"/>
            <w:tcBorders>
              <w:top w:val="single" w:sz="4" w:space="0" w:color="auto"/>
              <w:bottom w:val="single" w:sz="4" w:space="0" w:color="auto"/>
            </w:tcBorders>
            <w:shd w:val="clear" w:color="auto" w:fill="FFFFFF" w:themeFill="background1"/>
          </w:tcPr>
          <w:p w14:paraId="721A646A" w14:textId="77777777" w:rsidR="00D14C31" w:rsidRPr="00D95972" w:rsidRDefault="00D14C31" w:rsidP="00D14C31">
            <w:pPr>
              <w:rPr>
                <w:rFonts w:cs="Arial"/>
              </w:rPr>
            </w:pPr>
            <w:r>
              <w:rPr>
                <w:rFonts w:cs="Arial"/>
              </w:rPr>
              <w:t>Negotiated IMSI offset assigned and lower layer failure before TAU COMPLETE is received by network</w:t>
            </w:r>
          </w:p>
        </w:tc>
        <w:tc>
          <w:tcPr>
            <w:tcW w:w="1767" w:type="dxa"/>
            <w:tcBorders>
              <w:top w:val="single" w:sz="4" w:space="0" w:color="auto"/>
              <w:bottom w:val="single" w:sz="4" w:space="0" w:color="auto"/>
            </w:tcBorders>
            <w:shd w:val="clear" w:color="auto" w:fill="FFFFFF" w:themeFill="background1"/>
          </w:tcPr>
          <w:p w14:paraId="798B3B21" w14:textId="77777777" w:rsidR="00D14C31" w:rsidRPr="00D95972" w:rsidRDefault="00D14C31" w:rsidP="00D14C3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6D684E4E" w14:textId="77777777" w:rsidR="00D14C31" w:rsidRPr="00D95972" w:rsidRDefault="00D14C31" w:rsidP="00D14C31">
            <w:pPr>
              <w:rPr>
                <w:rFonts w:cs="Arial"/>
              </w:rPr>
            </w:pPr>
            <w:r>
              <w:rPr>
                <w:rFonts w:cs="Arial"/>
              </w:rPr>
              <w:t>CR 3547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BF2DCBA" w14:textId="27F3EDBF" w:rsidR="00D14C31" w:rsidRDefault="00D14C31" w:rsidP="00D14C31">
            <w:pPr>
              <w:rPr>
                <w:rFonts w:eastAsia="Batang" w:cs="Arial"/>
                <w:lang w:eastAsia="ko-KR"/>
              </w:rPr>
            </w:pPr>
            <w:r>
              <w:rPr>
                <w:rFonts w:eastAsia="Batang" w:cs="Arial"/>
                <w:lang w:eastAsia="ko-KR"/>
              </w:rPr>
              <w:t>Postponed</w:t>
            </w:r>
          </w:p>
          <w:p w14:paraId="6780D96A" w14:textId="77777777" w:rsidR="00D14C31" w:rsidRDefault="00D14C31" w:rsidP="00D14C31">
            <w:pPr>
              <w:rPr>
                <w:rFonts w:eastAsia="Batang" w:cs="Arial"/>
                <w:lang w:eastAsia="ko-KR"/>
              </w:rPr>
            </w:pPr>
          </w:p>
          <w:p w14:paraId="06C8B2DE" w14:textId="77777777" w:rsidR="00D14C31" w:rsidRDefault="00D14C31" w:rsidP="00D14C31">
            <w:pPr>
              <w:rPr>
                <w:rFonts w:eastAsia="Batang" w:cs="Arial"/>
                <w:lang w:eastAsia="ko-KR"/>
              </w:rPr>
            </w:pPr>
          </w:p>
          <w:p w14:paraId="18704FDF" w14:textId="77777777" w:rsidR="00D14C31" w:rsidRDefault="00D14C31" w:rsidP="00D14C31">
            <w:pPr>
              <w:rPr>
                <w:rFonts w:eastAsia="Batang" w:cs="Arial"/>
                <w:lang w:eastAsia="ko-KR"/>
              </w:rPr>
            </w:pPr>
          </w:p>
          <w:p w14:paraId="056F6C44" w14:textId="27B4E0C6" w:rsidR="00D14C31" w:rsidRDefault="00D14C31" w:rsidP="00D14C31">
            <w:pPr>
              <w:rPr>
                <w:rFonts w:eastAsia="Batang" w:cs="Arial"/>
                <w:lang w:eastAsia="ko-KR"/>
              </w:rPr>
            </w:pPr>
            <w:ins w:id="621" w:author="Nokia User" w:date="2021-08-26T10:52:00Z">
              <w:r>
                <w:rPr>
                  <w:rFonts w:eastAsia="Batang" w:cs="Arial"/>
                  <w:lang w:eastAsia="ko-KR"/>
                </w:rPr>
                <w:t>Revision of C1-214070</w:t>
              </w:r>
            </w:ins>
          </w:p>
          <w:p w14:paraId="611FDFB3" w14:textId="1ED5B2B7" w:rsidR="00D14C31" w:rsidRDefault="00D14C31" w:rsidP="00D14C31">
            <w:pPr>
              <w:rPr>
                <w:rFonts w:eastAsia="Batang" w:cs="Arial"/>
                <w:lang w:eastAsia="ko-KR"/>
              </w:rPr>
            </w:pPr>
          </w:p>
          <w:p w14:paraId="0735E469" w14:textId="5A717134" w:rsidR="00D14C31" w:rsidRDefault="00D14C31" w:rsidP="00D14C31">
            <w:pPr>
              <w:rPr>
                <w:rFonts w:eastAsia="Batang" w:cs="Arial"/>
                <w:lang w:eastAsia="ko-KR"/>
              </w:rPr>
            </w:pPr>
            <w:proofErr w:type="spellStart"/>
            <w:r>
              <w:rPr>
                <w:rFonts w:eastAsia="Batang" w:cs="Arial"/>
                <w:lang w:eastAsia="ko-KR"/>
              </w:rPr>
              <w:t>Calrson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0851</w:t>
            </w:r>
          </w:p>
          <w:p w14:paraId="4D10AF55" w14:textId="4FC21D25" w:rsidR="00D14C31" w:rsidRDefault="00D14C31" w:rsidP="00D14C31">
            <w:pPr>
              <w:rPr>
                <w:ins w:id="622" w:author="Nokia User" w:date="2021-08-26T10:52:00Z"/>
                <w:rFonts w:eastAsia="Batang" w:cs="Arial"/>
                <w:lang w:eastAsia="ko-KR"/>
              </w:rPr>
            </w:pPr>
            <w:r>
              <w:rPr>
                <w:rFonts w:eastAsia="Batang" w:cs="Arial"/>
                <w:lang w:eastAsia="ko-KR"/>
              </w:rPr>
              <w:t>postpone</w:t>
            </w:r>
          </w:p>
          <w:p w14:paraId="09F7D959" w14:textId="0459D5E5" w:rsidR="00D14C31" w:rsidRDefault="00D14C31" w:rsidP="00D14C31">
            <w:pPr>
              <w:rPr>
                <w:ins w:id="623" w:author="Nokia User" w:date="2021-08-26T10:52:00Z"/>
                <w:rFonts w:eastAsia="Batang" w:cs="Arial"/>
                <w:lang w:eastAsia="ko-KR"/>
              </w:rPr>
            </w:pPr>
            <w:ins w:id="624" w:author="Nokia User" w:date="2021-08-26T10:52:00Z">
              <w:r>
                <w:rPr>
                  <w:rFonts w:eastAsia="Batang" w:cs="Arial"/>
                  <w:lang w:eastAsia="ko-KR"/>
                </w:rPr>
                <w:t>_________________________________________</w:t>
              </w:r>
            </w:ins>
          </w:p>
          <w:p w14:paraId="55910723" w14:textId="09367A20" w:rsidR="00D14C31" w:rsidRDefault="00D14C31" w:rsidP="00D14C31">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0426</w:t>
            </w:r>
          </w:p>
          <w:p w14:paraId="37CBACD9" w14:textId="77777777" w:rsidR="00D14C31" w:rsidRDefault="00D14C31" w:rsidP="00D14C3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BB2C039" w14:textId="77777777" w:rsidR="00D14C31" w:rsidRDefault="00D14C31" w:rsidP="00D14C31">
            <w:pPr>
              <w:rPr>
                <w:rFonts w:eastAsia="Batang" w:cs="Arial"/>
                <w:lang w:eastAsia="ko-KR"/>
              </w:rPr>
            </w:pPr>
          </w:p>
          <w:p w14:paraId="338517CF" w14:textId="77777777" w:rsidR="00D14C31" w:rsidRDefault="00D14C31" w:rsidP="00D14C31">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13EF3685" w14:textId="77777777" w:rsidR="00D14C31" w:rsidRDefault="00D14C31" w:rsidP="00D14C31">
            <w:pPr>
              <w:rPr>
                <w:rFonts w:cs="Arial"/>
                <w:color w:val="000000"/>
              </w:rPr>
            </w:pPr>
            <w:r>
              <w:rPr>
                <w:rFonts w:cs="Arial"/>
                <w:color w:val="000000"/>
              </w:rPr>
              <w:t>Rev required</w:t>
            </w:r>
          </w:p>
          <w:p w14:paraId="5B0B4962" w14:textId="77777777" w:rsidR="00D14C31" w:rsidRDefault="00D14C31" w:rsidP="00D14C31">
            <w:pPr>
              <w:rPr>
                <w:rFonts w:cs="Arial"/>
                <w:color w:val="000000"/>
              </w:rPr>
            </w:pPr>
          </w:p>
          <w:p w14:paraId="5B0B0FDD"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526C7444" w14:textId="77777777" w:rsidR="00D14C31" w:rsidRDefault="00D14C31" w:rsidP="00D14C31">
            <w:pPr>
              <w:rPr>
                <w:rFonts w:eastAsia="Batang" w:cs="Arial"/>
                <w:lang w:eastAsia="ko-KR"/>
              </w:rPr>
            </w:pPr>
            <w:r>
              <w:rPr>
                <w:rFonts w:eastAsia="Batang" w:cs="Arial"/>
                <w:lang w:eastAsia="ko-KR"/>
              </w:rPr>
              <w:t>Rev required</w:t>
            </w:r>
          </w:p>
          <w:p w14:paraId="25B52C85" w14:textId="77777777" w:rsidR="00D14C31" w:rsidRDefault="00D14C31" w:rsidP="00D14C31">
            <w:pPr>
              <w:rPr>
                <w:rFonts w:eastAsia="Batang" w:cs="Arial"/>
                <w:lang w:eastAsia="ko-KR"/>
              </w:rPr>
            </w:pPr>
          </w:p>
          <w:p w14:paraId="3279BFA9" w14:textId="77777777" w:rsidR="00D14C31" w:rsidRDefault="00D14C31" w:rsidP="00D14C31">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2057</w:t>
            </w:r>
          </w:p>
          <w:p w14:paraId="03BA8BF7" w14:textId="77777777" w:rsidR="00D14C31" w:rsidRDefault="00D14C31" w:rsidP="00D14C31">
            <w:pPr>
              <w:rPr>
                <w:rFonts w:eastAsia="Batang" w:cs="Arial"/>
                <w:lang w:eastAsia="ko-KR"/>
              </w:rPr>
            </w:pPr>
            <w:r>
              <w:rPr>
                <w:rFonts w:eastAsia="Batang" w:cs="Arial"/>
                <w:lang w:eastAsia="ko-KR"/>
              </w:rPr>
              <w:t xml:space="preserve">Same as </w:t>
            </w:r>
            <w:proofErr w:type="spellStart"/>
            <w:r>
              <w:rPr>
                <w:rFonts w:eastAsia="Batang" w:cs="Arial"/>
                <w:lang w:eastAsia="ko-KR"/>
              </w:rPr>
              <w:t>behrouz</w:t>
            </w:r>
            <w:proofErr w:type="spellEnd"/>
          </w:p>
          <w:p w14:paraId="269846D8" w14:textId="77777777" w:rsidR="00D14C31" w:rsidRDefault="00D14C31" w:rsidP="00D14C31">
            <w:pPr>
              <w:rPr>
                <w:rFonts w:eastAsia="Batang" w:cs="Arial"/>
                <w:lang w:eastAsia="ko-KR"/>
              </w:rPr>
            </w:pPr>
          </w:p>
          <w:p w14:paraId="3AE28437" w14:textId="77777777" w:rsidR="00D14C31" w:rsidRDefault="00D14C31" w:rsidP="00D14C31">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0920</w:t>
            </w:r>
          </w:p>
          <w:p w14:paraId="1EF71137" w14:textId="77777777" w:rsidR="00D14C31" w:rsidRDefault="00D14C31" w:rsidP="00D14C31">
            <w:pPr>
              <w:rPr>
                <w:rFonts w:eastAsia="Batang" w:cs="Arial"/>
                <w:lang w:eastAsia="ko-KR"/>
              </w:rPr>
            </w:pPr>
            <w:r>
              <w:rPr>
                <w:rFonts w:eastAsia="Batang" w:cs="Arial"/>
                <w:lang w:eastAsia="ko-KR"/>
              </w:rPr>
              <w:t>Provides rev</w:t>
            </w:r>
          </w:p>
          <w:p w14:paraId="075C3FA7" w14:textId="77777777" w:rsidR="00D14C31" w:rsidRDefault="00D14C31" w:rsidP="00D14C31">
            <w:pPr>
              <w:rPr>
                <w:rFonts w:eastAsia="Batang" w:cs="Arial"/>
                <w:lang w:eastAsia="ko-KR"/>
              </w:rPr>
            </w:pPr>
          </w:p>
          <w:p w14:paraId="7902A6E2" w14:textId="77777777" w:rsidR="00D14C31" w:rsidRDefault="00D14C31" w:rsidP="00D14C31">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0937</w:t>
            </w:r>
          </w:p>
          <w:p w14:paraId="75C9154C" w14:textId="77777777" w:rsidR="00D14C31" w:rsidRDefault="00D14C31" w:rsidP="00D14C31">
            <w:pPr>
              <w:rPr>
                <w:rFonts w:eastAsia="Batang" w:cs="Arial"/>
                <w:lang w:eastAsia="ko-KR"/>
              </w:rPr>
            </w:pPr>
            <w:r>
              <w:rPr>
                <w:rFonts w:eastAsia="Batang" w:cs="Arial"/>
                <w:lang w:eastAsia="ko-KR"/>
              </w:rPr>
              <w:t>Comments</w:t>
            </w:r>
          </w:p>
          <w:p w14:paraId="3E4305B6" w14:textId="77777777" w:rsidR="00D14C31" w:rsidRDefault="00D14C31" w:rsidP="00D14C31">
            <w:pPr>
              <w:rPr>
                <w:rFonts w:eastAsia="Batang" w:cs="Arial"/>
                <w:lang w:eastAsia="ko-KR"/>
              </w:rPr>
            </w:pPr>
          </w:p>
          <w:p w14:paraId="2C3EEFC2" w14:textId="77777777" w:rsidR="00D14C31" w:rsidRDefault="00D14C31" w:rsidP="00D14C31">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1220</w:t>
            </w:r>
          </w:p>
          <w:p w14:paraId="0580BAC0" w14:textId="77777777" w:rsidR="00D14C31" w:rsidRDefault="00D14C31" w:rsidP="00D14C31">
            <w:pPr>
              <w:rPr>
                <w:rFonts w:eastAsia="Batang" w:cs="Arial"/>
                <w:lang w:eastAsia="ko-KR"/>
              </w:rPr>
            </w:pPr>
            <w:r>
              <w:rPr>
                <w:rFonts w:eastAsia="Batang" w:cs="Arial"/>
                <w:lang w:eastAsia="ko-KR"/>
              </w:rPr>
              <w:t>Provides rev</w:t>
            </w:r>
          </w:p>
          <w:p w14:paraId="3688FFFD" w14:textId="77777777" w:rsidR="00D14C31" w:rsidRDefault="00D14C31" w:rsidP="00D14C31">
            <w:pPr>
              <w:rPr>
                <w:rFonts w:eastAsia="Batang" w:cs="Arial"/>
                <w:lang w:eastAsia="ko-KR"/>
              </w:rPr>
            </w:pPr>
          </w:p>
          <w:p w14:paraId="40D15524" w14:textId="77777777" w:rsidR="00D14C31" w:rsidRDefault="00D14C31" w:rsidP="00D14C31">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1554</w:t>
            </w:r>
          </w:p>
          <w:p w14:paraId="39BC23D0" w14:textId="77777777" w:rsidR="00D14C31" w:rsidRDefault="00D14C31" w:rsidP="00D14C31">
            <w:pPr>
              <w:rPr>
                <w:rFonts w:eastAsia="Batang" w:cs="Arial"/>
                <w:lang w:eastAsia="ko-KR"/>
              </w:rPr>
            </w:pPr>
            <w:r>
              <w:rPr>
                <w:rFonts w:eastAsia="Batang" w:cs="Arial"/>
                <w:lang w:eastAsia="ko-KR"/>
              </w:rPr>
              <w:t>Replies</w:t>
            </w:r>
          </w:p>
          <w:p w14:paraId="01B6C552" w14:textId="77777777" w:rsidR="00D14C31" w:rsidRDefault="00D14C31" w:rsidP="00D14C31">
            <w:pPr>
              <w:rPr>
                <w:rFonts w:eastAsia="Batang" w:cs="Arial"/>
                <w:lang w:eastAsia="ko-KR"/>
              </w:rPr>
            </w:pPr>
          </w:p>
          <w:p w14:paraId="5BBC9DB3" w14:textId="77777777" w:rsidR="00D14C31" w:rsidRDefault="00D14C31" w:rsidP="00D14C31">
            <w:pPr>
              <w:rPr>
                <w:rFonts w:eastAsia="Batang" w:cs="Arial"/>
                <w:lang w:eastAsia="ko-KR"/>
              </w:rPr>
            </w:pPr>
            <w:r>
              <w:rPr>
                <w:rFonts w:eastAsia="Batang" w:cs="Arial"/>
                <w:lang w:eastAsia="ko-KR"/>
              </w:rPr>
              <w:t>Carlson mon 0928</w:t>
            </w:r>
          </w:p>
          <w:p w14:paraId="6DFABDBC" w14:textId="77777777" w:rsidR="00D14C31" w:rsidRDefault="00D14C31" w:rsidP="00D14C31">
            <w:pPr>
              <w:rPr>
                <w:rFonts w:eastAsia="Batang" w:cs="Arial"/>
                <w:lang w:eastAsia="ko-KR"/>
              </w:rPr>
            </w:pPr>
            <w:r>
              <w:rPr>
                <w:rFonts w:eastAsia="Batang" w:cs="Arial"/>
                <w:lang w:eastAsia="ko-KR"/>
              </w:rPr>
              <w:t>Replies</w:t>
            </w:r>
          </w:p>
          <w:p w14:paraId="474DC0BE" w14:textId="77777777" w:rsidR="00D14C31" w:rsidRDefault="00D14C31" w:rsidP="00D14C31">
            <w:pPr>
              <w:rPr>
                <w:rFonts w:eastAsia="Batang" w:cs="Arial"/>
                <w:lang w:eastAsia="ko-KR"/>
              </w:rPr>
            </w:pPr>
          </w:p>
          <w:p w14:paraId="0CE82526"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1050</w:t>
            </w:r>
          </w:p>
          <w:p w14:paraId="40E5DA67" w14:textId="77777777" w:rsidR="00D14C31" w:rsidRDefault="00D14C31" w:rsidP="00D14C31">
            <w:pPr>
              <w:rPr>
                <w:rFonts w:eastAsia="Batang" w:cs="Arial"/>
                <w:lang w:eastAsia="ko-KR"/>
              </w:rPr>
            </w:pPr>
            <w:r>
              <w:rPr>
                <w:rFonts w:eastAsia="Batang" w:cs="Arial"/>
                <w:lang w:eastAsia="ko-KR"/>
              </w:rPr>
              <w:t>Replies</w:t>
            </w:r>
          </w:p>
          <w:p w14:paraId="4CF872B7" w14:textId="77777777" w:rsidR="00D14C31" w:rsidRDefault="00D14C31" w:rsidP="00D14C31">
            <w:pPr>
              <w:rPr>
                <w:rFonts w:eastAsia="Batang" w:cs="Arial"/>
                <w:lang w:eastAsia="ko-KR"/>
              </w:rPr>
            </w:pPr>
          </w:p>
          <w:p w14:paraId="7255B364" w14:textId="77777777" w:rsidR="00D14C31" w:rsidRDefault="00D14C31" w:rsidP="00D14C31">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1241</w:t>
            </w:r>
          </w:p>
          <w:p w14:paraId="5CCFE628" w14:textId="77777777" w:rsidR="00D14C31" w:rsidRDefault="00D14C31" w:rsidP="00D14C31">
            <w:pPr>
              <w:rPr>
                <w:rFonts w:eastAsia="Batang" w:cs="Arial"/>
                <w:lang w:eastAsia="ko-KR"/>
              </w:rPr>
            </w:pPr>
            <w:r>
              <w:rPr>
                <w:rFonts w:eastAsia="Batang" w:cs="Arial"/>
                <w:lang w:eastAsia="ko-KR"/>
              </w:rPr>
              <w:t>Provides rev</w:t>
            </w:r>
          </w:p>
          <w:p w14:paraId="2EBD7CDA" w14:textId="77777777" w:rsidR="00D14C31" w:rsidRDefault="00D14C31" w:rsidP="00D14C31">
            <w:pPr>
              <w:rPr>
                <w:rFonts w:eastAsia="Batang" w:cs="Arial"/>
                <w:lang w:eastAsia="ko-KR"/>
              </w:rPr>
            </w:pPr>
          </w:p>
          <w:p w14:paraId="366B7563" w14:textId="77777777" w:rsidR="00D14C31" w:rsidRDefault="00D14C31" w:rsidP="00D14C31">
            <w:pPr>
              <w:rPr>
                <w:rFonts w:eastAsia="Batang" w:cs="Arial"/>
                <w:lang w:eastAsia="ko-KR"/>
              </w:rPr>
            </w:pPr>
            <w:r>
              <w:rPr>
                <w:rFonts w:eastAsia="Batang" w:cs="Arial"/>
                <w:lang w:eastAsia="ko-KR"/>
              </w:rPr>
              <w:t>Carlson wed 1217</w:t>
            </w:r>
          </w:p>
          <w:p w14:paraId="538327A9" w14:textId="77777777" w:rsidR="00D14C31" w:rsidRDefault="00D14C31" w:rsidP="00D14C31">
            <w:pPr>
              <w:rPr>
                <w:rFonts w:eastAsia="Batang" w:cs="Arial"/>
                <w:lang w:eastAsia="ko-KR"/>
              </w:rPr>
            </w:pPr>
            <w:r>
              <w:rPr>
                <w:rFonts w:eastAsia="Batang" w:cs="Arial"/>
                <w:lang w:eastAsia="ko-KR"/>
              </w:rPr>
              <w:t>New rev</w:t>
            </w:r>
          </w:p>
          <w:p w14:paraId="69957049" w14:textId="77777777" w:rsidR="00D14C31" w:rsidRDefault="00D14C31" w:rsidP="00D14C31">
            <w:pPr>
              <w:rPr>
                <w:rFonts w:eastAsia="Batang" w:cs="Arial"/>
                <w:lang w:eastAsia="ko-KR"/>
              </w:rPr>
            </w:pPr>
          </w:p>
          <w:p w14:paraId="25017DF5" w14:textId="77777777" w:rsidR="00D14C31" w:rsidRDefault="00D14C31" w:rsidP="00D14C31">
            <w:pPr>
              <w:rPr>
                <w:rFonts w:eastAsia="Batang" w:cs="Arial"/>
                <w:lang w:eastAsia="ko-KR"/>
              </w:rPr>
            </w:pPr>
            <w:r>
              <w:rPr>
                <w:rFonts w:eastAsia="Batang" w:cs="Arial"/>
                <w:lang w:eastAsia="ko-KR"/>
              </w:rPr>
              <w:t>Ivo wed 1337</w:t>
            </w:r>
          </w:p>
          <w:p w14:paraId="4549E6E3" w14:textId="77777777" w:rsidR="00D14C31" w:rsidRDefault="00D14C31" w:rsidP="00D14C31">
            <w:pPr>
              <w:rPr>
                <w:rFonts w:eastAsia="Batang" w:cs="Arial"/>
                <w:lang w:eastAsia="ko-KR"/>
              </w:rPr>
            </w:pPr>
            <w:r>
              <w:rPr>
                <w:rFonts w:eastAsia="Batang" w:cs="Arial"/>
                <w:lang w:eastAsia="ko-KR"/>
              </w:rPr>
              <w:t>Fine</w:t>
            </w:r>
          </w:p>
          <w:p w14:paraId="3F2B65DC" w14:textId="77777777" w:rsidR="00D14C31" w:rsidRDefault="00D14C31" w:rsidP="00D14C31">
            <w:pPr>
              <w:rPr>
                <w:rFonts w:eastAsia="Batang" w:cs="Arial"/>
                <w:lang w:eastAsia="ko-KR"/>
              </w:rPr>
            </w:pPr>
          </w:p>
          <w:p w14:paraId="7EEF8920" w14:textId="77777777" w:rsidR="00D14C31" w:rsidRDefault="00D14C31" w:rsidP="00D14C31">
            <w:pPr>
              <w:rPr>
                <w:rFonts w:eastAsia="Batang" w:cs="Arial"/>
                <w:lang w:eastAsia="ko-KR"/>
              </w:rPr>
            </w:pPr>
            <w:r>
              <w:rPr>
                <w:rFonts w:eastAsia="Batang" w:cs="Arial"/>
                <w:lang w:eastAsia="ko-KR"/>
              </w:rPr>
              <w:t>Carlson wed 1351</w:t>
            </w:r>
          </w:p>
          <w:p w14:paraId="466C9985" w14:textId="77777777" w:rsidR="00D14C31" w:rsidRDefault="00D14C31" w:rsidP="00D14C31">
            <w:pPr>
              <w:rPr>
                <w:rFonts w:eastAsia="Batang" w:cs="Arial"/>
                <w:lang w:eastAsia="ko-KR"/>
              </w:rPr>
            </w:pPr>
            <w:r>
              <w:rPr>
                <w:rFonts w:eastAsia="Batang" w:cs="Arial"/>
                <w:lang w:eastAsia="ko-KR"/>
              </w:rPr>
              <w:t>Provides rev</w:t>
            </w:r>
          </w:p>
          <w:p w14:paraId="4F4A57C3" w14:textId="77777777" w:rsidR="00D14C31" w:rsidRDefault="00D14C31" w:rsidP="00D14C31">
            <w:pPr>
              <w:rPr>
                <w:rFonts w:eastAsia="Batang" w:cs="Arial"/>
                <w:lang w:eastAsia="ko-KR"/>
              </w:rPr>
            </w:pPr>
          </w:p>
          <w:p w14:paraId="7215A283" w14:textId="77777777" w:rsidR="00D14C31" w:rsidRDefault="00D14C31" w:rsidP="00D14C31">
            <w:pPr>
              <w:rPr>
                <w:rFonts w:eastAsia="Batang" w:cs="Arial"/>
                <w:lang w:eastAsia="ko-KR"/>
              </w:rPr>
            </w:pPr>
            <w:r>
              <w:rPr>
                <w:rFonts w:eastAsia="Batang" w:cs="Arial"/>
                <w:lang w:eastAsia="ko-KR"/>
              </w:rPr>
              <w:t>Thomas wed 1442</w:t>
            </w:r>
          </w:p>
          <w:p w14:paraId="43087127" w14:textId="77777777" w:rsidR="00D14C31" w:rsidRDefault="00D14C31" w:rsidP="00D14C31">
            <w:pPr>
              <w:rPr>
                <w:rFonts w:eastAsia="Batang" w:cs="Arial"/>
                <w:lang w:eastAsia="ko-KR"/>
              </w:rPr>
            </w:pPr>
            <w:r>
              <w:rPr>
                <w:rFonts w:eastAsia="Batang" w:cs="Arial"/>
                <w:lang w:eastAsia="ko-KR"/>
              </w:rPr>
              <w:t>Ok</w:t>
            </w:r>
          </w:p>
          <w:p w14:paraId="35E9BEDC" w14:textId="77777777" w:rsidR="00D14C31" w:rsidRDefault="00D14C31" w:rsidP="00D14C31">
            <w:pPr>
              <w:rPr>
                <w:rFonts w:eastAsia="Batang" w:cs="Arial"/>
                <w:lang w:eastAsia="ko-KR"/>
              </w:rPr>
            </w:pPr>
          </w:p>
          <w:p w14:paraId="634BC1A8" w14:textId="77777777" w:rsidR="00D14C31" w:rsidRDefault="00D14C31" w:rsidP="00D14C31">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0003</w:t>
            </w:r>
          </w:p>
          <w:p w14:paraId="6C512BA9" w14:textId="77777777" w:rsidR="00D14C31" w:rsidRDefault="00D14C31" w:rsidP="00D14C31">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0104E63D" w14:textId="77777777" w:rsidR="00D14C31" w:rsidRDefault="00D14C31" w:rsidP="00D14C31">
            <w:pPr>
              <w:rPr>
                <w:rFonts w:eastAsia="Batang" w:cs="Arial"/>
                <w:lang w:eastAsia="ko-KR"/>
              </w:rPr>
            </w:pPr>
          </w:p>
          <w:p w14:paraId="34015EBE" w14:textId="77777777" w:rsidR="00D14C31" w:rsidRDefault="00D14C31" w:rsidP="00D14C31">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0440</w:t>
            </w:r>
          </w:p>
          <w:p w14:paraId="339C7BC9" w14:textId="77777777" w:rsidR="00D14C31" w:rsidRDefault="00D14C31" w:rsidP="00D14C31">
            <w:pPr>
              <w:rPr>
                <w:rFonts w:eastAsia="Batang" w:cs="Arial"/>
                <w:lang w:eastAsia="ko-KR"/>
              </w:rPr>
            </w:pPr>
            <w:r>
              <w:rPr>
                <w:rFonts w:eastAsia="Batang" w:cs="Arial"/>
                <w:lang w:eastAsia="ko-KR"/>
              </w:rPr>
              <w:t>Provides rev</w:t>
            </w:r>
          </w:p>
          <w:p w14:paraId="1545AE6B" w14:textId="77777777" w:rsidR="00D14C31" w:rsidRDefault="00D14C31" w:rsidP="00D14C31">
            <w:pPr>
              <w:rPr>
                <w:rFonts w:eastAsia="Batang" w:cs="Arial"/>
                <w:lang w:eastAsia="ko-KR"/>
              </w:rPr>
            </w:pPr>
          </w:p>
          <w:p w14:paraId="2D40F947" w14:textId="77777777" w:rsidR="00D14C31" w:rsidRDefault="00D14C31" w:rsidP="00D14C31">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0657</w:t>
            </w:r>
          </w:p>
          <w:p w14:paraId="30A7F60B" w14:textId="77777777" w:rsidR="00D14C31" w:rsidRDefault="00D14C31" w:rsidP="00D14C31">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3696CCA4" w14:textId="77777777" w:rsidR="00D14C31" w:rsidRPr="00D95972" w:rsidRDefault="00D14C31" w:rsidP="00D14C31">
            <w:pPr>
              <w:rPr>
                <w:rFonts w:eastAsia="Batang" w:cs="Arial"/>
                <w:lang w:eastAsia="ko-KR"/>
              </w:rPr>
            </w:pPr>
          </w:p>
        </w:tc>
      </w:tr>
      <w:tr w:rsidR="00D14C31" w:rsidRPr="00D95972" w14:paraId="31C68A92" w14:textId="77777777" w:rsidTr="00DD457B">
        <w:tc>
          <w:tcPr>
            <w:tcW w:w="976" w:type="dxa"/>
            <w:tcBorders>
              <w:top w:val="nil"/>
              <w:left w:val="thinThickThinSmallGap" w:sz="24" w:space="0" w:color="auto"/>
              <w:bottom w:val="nil"/>
            </w:tcBorders>
            <w:shd w:val="clear" w:color="auto" w:fill="auto"/>
          </w:tcPr>
          <w:p w14:paraId="7F0B5AC1"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1A59D9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99C0C5C" w14:textId="504CCAFE" w:rsidR="00D14C31" w:rsidRPr="00D95972" w:rsidRDefault="000401D1" w:rsidP="00D14C31">
            <w:pPr>
              <w:overflowPunct/>
              <w:autoSpaceDE/>
              <w:autoSpaceDN/>
              <w:adjustRightInd/>
              <w:textAlignment w:val="auto"/>
              <w:rPr>
                <w:rFonts w:cs="Arial"/>
                <w:lang w:val="en-US"/>
              </w:rPr>
            </w:pPr>
            <w:hyperlink r:id="rId297" w:history="1">
              <w:r w:rsidR="00D14C31">
                <w:rPr>
                  <w:rStyle w:val="Hyperlink"/>
                </w:rPr>
                <w:t>C1-214845</w:t>
              </w:r>
            </w:hyperlink>
          </w:p>
        </w:tc>
        <w:tc>
          <w:tcPr>
            <w:tcW w:w="4191" w:type="dxa"/>
            <w:gridSpan w:val="3"/>
            <w:tcBorders>
              <w:top w:val="single" w:sz="4" w:space="0" w:color="auto"/>
              <w:bottom w:val="single" w:sz="4" w:space="0" w:color="auto"/>
            </w:tcBorders>
            <w:shd w:val="clear" w:color="auto" w:fill="FFFF00"/>
          </w:tcPr>
          <w:p w14:paraId="72932985" w14:textId="77777777" w:rsidR="00D14C31" w:rsidRPr="00D95972" w:rsidRDefault="00D14C31" w:rsidP="00D14C31">
            <w:pPr>
              <w:rPr>
                <w:rFonts w:cs="Arial"/>
              </w:rPr>
            </w:pPr>
            <w:r>
              <w:rPr>
                <w:rFonts w:cs="Arial"/>
              </w:rPr>
              <w:t>Paging restriction support for CS voice</w:t>
            </w:r>
          </w:p>
        </w:tc>
        <w:tc>
          <w:tcPr>
            <w:tcW w:w="1767" w:type="dxa"/>
            <w:tcBorders>
              <w:top w:val="single" w:sz="4" w:space="0" w:color="auto"/>
              <w:bottom w:val="single" w:sz="4" w:space="0" w:color="auto"/>
            </w:tcBorders>
            <w:shd w:val="clear" w:color="auto" w:fill="FFFF00"/>
          </w:tcPr>
          <w:p w14:paraId="12ACB626" w14:textId="77777777" w:rsidR="00D14C31" w:rsidRPr="00D95972" w:rsidRDefault="00D14C31" w:rsidP="00D14C31">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6D499C3" w14:textId="77777777" w:rsidR="00D14C31" w:rsidRPr="00D95972" w:rsidRDefault="00D14C31" w:rsidP="00D14C31">
            <w:pPr>
              <w:rPr>
                <w:rFonts w:cs="Arial"/>
              </w:rPr>
            </w:pPr>
            <w:r>
              <w:rPr>
                <w:rFonts w:cs="Arial"/>
              </w:rPr>
              <w:t>CR 3589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1FBC8" w14:textId="35C6D33B" w:rsidR="00D14C31" w:rsidRDefault="00D14C31" w:rsidP="00D14C31">
            <w:pPr>
              <w:rPr>
                <w:rFonts w:eastAsia="Batang" w:cs="Arial"/>
                <w:lang w:eastAsia="ko-KR"/>
              </w:rPr>
            </w:pPr>
            <w:ins w:id="625" w:author="Nokia User" w:date="2021-08-26T11:05:00Z">
              <w:r>
                <w:rPr>
                  <w:rFonts w:eastAsia="Batang" w:cs="Arial"/>
                  <w:lang w:eastAsia="ko-KR"/>
                </w:rPr>
                <w:t>Revision of C1-214724</w:t>
              </w:r>
            </w:ins>
          </w:p>
          <w:p w14:paraId="3C044662" w14:textId="77777777" w:rsidR="00D14C31" w:rsidRDefault="00D14C31" w:rsidP="00D14C31">
            <w:pPr>
              <w:rPr>
                <w:rFonts w:eastAsia="Batang" w:cs="Arial"/>
                <w:lang w:eastAsia="ko-KR"/>
              </w:rPr>
            </w:pPr>
          </w:p>
          <w:p w14:paraId="0D7A44D6" w14:textId="7D3A780F" w:rsidR="00D14C31" w:rsidRDefault="00D14C31" w:rsidP="00D14C31">
            <w:pPr>
              <w:rPr>
                <w:rFonts w:eastAsia="Batang" w:cs="Arial"/>
                <w:lang w:eastAsia="ko-KR"/>
              </w:rPr>
            </w:pPr>
            <w:r>
              <w:rPr>
                <w:rFonts w:eastAsia="Batang" w:cs="Arial"/>
                <w:lang w:eastAsia="ko-KR"/>
              </w:rPr>
              <w:t>--------------------------------------------</w:t>
            </w:r>
          </w:p>
          <w:p w14:paraId="34A4CCB3" w14:textId="77777777" w:rsidR="00D14C31" w:rsidRDefault="00D14C31" w:rsidP="00D14C31">
            <w:pPr>
              <w:rPr>
                <w:rFonts w:eastAsia="Batang" w:cs="Arial"/>
                <w:lang w:eastAsia="ko-KR"/>
              </w:rPr>
            </w:pPr>
          </w:p>
          <w:p w14:paraId="251B8C08" w14:textId="26AF783F" w:rsidR="00D14C31" w:rsidRDefault="00D14C31" w:rsidP="00D14C31">
            <w:pPr>
              <w:rPr>
                <w:rFonts w:eastAsia="Batang" w:cs="Arial"/>
                <w:lang w:eastAsia="ko-KR"/>
              </w:rPr>
            </w:pPr>
            <w:r>
              <w:rPr>
                <w:rFonts w:eastAsia="Batang" w:cs="Arial"/>
                <w:lang w:eastAsia="ko-KR"/>
              </w:rPr>
              <w:t>Mohamed, Thu, 0214</w:t>
            </w:r>
          </w:p>
          <w:p w14:paraId="2CD7DF9B" w14:textId="77777777" w:rsidR="00D14C31" w:rsidRDefault="00D14C31" w:rsidP="00D14C31">
            <w:pPr>
              <w:rPr>
                <w:rFonts w:eastAsia="Batang" w:cs="Arial"/>
                <w:lang w:eastAsia="ko-KR"/>
              </w:rPr>
            </w:pPr>
            <w:r>
              <w:rPr>
                <w:rFonts w:eastAsia="Batang" w:cs="Arial"/>
                <w:lang w:eastAsia="ko-KR"/>
              </w:rPr>
              <w:t>Rev required</w:t>
            </w:r>
          </w:p>
          <w:p w14:paraId="70AA08D5" w14:textId="77777777" w:rsidR="00D14C31" w:rsidRDefault="00D14C31" w:rsidP="00D14C31">
            <w:pPr>
              <w:rPr>
                <w:rFonts w:eastAsia="Batang" w:cs="Arial"/>
                <w:lang w:eastAsia="ko-KR"/>
              </w:rPr>
            </w:pPr>
          </w:p>
          <w:p w14:paraId="4621D72D" w14:textId="77777777" w:rsidR="00D14C31" w:rsidRDefault="00D14C31" w:rsidP="00D14C31">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0937</w:t>
            </w:r>
          </w:p>
          <w:p w14:paraId="1B48C6AC" w14:textId="77777777" w:rsidR="00D14C31" w:rsidRDefault="00D14C31" w:rsidP="00D14C31">
            <w:pPr>
              <w:rPr>
                <w:rFonts w:eastAsia="Batang" w:cs="Arial"/>
                <w:lang w:eastAsia="ko-KR"/>
              </w:rPr>
            </w:pPr>
            <w:r>
              <w:rPr>
                <w:rFonts w:eastAsia="Batang" w:cs="Arial"/>
                <w:lang w:eastAsia="ko-KR"/>
              </w:rPr>
              <w:t>Rev required</w:t>
            </w:r>
          </w:p>
          <w:p w14:paraId="51FA687C" w14:textId="77777777" w:rsidR="00D14C31" w:rsidRDefault="00D14C31" w:rsidP="00D14C31">
            <w:pPr>
              <w:rPr>
                <w:rFonts w:eastAsia="Batang" w:cs="Arial"/>
                <w:lang w:eastAsia="ko-KR"/>
              </w:rPr>
            </w:pPr>
          </w:p>
          <w:p w14:paraId="0E873923" w14:textId="77777777" w:rsidR="00D14C31" w:rsidRDefault="00D14C31" w:rsidP="00D14C31">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1134</w:t>
            </w:r>
          </w:p>
          <w:p w14:paraId="74A7B041" w14:textId="77777777" w:rsidR="00D14C31" w:rsidRDefault="00D14C31" w:rsidP="00D14C31">
            <w:pPr>
              <w:rPr>
                <w:rFonts w:eastAsia="Batang" w:cs="Arial"/>
                <w:lang w:eastAsia="ko-KR"/>
              </w:rPr>
            </w:pPr>
            <w:r>
              <w:rPr>
                <w:rFonts w:eastAsia="Batang" w:cs="Arial"/>
                <w:lang w:eastAsia="ko-KR"/>
              </w:rPr>
              <w:t>Rev required</w:t>
            </w:r>
          </w:p>
          <w:p w14:paraId="6021A4D3" w14:textId="77777777" w:rsidR="00D14C31" w:rsidRDefault="00D14C31" w:rsidP="00D14C31">
            <w:pPr>
              <w:rPr>
                <w:rFonts w:eastAsia="Batang" w:cs="Arial"/>
                <w:lang w:eastAsia="ko-KR"/>
              </w:rPr>
            </w:pPr>
          </w:p>
          <w:p w14:paraId="05BD0C32" w14:textId="77777777" w:rsidR="00D14C31" w:rsidRDefault="00D14C31" w:rsidP="00D14C31">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2003</w:t>
            </w:r>
          </w:p>
          <w:p w14:paraId="40898FF6" w14:textId="77777777" w:rsidR="00D14C31" w:rsidRDefault="00D14C31" w:rsidP="00D14C31">
            <w:pPr>
              <w:rPr>
                <w:rFonts w:eastAsia="Batang" w:cs="Arial"/>
                <w:lang w:eastAsia="ko-KR"/>
              </w:rPr>
            </w:pPr>
            <w:r>
              <w:rPr>
                <w:rFonts w:eastAsia="Batang" w:cs="Arial"/>
                <w:lang w:eastAsia="ko-KR"/>
              </w:rPr>
              <w:lastRenderedPageBreak/>
              <w:t>Provides rev</w:t>
            </w:r>
          </w:p>
          <w:p w14:paraId="7864BA3D" w14:textId="77777777" w:rsidR="00D14C31" w:rsidRDefault="00D14C31" w:rsidP="00D14C31">
            <w:pPr>
              <w:rPr>
                <w:rFonts w:eastAsia="Batang" w:cs="Arial"/>
                <w:lang w:eastAsia="ko-KR"/>
              </w:rPr>
            </w:pPr>
          </w:p>
          <w:p w14:paraId="4B49A940" w14:textId="77777777"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2143</w:t>
            </w:r>
          </w:p>
          <w:p w14:paraId="63EED616" w14:textId="77777777" w:rsidR="00D14C31" w:rsidRDefault="00D14C31" w:rsidP="00D14C31">
            <w:pPr>
              <w:rPr>
                <w:rFonts w:eastAsia="Batang" w:cs="Arial"/>
                <w:lang w:eastAsia="ko-KR"/>
              </w:rPr>
            </w:pPr>
            <w:r>
              <w:rPr>
                <w:rFonts w:eastAsia="Batang" w:cs="Arial"/>
                <w:lang w:eastAsia="ko-KR"/>
              </w:rPr>
              <w:t>Co-sign</w:t>
            </w:r>
          </w:p>
          <w:p w14:paraId="5C980207" w14:textId="77777777" w:rsidR="00D14C31" w:rsidRDefault="00D14C31" w:rsidP="00D14C31">
            <w:pPr>
              <w:rPr>
                <w:rFonts w:eastAsia="Batang" w:cs="Arial"/>
                <w:lang w:eastAsia="ko-KR"/>
              </w:rPr>
            </w:pPr>
          </w:p>
          <w:p w14:paraId="4E929FEF" w14:textId="77777777" w:rsidR="00D14C31" w:rsidRDefault="00D14C31" w:rsidP="00D14C31">
            <w:pPr>
              <w:rPr>
                <w:rFonts w:eastAsia="Batang" w:cs="Arial"/>
                <w:lang w:eastAsia="ko-KR"/>
              </w:rPr>
            </w:pPr>
            <w:r>
              <w:rPr>
                <w:rFonts w:eastAsia="Batang" w:cs="Arial"/>
                <w:lang w:eastAsia="ko-KR"/>
              </w:rPr>
              <w:t>Lalith wed 0724</w:t>
            </w:r>
          </w:p>
          <w:p w14:paraId="6A0E620C" w14:textId="77777777" w:rsidR="00D14C31" w:rsidRDefault="00D14C31" w:rsidP="00D14C31">
            <w:pPr>
              <w:rPr>
                <w:rFonts w:eastAsia="Batang" w:cs="Arial"/>
                <w:lang w:eastAsia="ko-KR"/>
              </w:rPr>
            </w:pPr>
            <w:proofErr w:type="spellStart"/>
            <w:r>
              <w:rPr>
                <w:rFonts w:eastAsia="Batang" w:cs="Arial"/>
                <w:lang w:eastAsia="ko-KR"/>
              </w:rPr>
              <w:t>Cosign</w:t>
            </w:r>
            <w:proofErr w:type="spellEnd"/>
          </w:p>
          <w:p w14:paraId="44D4587A" w14:textId="77777777" w:rsidR="00D14C31" w:rsidRDefault="00D14C31" w:rsidP="00D14C31">
            <w:pPr>
              <w:rPr>
                <w:rFonts w:eastAsia="Batang" w:cs="Arial"/>
                <w:lang w:eastAsia="ko-KR"/>
              </w:rPr>
            </w:pPr>
          </w:p>
          <w:p w14:paraId="21530C4D" w14:textId="77777777" w:rsidR="00D14C31" w:rsidRDefault="00D14C31" w:rsidP="00D14C31">
            <w:pPr>
              <w:rPr>
                <w:rFonts w:eastAsia="Batang" w:cs="Arial"/>
                <w:lang w:eastAsia="ko-KR"/>
              </w:rPr>
            </w:pPr>
            <w:r>
              <w:rPr>
                <w:rFonts w:eastAsia="Batang" w:cs="Arial"/>
                <w:lang w:eastAsia="ko-KR"/>
              </w:rPr>
              <w:t>Thomas wed 1749</w:t>
            </w:r>
          </w:p>
          <w:p w14:paraId="0A0BA07F" w14:textId="77777777" w:rsidR="00D14C31" w:rsidRDefault="00D14C31" w:rsidP="00D14C31">
            <w:pPr>
              <w:rPr>
                <w:rFonts w:eastAsia="Batang" w:cs="Arial"/>
                <w:lang w:eastAsia="ko-KR"/>
              </w:rPr>
            </w:pPr>
            <w:r>
              <w:rPr>
                <w:rFonts w:eastAsia="Batang" w:cs="Arial"/>
                <w:lang w:eastAsia="ko-KR"/>
              </w:rPr>
              <w:t>Provides rev</w:t>
            </w:r>
          </w:p>
          <w:p w14:paraId="7B18D64A" w14:textId="77777777" w:rsidR="00D14C31" w:rsidRDefault="00D14C31" w:rsidP="00D14C31">
            <w:pPr>
              <w:rPr>
                <w:rFonts w:eastAsia="Batang" w:cs="Arial"/>
                <w:lang w:eastAsia="ko-KR"/>
              </w:rPr>
            </w:pPr>
          </w:p>
          <w:p w14:paraId="02E1D0E5" w14:textId="77777777" w:rsidR="00D14C31" w:rsidRDefault="00D14C31" w:rsidP="00D14C31">
            <w:pPr>
              <w:rPr>
                <w:rFonts w:eastAsia="Batang" w:cs="Arial"/>
                <w:lang w:eastAsia="ko-KR"/>
              </w:rPr>
            </w:pPr>
            <w:r>
              <w:rPr>
                <w:rFonts w:eastAsia="Batang" w:cs="Arial"/>
                <w:lang w:eastAsia="ko-KR"/>
              </w:rPr>
              <w:t>Mohamed wed 1900</w:t>
            </w:r>
          </w:p>
          <w:p w14:paraId="2C1785FC" w14:textId="77777777" w:rsidR="00D14C31" w:rsidRDefault="00D14C31" w:rsidP="00D14C31">
            <w:pPr>
              <w:rPr>
                <w:rFonts w:eastAsia="Batang" w:cs="Arial"/>
                <w:lang w:eastAsia="ko-KR"/>
              </w:rPr>
            </w:pPr>
            <w:r>
              <w:rPr>
                <w:rFonts w:eastAsia="Batang" w:cs="Arial"/>
                <w:lang w:eastAsia="ko-KR"/>
              </w:rPr>
              <w:t>fine</w:t>
            </w:r>
          </w:p>
          <w:p w14:paraId="1D7BCF25" w14:textId="77777777" w:rsidR="00D14C31" w:rsidRPr="00D95972" w:rsidRDefault="00D14C31" w:rsidP="00D14C31">
            <w:pPr>
              <w:rPr>
                <w:rFonts w:eastAsia="Batang" w:cs="Arial"/>
                <w:lang w:eastAsia="ko-KR"/>
              </w:rPr>
            </w:pPr>
          </w:p>
        </w:tc>
      </w:tr>
      <w:tr w:rsidR="00D51F43" w:rsidRPr="00D95972" w14:paraId="27EE5ABC" w14:textId="77777777" w:rsidTr="00D51F43">
        <w:tc>
          <w:tcPr>
            <w:tcW w:w="976" w:type="dxa"/>
            <w:tcBorders>
              <w:top w:val="nil"/>
              <w:left w:val="thinThickThinSmallGap" w:sz="24" w:space="0" w:color="auto"/>
              <w:bottom w:val="nil"/>
            </w:tcBorders>
            <w:shd w:val="clear" w:color="auto" w:fill="auto"/>
          </w:tcPr>
          <w:p w14:paraId="12B69BE3" w14:textId="77777777" w:rsidR="00D51F43" w:rsidRPr="00D95972" w:rsidRDefault="00D51F43" w:rsidP="003A3DE7">
            <w:pPr>
              <w:rPr>
                <w:rFonts w:cs="Arial"/>
              </w:rPr>
            </w:pPr>
          </w:p>
        </w:tc>
        <w:tc>
          <w:tcPr>
            <w:tcW w:w="1317" w:type="dxa"/>
            <w:gridSpan w:val="2"/>
            <w:tcBorders>
              <w:top w:val="nil"/>
              <w:bottom w:val="nil"/>
            </w:tcBorders>
            <w:shd w:val="clear" w:color="auto" w:fill="auto"/>
          </w:tcPr>
          <w:p w14:paraId="02870C44" w14:textId="77777777" w:rsidR="00D51F43" w:rsidRPr="00D95972" w:rsidRDefault="00D51F43" w:rsidP="003A3DE7">
            <w:pPr>
              <w:rPr>
                <w:rFonts w:cs="Arial"/>
              </w:rPr>
            </w:pPr>
          </w:p>
        </w:tc>
        <w:tc>
          <w:tcPr>
            <w:tcW w:w="1088" w:type="dxa"/>
            <w:tcBorders>
              <w:top w:val="single" w:sz="4" w:space="0" w:color="auto"/>
              <w:bottom w:val="single" w:sz="4" w:space="0" w:color="auto"/>
            </w:tcBorders>
            <w:shd w:val="clear" w:color="auto" w:fill="FFFF00"/>
          </w:tcPr>
          <w:p w14:paraId="11EE340B" w14:textId="016F97AE" w:rsidR="00D51F43" w:rsidRPr="00D95972" w:rsidRDefault="00D51F43" w:rsidP="003A3DE7">
            <w:pPr>
              <w:overflowPunct/>
              <w:autoSpaceDE/>
              <w:autoSpaceDN/>
              <w:adjustRightInd/>
              <w:textAlignment w:val="auto"/>
              <w:rPr>
                <w:rFonts w:cs="Arial"/>
                <w:lang w:val="en-US"/>
              </w:rPr>
            </w:pPr>
            <w:r w:rsidRPr="00D51F43">
              <w:t>C1-214974</w:t>
            </w:r>
          </w:p>
        </w:tc>
        <w:tc>
          <w:tcPr>
            <w:tcW w:w="4191" w:type="dxa"/>
            <w:gridSpan w:val="3"/>
            <w:tcBorders>
              <w:top w:val="single" w:sz="4" w:space="0" w:color="auto"/>
              <w:bottom w:val="single" w:sz="4" w:space="0" w:color="auto"/>
            </w:tcBorders>
            <w:shd w:val="clear" w:color="auto" w:fill="FFFF00"/>
          </w:tcPr>
          <w:p w14:paraId="7A4F4B55" w14:textId="77777777" w:rsidR="00D51F43" w:rsidRPr="00D95972" w:rsidRDefault="00D51F43" w:rsidP="003A3DE7">
            <w:pPr>
              <w:rPr>
                <w:rFonts w:cs="Arial"/>
              </w:rPr>
            </w:pPr>
            <w:r>
              <w:rPr>
                <w:rFonts w:cs="Arial"/>
              </w:rPr>
              <w:t>NOTIFICATION RESPONSE message indicating failure</w:t>
            </w:r>
          </w:p>
        </w:tc>
        <w:tc>
          <w:tcPr>
            <w:tcW w:w="1767" w:type="dxa"/>
            <w:tcBorders>
              <w:top w:val="single" w:sz="4" w:space="0" w:color="auto"/>
              <w:bottom w:val="single" w:sz="4" w:space="0" w:color="auto"/>
            </w:tcBorders>
            <w:shd w:val="clear" w:color="auto" w:fill="FFFF00"/>
          </w:tcPr>
          <w:p w14:paraId="4F09FBB5" w14:textId="77777777" w:rsidR="00D51F43" w:rsidRPr="00D95972" w:rsidRDefault="00D51F43" w:rsidP="003A3DE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D0A2419" w14:textId="77777777" w:rsidR="00D51F43" w:rsidRPr="00D95972" w:rsidRDefault="00D51F43" w:rsidP="003A3DE7">
            <w:pPr>
              <w:rPr>
                <w:rFonts w:cs="Arial"/>
              </w:rPr>
            </w:pPr>
            <w:r>
              <w:rPr>
                <w:rFonts w:cs="Arial"/>
              </w:rPr>
              <w:t>CR 3350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5D745" w14:textId="77777777" w:rsidR="00D51F43" w:rsidRDefault="00D51F43" w:rsidP="003A3DE7">
            <w:pPr>
              <w:rPr>
                <w:ins w:id="626" w:author="Nokia User" w:date="2021-08-26T13:37:00Z"/>
              </w:rPr>
            </w:pPr>
            <w:ins w:id="627" w:author="Nokia User" w:date="2021-08-26T13:37:00Z">
              <w:r>
                <w:t>Revision of C1-214067</w:t>
              </w:r>
            </w:ins>
          </w:p>
          <w:p w14:paraId="637508BC" w14:textId="1BDCEDA7" w:rsidR="00D51F43" w:rsidRDefault="00D51F43" w:rsidP="003A3DE7">
            <w:pPr>
              <w:rPr>
                <w:ins w:id="628" w:author="Nokia User" w:date="2021-08-26T13:37:00Z"/>
              </w:rPr>
            </w:pPr>
            <w:ins w:id="629" w:author="Nokia User" w:date="2021-08-26T13:37:00Z">
              <w:r>
                <w:t>_________________________________________</w:t>
              </w:r>
            </w:ins>
          </w:p>
          <w:p w14:paraId="1917A8A7" w14:textId="311A928D" w:rsidR="00D51F43" w:rsidRDefault="00D51F43" w:rsidP="003A3DE7">
            <w:r>
              <w:t>Amer Thu 0337</w:t>
            </w:r>
          </w:p>
          <w:p w14:paraId="3BADD2C7" w14:textId="77777777" w:rsidR="00D51F43" w:rsidRDefault="00D51F43" w:rsidP="003A3DE7">
            <w:r>
              <w:t>Rev required</w:t>
            </w:r>
          </w:p>
          <w:p w14:paraId="167BFA68" w14:textId="77777777" w:rsidR="00D51F43" w:rsidRDefault="00D51F43" w:rsidP="003A3DE7"/>
          <w:p w14:paraId="2D4220A7" w14:textId="77777777" w:rsidR="00D51F43" w:rsidRDefault="00D51F43" w:rsidP="003A3DE7">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5CEB7B56" w14:textId="77777777" w:rsidR="00D51F43" w:rsidRDefault="00D51F43" w:rsidP="003A3DE7">
            <w:pPr>
              <w:rPr>
                <w:rFonts w:cs="Arial"/>
                <w:color w:val="000000"/>
              </w:rPr>
            </w:pPr>
            <w:r>
              <w:rPr>
                <w:rFonts w:cs="Arial"/>
                <w:color w:val="000000"/>
              </w:rPr>
              <w:t>Rev required</w:t>
            </w:r>
          </w:p>
          <w:p w14:paraId="50E775D2" w14:textId="77777777" w:rsidR="00D51F43" w:rsidRDefault="00D51F43" w:rsidP="003A3DE7">
            <w:pPr>
              <w:rPr>
                <w:rFonts w:cs="Arial"/>
                <w:color w:val="000000"/>
              </w:rPr>
            </w:pPr>
          </w:p>
          <w:p w14:paraId="5A9FE27D" w14:textId="77777777" w:rsidR="00D51F43" w:rsidRDefault="00D51F43" w:rsidP="003A3DE7">
            <w:pPr>
              <w:rPr>
                <w:rFonts w:cs="Arial"/>
                <w:color w:val="000000"/>
              </w:rPr>
            </w:pPr>
            <w:r>
              <w:rPr>
                <w:rFonts w:cs="Arial"/>
                <w:color w:val="000000"/>
              </w:rPr>
              <w:t xml:space="preserve">Carlson </w:t>
            </w:r>
            <w:proofErr w:type="spellStart"/>
            <w:r>
              <w:rPr>
                <w:rFonts w:cs="Arial"/>
                <w:color w:val="000000"/>
              </w:rPr>
              <w:t>fri</w:t>
            </w:r>
            <w:proofErr w:type="spellEnd"/>
            <w:r>
              <w:rPr>
                <w:rFonts w:cs="Arial"/>
                <w:color w:val="000000"/>
              </w:rPr>
              <w:t xml:space="preserve"> 0903</w:t>
            </w:r>
          </w:p>
          <w:p w14:paraId="42C0B026" w14:textId="77777777" w:rsidR="00D51F43" w:rsidRDefault="00D51F43" w:rsidP="003A3DE7">
            <w:pPr>
              <w:rPr>
                <w:rFonts w:cs="Arial"/>
                <w:color w:val="000000"/>
              </w:rPr>
            </w:pPr>
            <w:r>
              <w:rPr>
                <w:rFonts w:cs="Arial"/>
                <w:color w:val="000000"/>
              </w:rPr>
              <w:t>Provides rev</w:t>
            </w:r>
          </w:p>
          <w:p w14:paraId="75327A5E" w14:textId="77777777" w:rsidR="00D51F43" w:rsidRDefault="00D51F43" w:rsidP="003A3DE7">
            <w:pPr>
              <w:rPr>
                <w:rFonts w:cs="Arial"/>
                <w:color w:val="000000"/>
              </w:rPr>
            </w:pPr>
          </w:p>
          <w:p w14:paraId="2C8D5CD0" w14:textId="77777777" w:rsidR="00D51F43" w:rsidRDefault="00D51F43" w:rsidP="003A3DE7">
            <w:pPr>
              <w:rPr>
                <w:rFonts w:cs="Arial"/>
                <w:color w:val="000000"/>
              </w:rPr>
            </w:pPr>
            <w:r>
              <w:rPr>
                <w:rFonts w:cs="Arial"/>
                <w:color w:val="000000"/>
              </w:rPr>
              <w:t xml:space="preserve">Behrouz </w:t>
            </w:r>
            <w:proofErr w:type="spellStart"/>
            <w:r>
              <w:rPr>
                <w:rFonts w:cs="Arial"/>
                <w:color w:val="000000"/>
              </w:rPr>
              <w:t>fri</w:t>
            </w:r>
            <w:proofErr w:type="spellEnd"/>
            <w:r>
              <w:rPr>
                <w:rFonts w:cs="Arial"/>
                <w:color w:val="000000"/>
              </w:rPr>
              <w:t xml:space="preserve"> 1523</w:t>
            </w:r>
          </w:p>
          <w:p w14:paraId="462E6A5C" w14:textId="77777777" w:rsidR="00D51F43" w:rsidRDefault="00D51F43" w:rsidP="003A3DE7">
            <w:pPr>
              <w:rPr>
                <w:rFonts w:cs="Arial"/>
                <w:color w:val="000000"/>
              </w:rPr>
            </w:pPr>
            <w:r>
              <w:rPr>
                <w:rFonts w:cs="Arial"/>
                <w:color w:val="000000"/>
              </w:rPr>
              <w:t>Supportive</w:t>
            </w:r>
          </w:p>
          <w:p w14:paraId="7DB31A3E" w14:textId="77777777" w:rsidR="00D51F43" w:rsidRDefault="00D51F43" w:rsidP="003A3DE7"/>
          <w:p w14:paraId="5B02C005" w14:textId="77777777" w:rsidR="00D51F43" w:rsidRDefault="00D51F43" w:rsidP="003A3DE7">
            <w:r>
              <w:t xml:space="preserve">Thomas </w:t>
            </w:r>
            <w:proofErr w:type="spellStart"/>
            <w:r>
              <w:t>fri</w:t>
            </w:r>
            <w:proofErr w:type="spellEnd"/>
            <w:r>
              <w:t xml:space="preserve"> 1953</w:t>
            </w:r>
          </w:p>
          <w:p w14:paraId="138D77A1" w14:textId="77777777" w:rsidR="00D51F43" w:rsidRDefault="00D51F43" w:rsidP="003A3DE7">
            <w:r>
              <w:t>Fine</w:t>
            </w:r>
          </w:p>
          <w:p w14:paraId="35331FF9" w14:textId="77777777" w:rsidR="00D51F43" w:rsidRDefault="00D51F43" w:rsidP="003A3DE7"/>
          <w:p w14:paraId="055E6E0D" w14:textId="77777777" w:rsidR="00D51F43" w:rsidRDefault="00D51F43" w:rsidP="003A3DE7">
            <w:r>
              <w:t>Carlson mon 0530</w:t>
            </w:r>
          </w:p>
          <w:p w14:paraId="12B08CFE" w14:textId="77777777" w:rsidR="00D51F43" w:rsidRDefault="00D51F43" w:rsidP="003A3DE7">
            <w:r>
              <w:t>Provides rev</w:t>
            </w:r>
          </w:p>
          <w:p w14:paraId="1A1D9C74" w14:textId="77777777" w:rsidR="00D51F43" w:rsidRDefault="00D51F43" w:rsidP="003A3DE7"/>
          <w:p w14:paraId="7D07E01C" w14:textId="77777777" w:rsidR="00D51F43" w:rsidRDefault="00D51F43" w:rsidP="003A3DE7">
            <w:r>
              <w:t>Carlson wed 0802</w:t>
            </w:r>
          </w:p>
          <w:p w14:paraId="322D8770" w14:textId="77777777" w:rsidR="00D51F43" w:rsidRDefault="00D51F43" w:rsidP="003A3DE7">
            <w:r>
              <w:t>Provides rev</w:t>
            </w:r>
          </w:p>
          <w:p w14:paraId="17B19182" w14:textId="77777777" w:rsidR="00D51F43" w:rsidRDefault="00D51F43" w:rsidP="003A3DE7"/>
          <w:p w14:paraId="1227D616" w14:textId="77777777" w:rsidR="00D51F43" w:rsidRDefault="00D51F43" w:rsidP="003A3DE7">
            <w:r>
              <w:t>Mohamed wed 0931</w:t>
            </w:r>
          </w:p>
          <w:p w14:paraId="1D4CC3C4" w14:textId="77777777" w:rsidR="00D51F43" w:rsidRDefault="00D51F43" w:rsidP="003A3DE7">
            <w:r>
              <w:t>Ok</w:t>
            </w:r>
          </w:p>
          <w:p w14:paraId="24FEEB67" w14:textId="77777777" w:rsidR="00D51F43" w:rsidRDefault="00D51F43" w:rsidP="003A3DE7"/>
          <w:p w14:paraId="6299A6E8" w14:textId="77777777" w:rsidR="00D51F43" w:rsidRDefault="00D51F43" w:rsidP="003A3DE7">
            <w:r>
              <w:t>Lalith wed 1000</w:t>
            </w:r>
          </w:p>
          <w:p w14:paraId="3BA4FFFA" w14:textId="77777777" w:rsidR="00D51F43" w:rsidRDefault="00D51F43" w:rsidP="003A3DE7">
            <w:r>
              <w:lastRenderedPageBreak/>
              <w:t>Ok</w:t>
            </w:r>
          </w:p>
          <w:p w14:paraId="43FCF0AA" w14:textId="77777777" w:rsidR="00D51F43" w:rsidRDefault="00D51F43" w:rsidP="003A3DE7"/>
          <w:p w14:paraId="59A9713D" w14:textId="77777777" w:rsidR="00D51F43" w:rsidRDefault="00D51F43" w:rsidP="003A3DE7">
            <w:r>
              <w:t>Carlson wed 1049</w:t>
            </w:r>
          </w:p>
          <w:p w14:paraId="546A15F0" w14:textId="77777777" w:rsidR="00D51F43" w:rsidRDefault="00D51F43" w:rsidP="003A3DE7">
            <w:r>
              <w:t>Provides rev</w:t>
            </w:r>
          </w:p>
          <w:p w14:paraId="04D87DCB" w14:textId="77777777" w:rsidR="00D51F43" w:rsidRDefault="00D51F43" w:rsidP="003A3DE7"/>
          <w:p w14:paraId="005E93EA" w14:textId="77777777" w:rsidR="00D51F43" w:rsidRDefault="00D51F43" w:rsidP="003A3DE7">
            <w:r>
              <w:t xml:space="preserve">Thomas </w:t>
            </w:r>
            <w:proofErr w:type="spellStart"/>
            <w:r>
              <w:t>thu</w:t>
            </w:r>
            <w:proofErr w:type="spellEnd"/>
            <w:r>
              <w:t xml:space="preserve"> 0924</w:t>
            </w:r>
          </w:p>
          <w:p w14:paraId="475D3034" w14:textId="77777777" w:rsidR="00D51F43" w:rsidRDefault="00D51F43" w:rsidP="003A3DE7">
            <w:r>
              <w:t>ok</w:t>
            </w:r>
          </w:p>
          <w:p w14:paraId="5D0F1D92" w14:textId="77777777" w:rsidR="00D51F43" w:rsidRPr="00D95972" w:rsidRDefault="00D51F43" w:rsidP="003A3DE7">
            <w:pPr>
              <w:rPr>
                <w:rFonts w:eastAsia="Batang" w:cs="Arial"/>
                <w:lang w:eastAsia="ko-KR"/>
              </w:rPr>
            </w:pPr>
          </w:p>
        </w:tc>
      </w:tr>
      <w:tr w:rsidR="00D51F43" w:rsidRPr="00D95972" w14:paraId="00B64769" w14:textId="77777777" w:rsidTr="00352270">
        <w:tc>
          <w:tcPr>
            <w:tcW w:w="976" w:type="dxa"/>
            <w:tcBorders>
              <w:top w:val="nil"/>
              <w:left w:val="thinThickThinSmallGap" w:sz="24" w:space="0" w:color="auto"/>
              <w:bottom w:val="nil"/>
            </w:tcBorders>
            <w:shd w:val="clear" w:color="auto" w:fill="auto"/>
          </w:tcPr>
          <w:p w14:paraId="0E6EC878" w14:textId="77777777" w:rsidR="00D51F43" w:rsidRPr="00D95972" w:rsidRDefault="00D51F43" w:rsidP="003A3DE7">
            <w:pPr>
              <w:rPr>
                <w:rFonts w:cs="Arial"/>
              </w:rPr>
            </w:pPr>
          </w:p>
        </w:tc>
        <w:tc>
          <w:tcPr>
            <w:tcW w:w="1317" w:type="dxa"/>
            <w:gridSpan w:val="2"/>
            <w:tcBorders>
              <w:top w:val="nil"/>
              <w:bottom w:val="nil"/>
            </w:tcBorders>
            <w:shd w:val="clear" w:color="auto" w:fill="auto"/>
          </w:tcPr>
          <w:p w14:paraId="4B0D575E" w14:textId="77777777" w:rsidR="00D51F43" w:rsidRPr="00D95972" w:rsidRDefault="00D51F43" w:rsidP="003A3DE7">
            <w:pPr>
              <w:rPr>
                <w:rFonts w:cs="Arial"/>
              </w:rPr>
            </w:pPr>
          </w:p>
        </w:tc>
        <w:tc>
          <w:tcPr>
            <w:tcW w:w="1088" w:type="dxa"/>
            <w:tcBorders>
              <w:top w:val="single" w:sz="4" w:space="0" w:color="auto"/>
              <w:bottom w:val="single" w:sz="4" w:space="0" w:color="auto"/>
            </w:tcBorders>
            <w:shd w:val="clear" w:color="auto" w:fill="FFFF00"/>
          </w:tcPr>
          <w:p w14:paraId="59DD9EB1" w14:textId="5992AD86" w:rsidR="00D51F43" w:rsidRPr="00D95972" w:rsidRDefault="00D51F43" w:rsidP="003A3DE7">
            <w:pPr>
              <w:overflowPunct/>
              <w:autoSpaceDE/>
              <w:autoSpaceDN/>
              <w:adjustRightInd/>
              <w:textAlignment w:val="auto"/>
              <w:rPr>
                <w:rFonts w:cs="Arial"/>
                <w:lang w:val="en-US"/>
              </w:rPr>
            </w:pPr>
            <w:r w:rsidRPr="00D51F43">
              <w:t>C1-214976</w:t>
            </w:r>
          </w:p>
        </w:tc>
        <w:tc>
          <w:tcPr>
            <w:tcW w:w="4191" w:type="dxa"/>
            <w:gridSpan w:val="3"/>
            <w:tcBorders>
              <w:top w:val="single" w:sz="4" w:space="0" w:color="auto"/>
              <w:bottom w:val="single" w:sz="4" w:space="0" w:color="auto"/>
            </w:tcBorders>
            <w:shd w:val="clear" w:color="auto" w:fill="FFFF00"/>
          </w:tcPr>
          <w:p w14:paraId="261DDB92" w14:textId="77777777" w:rsidR="00D51F43" w:rsidRPr="00D95972" w:rsidRDefault="00D51F43" w:rsidP="003A3DE7">
            <w:pPr>
              <w:rPr>
                <w:rFonts w:cs="Arial"/>
              </w:rPr>
            </w:pPr>
            <w:r>
              <w:rPr>
                <w:rFonts w:cs="Arial"/>
              </w:rPr>
              <w:t>MUSIM and PEIs</w:t>
            </w:r>
          </w:p>
        </w:tc>
        <w:tc>
          <w:tcPr>
            <w:tcW w:w="1767" w:type="dxa"/>
            <w:tcBorders>
              <w:top w:val="single" w:sz="4" w:space="0" w:color="auto"/>
              <w:bottom w:val="single" w:sz="4" w:space="0" w:color="auto"/>
            </w:tcBorders>
            <w:shd w:val="clear" w:color="auto" w:fill="FFFF00"/>
          </w:tcPr>
          <w:p w14:paraId="627D3FC3" w14:textId="77777777" w:rsidR="00D51F43" w:rsidRPr="00D95972" w:rsidRDefault="00D51F43" w:rsidP="003A3DE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A03FFDE" w14:textId="77777777" w:rsidR="00D51F43" w:rsidRPr="00D95972" w:rsidRDefault="00D51F43" w:rsidP="003A3DE7">
            <w:pPr>
              <w:rPr>
                <w:rFonts w:cs="Arial"/>
              </w:rPr>
            </w:pPr>
            <w:r>
              <w:rPr>
                <w:rFonts w:cs="Arial"/>
              </w:rPr>
              <w:t>CR 3352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B31CA" w14:textId="77777777" w:rsidR="00D51F43" w:rsidRDefault="00D51F43" w:rsidP="003A3DE7">
            <w:pPr>
              <w:rPr>
                <w:ins w:id="630" w:author="Nokia User" w:date="2021-08-26T13:38:00Z"/>
              </w:rPr>
            </w:pPr>
            <w:ins w:id="631" w:author="Nokia User" w:date="2021-08-26T13:38:00Z">
              <w:r>
                <w:t>Revision of C1-214069</w:t>
              </w:r>
            </w:ins>
          </w:p>
          <w:p w14:paraId="0E531CB1" w14:textId="25807A29" w:rsidR="00D51F43" w:rsidRDefault="00D51F43" w:rsidP="003A3DE7">
            <w:pPr>
              <w:rPr>
                <w:ins w:id="632" w:author="Nokia User" w:date="2021-08-26T13:38:00Z"/>
              </w:rPr>
            </w:pPr>
            <w:ins w:id="633" w:author="Nokia User" w:date="2021-08-26T13:38:00Z">
              <w:r>
                <w:t>_________________________________________</w:t>
              </w:r>
            </w:ins>
          </w:p>
          <w:p w14:paraId="067BD44C" w14:textId="6B17E257" w:rsidR="00D51F43" w:rsidRDefault="00D51F43" w:rsidP="003A3DE7">
            <w:r>
              <w:t>Amer Thu 0337</w:t>
            </w:r>
          </w:p>
          <w:p w14:paraId="578C29C5" w14:textId="77777777" w:rsidR="00D51F43" w:rsidRDefault="00D51F43" w:rsidP="003A3DE7">
            <w:r>
              <w:t>Rev required</w:t>
            </w:r>
          </w:p>
          <w:p w14:paraId="372B5351" w14:textId="77777777" w:rsidR="00D51F43" w:rsidRDefault="00D51F43" w:rsidP="003A3DE7"/>
          <w:p w14:paraId="142821B8" w14:textId="77777777" w:rsidR="00D51F43" w:rsidRDefault="00D51F43" w:rsidP="003A3DE7">
            <w:pPr>
              <w:rPr>
                <w:rFonts w:cs="Arial"/>
                <w:color w:val="000000"/>
              </w:rPr>
            </w:pPr>
            <w:r>
              <w:rPr>
                <w:rFonts w:cs="Arial"/>
                <w:color w:val="000000"/>
              </w:rPr>
              <w:t xml:space="preserve">Carlson </w:t>
            </w:r>
            <w:proofErr w:type="spellStart"/>
            <w:r>
              <w:rPr>
                <w:rFonts w:cs="Arial"/>
                <w:color w:val="000000"/>
              </w:rPr>
              <w:t>fri</w:t>
            </w:r>
            <w:proofErr w:type="spellEnd"/>
            <w:r>
              <w:rPr>
                <w:rFonts w:cs="Arial"/>
                <w:color w:val="000000"/>
              </w:rPr>
              <w:t xml:space="preserve"> 0903</w:t>
            </w:r>
          </w:p>
          <w:p w14:paraId="62A25AC5" w14:textId="77777777" w:rsidR="00D51F43" w:rsidRDefault="00D51F43" w:rsidP="003A3DE7">
            <w:pPr>
              <w:rPr>
                <w:rFonts w:cs="Arial"/>
                <w:color w:val="000000"/>
              </w:rPr>
            </w:pPr>
            <w:r>
              <w:rPr>
                <w:rFonts w:cs="Arial"/>
                <w:color w:val="000000"/>
              </w:rPr>
              <w:t>Provides rev</w:t>
            </w:r>
          </w:p>
          <w:p w14:paraId="098129FC" w14:textId="77777777" w:rsidR="00D51F43" w:rsidRDefault="00D51F43" w:rsidP="003A3DE7">
            <w:pPr>
              <w:rPr>
                <w:rFonts w:cs="Arial"/>
                <w:color w:val="000000"/>
              </w:rPr>
            </w:pPr>
          </w:p>
          <w:p w14:paraId="3B346A09" w14:textId="77777777" w:rsidR="00D51F43" w:rsidRDefault="00D51F43" w:rsidP="003A3DE7">
            <w:pPr>
              <w:rPr>
                <w:rFonts w:cs="Arial"/>
                <w:color w:val="000000"/>
              </w:rPr>
            </w:pPr>
            <w:r>
              <w:rPr>
                <w:rFonts w:cs="Arial"/>
                <w:color w:val="000000"/>
              </w:rPr>
              <w:t xml:space="preserve">Mohamed </w:t>
            </w:r>
            <w:proofErr w:type="spellStart"/>
            <w:r>
              <w:rPr>
                <w:rFonts w:cs="Arial"/>
                <w:color w:val="000000"/>
              </w:rPr>
              <w:t>fri</w:t>
            </w:r>
            <w:proofErr w:type="spellEnd"/>
            <w:r>
              <w:rPr>
                <w:rFonts w:cs="Arial"/>
                <w:color w:val="000000"/>
              </w:rPr>
              <w:t xml:space="preserve"> 1148</w:t>
            </w:r>
          </w:p>
          <w:p w14:paraId="64D4ABAA" w14:textId="77777777" w:rsidR="00D51F43" w:rsidRDefault="00D51F43" w:rsidP="003A3DE7">
            <w:pPr>
              <w:rPr>
                <w:rFonts w:cs="Arial"/>
                <w:color w:val="000000"/>
              </w:rPr>
            </w:pPr>
            <w:r>
              <w:rPr>
                <w:rFonts w:cs="Arial"/>
                <w:color w:val="000000"/>
              </w:rPr>
              <w:t>Comments</w:t>
            </w:r>
          </w:p>
          <w:p w14:paraId="4DCA9523" w14:textId="77777777" w:rsidR="00D51F43" w:rsidRDefault="00D51F43" w:rsidP="003A3DE7">
            <w:pPr>
              <w:rPr>
                <w:rFonts w:cs="Arial"/>
                <w:color w:val="000000"/>
              </w:rPr>
            </w:pPr>
          </w:p>
          <w:p w14:paraId="6FC84DA2" w14:textId="77777777" w:rsidR="00D51F43" w:rsidRDefault="00D51F43" w:rsidP="003A3DE7">
            <w:pPr>
              <w:rPr>
                <w:rFonts w:cs="Arial"/>
                <w:color w:val="000000"/>
              </w:rPr>
            </w:pPr>
            <w:r>
              <w:rPr>
                <w:rFonts w:cs="Arial"/>
                <w:color w:val="000000"/>
              </w:rPr>
              <w:t xml:space="preserve">Carlson </w:t>
            </w:r>
            <w:proofErr w:type="spellStart"/>
            <w:r>
              <w:rPr>
                <w:rFonts w:cs="Arial"/>
                <w:color w:val="000000"/>
              </w:rPr>
              <w:t>fri</w:t>
            </w:r>
            <w:proofErr w:type="spellEnd"/>
            <w:r>
              <w:rPr>
                <w:rFonts w:cs="Arial"/>
                <w:color w:val="000000"/>
              </w:rPr>
              <w:t xml:space="preserve"> 1234</w:t>
            </w:r>
          </w:p>
          <w:p w14:paraId="72572B99" w14:textId="77777777" w:rsidR="00D51F43" w:rsidRDefault="00D51F43" w:rsidP="003A3DE7">
            <w:pPr>
              <w:rPr>
                <w:rFonts w:cs="Arial"/>
                <w:color w:val="000000"/>
              </w:rPr>
            </w:pPr>
            <w:r>
              <w:rPr>
                <w:rFonts w:cs="Arial"/>
                <w:color w:val="000000"/>
              </w:rPr>
              <w:t>Replies</w:t>
            </w:r>
          </w:p>
          <w:p w14:paraId="15306E37" w14:textId="77777777" w:rsidR="00D51F43" w:rsidRDefault="00D51F43" w:rsidP="003A3DE7">
            <w:pPr>
              <w:rPr>
                <w:rFonts w:cs="Arial"/>
                <w:color w:val="000000"/>
              </w:rPr>
            </w:pPr>
          </w:p>
          <w:p w14:paraId="7E010187" w14:textId="77777777" w:rsidR="00D51F43" w:rsidRDefault="00D51F43" w:rsidP="003A3DE7">
            <w:pPr>
              <w:rPr>
                <w:rFonts w:cs="Arial"/>
                <w:color w:val="000000"/>
              </w:rPr>
            </w:pPr>
            <w:r>
              <w:rPr>
                <w:rFonts w:cs="Arial"/>
                <w:color w:val="000000"/>
              </w:rPr>
              <w:t xml:space="preserve">Mohamed </w:t>
            </w:r>
            <w:proofErr w:type="spellStart"/>
            <w:r>
              <w:rPr>
                <w:rFonts w:cs="Arial"/>
                <w:color w:val="000000"/>
              </w:rPr>
              <w:t>fri</w:t>
            </w:r>
            <w:proofErr w:type="spellEnd"/>
            <w:r>
              <w:rPr>
                <w:rFonts w:cs="Arial"/>
                <w:color w:val="000000"/>
              </w:rPr>
              <w:t xml:space="preserve"> 1306</w:t>
            </w:r>
          </w:p>
          <w:p w14:paraId="07A4982D" w14:textId="77777777" w:rsidR="00D51F43" w:rsidRDefault="00D51F43" w:rsidP="003A3DE7">
            <w:pPr>
              <w:rPr>
                <w:rFonts w:cs="Arial"/>
                <w:color w:val="000000"/>
              </w:rPr>
            </w:pPr>
            <w:r>
              <w:rPr>
                <w:rFonts w:cs="Arial"/>
                <w:color w:val="000000"/>
              </w:rPr>
              <w:t>Looks ok now</w:t>
            </w:r>
          </w:p>
          <w:p w14:paraId="506E9AD6" w14:textId="77777777" w:rsidR="00D51F43" w:rsidRDefault="00D51F43" w:rsidP="003A3DE7">
            <w:pPr>
              <w:rPr>
                <w:rFonts w:cs="Arial"/>
                <w:color w:val="000000"/>
              </w:rPr>
            </w:pPr>
          </w:p>
          <w:p w14:paraId="3E36EF31" w14:textId="77777777" w:rsidR="00D51F43" w:rsidRDefault="00D51F43" w:rsidP="003A3DE7">
            <w:r>
              <w:t xml:space="preserve">Carlson </w:t>
            </w:r>
            <w:proofErr w:type="spellStart"/>
            <w:r>
              <w:t>fri</w:t>
            </w:r>
            <w:proofErr w:type="spellEnd"/>
            <w:r>
              <w:t xml:space="preserve"> 1703</w:t>
            </w:r>
          </w:p>
          <w:p w14:paraId="5C82F068" w14:textId="77777777" w:rsidR="00D51F43" w:rsidRDefault="00D51F43" w:rsidP="003A3DE7">
            <w:r>
              <w:t>Provides rev</w:t>
            </w:r>
          </w:p>
          <w:p w14:paraId="264DBC2B" w14:textId="77777777" w:rsidR="00D51F43" w:rsidRDefault="00D51F43" w:rsidP="003A3DE7">
            <w:pPr>
              <w:rPr>
                <w:rFonts w:cs="Arial"/>
                <w:color w:val="000000"/>
              </w:rPr>
            </w:pPr>
          </w:p>
          <w:p w14:paraId="0F38972A" w14:textId="77777777" w:rsidR="00D51F43" w:rsidRDefault="00D51F43" w:rsidP="003A3DE7">
            <w:pPr>
              <w:rPr>
                <w:rFonts w:cs="Arial"/>
                <w:color w:val="000000"/>
              </w:rPr>
            </w:pPr>
            <w:r>
              <w:rPr>
                <w:rFonts w:cs="Arial"/>
                <w:color w:val="000000"/>
              </w:rPr>
              <w:t xml:space="preserve">Ivo </w:t>
            </w:r>
            <w:proofErr w:type="spellStart"/>
            <w:r>
              <w:rPr>
                <w:rFonts w:cs="Arial"/>
                <w:color w:val="000000"/>
              </w:rPr>
              <w:t>tue</w:t>
            </w:r>
            <w:proofErr w:type="spellEnd"/>
            <w:r>
              <w:rPr>
                <w:rFonts w:cs="Arial"/>
                <w:color w:val="000000"/>
              </w:rPr>
              <w:t xml:space="preserve"> 1050</w:t>
            </w:r>
          </w:p>
          <w:p w14:paraId="090BDC0F" w14:textId="77777777" w:rsidR="00D51F43" w:rsidRDefault="00D51F43" w:rsidP="003A3DE7">
            <w:pPr>
              <w:rPr>
                <w:rFonts w:cs="Arial"/>
                <w:color w:val="000000"/>
              </w:rPr>
            </w:pPr>
            <w:r>
              <w:rPr>
                <w:rFonts w:cs="Arial"/>
                <w:color w:val="000000"/>
              </w:rPr>
              <w:t>Comments</w:t>
            </w:r>
          </w:p>
          <w:p w14:paraId="2705EEF6" w14:textId="77777777" w:rsidR="00D51F43" w:rsidRDefault="00D51F43" w:rsidP="003A3DE7">
            <w:pPr>
              <w:rPr>
                <w:rFonts w:cs="Arial"/>
                <w:color w:val="000000"/>
              </w:rPr>
            </w:pPr>
          </w:p>
          <w:p w14:paraId="29AD2018" w14:textId="77777777" w:rsidR="00D51F43" w:rsidRDefault="00D51F43" w:rsidP="003A3DE7">
            <w:pPr>
              <w:rPr>
                <w:rFonts w:cs="Arial"/>
                <w:color w:val="000000"/>
              </w:rPr>
            </w:pPr>
            <w:r>
              <w:rPr>
                <w:rFonts w:cs="Arial"/>
                <w:color w:val="000000"/>
              </w:rPr>
              <w:t xml:space="preserve">Carlson </w:t>
            </w:r>
            <w:proofErr w:type="spellStart"/>
            <w:r>
              <w:rPr>
                <w:rFonts w:cs="Arial"/>
                <w:color w:val="000000"/>
              </w:rPr>
              <w:t>tue</w:t>
            </w:r>
            <w:proofErr w:type="spellEnd"/>
            <w:r>
              <w:rPr>
                <w:rFonts w:cs="Arial"/>
                <w:color w:val="000000"/>
              </w:rPr>
              <w:t xml:space="preserve"> 1248</w:t>
            </w:r>
          </w:p>
          <w:p w14:paraId="71B5128E" w14:textId="77777777" w:rsidR="00D51F43" w:rsidRDefault="00D51F43" w:rsidP="003A3DE7">
            <w:pPr>
              <w:rPr>
                <w:rFonts w:cs="Arial"/>
                <w:color w:val="000000"/>
              </w:rPr>
            </w:pPr>
            <w:r>
              <w:rPr>
                <w:rFonts w:cs="Arial"/>
                <w:color w:val="000000"/>
              </w:rPr>
              <w:t>Provides rev</w:t>
            </w:r>
          </w:p>
          <w:p w14:paraId="4A95C99F" w14:textId="77777777" w:rsidR="00D51F43" w:rsidRDefault="00D51F43" w:rsidP="003A3DE7">
            <w:pPr>
              <w:rPr>
                <w:rFonts w:cs="Arial"/>
                <w:color w:val="000000"/>
              </w:rPr>
            </w:pPr>
          </w:p>
          <w:p w14:paraId="6F64B24C" w14:textId="77777777" w:rsidR="00D51F43" w:rsidRDefault="00D51F43" w:rsidP="003A3DE7">
            <w:pPr>
              <w:rPr>
                <w:rFonts w:cs="Arial"/>
                <w:color w:val="000000"/>
              </w:rPr>
            </w:pPr>
            <w:r>
              <w:rPr>
                <w:rFonts w:cs="Arial"/>
                <w:color w:val="000000"/>
              </w:rPr>
              <w:t xml:space="preserve">Mohamed </w:t>
            </w:r>
            <w:proofErr w:type="spellStart"/>
            <w:r>
              <w:rPr>
                <w:rFonts w:cs="Arial"/>
                <w:color w:val="000000"/>
              </w:rPr>
              <w:t>tue</w:t>
            </w:r>
            <w:proofErr w:type="spellEnd"/>
            <w:r>
              <w:rPr>
                <w:rFonts w:cs="Arial"/>
                <w:color w:val="000000"/>
              </w:rPr>
              <w:t xml:space="preserve"> 1630</w:t>
            </w:r>
          </w:p>
          <w:p w14:paraId="05191023" w14:textId="77777777" w:rsidR="00D51F43" w:rsidRDefault="00D51F43" w:rsidP="003A3DE7">
            <w:pPr>
              <w:rPr>
                <w:rFonts w:cs="Arial"/>
                <w:color w:val="000000"/>
              </w:rPr>
            </w:pPr>
            <w:r>
              <w:rPr>
                <w:rFonts w:cs="Arial"/>
                <w:color w:val="000000"/>
              </w:rPr>
              <w:t>Can live with it</w:t>
            </w:r>
          </w:p>
          <w:p w14:paraId="2D8CD260" w14:textId="77777777" w:rsidR="00D51F43" w:rsidRDefault="00D51F43" w:rsidP="003A3DE7">
            <w:pPr>
              <w:rPr>
                <w:rFonts w:cs="Arial"/>
                <w:color w:val="000000"/>
              </w:rPr>
            </w:pPr>
          </w:p>
          <w:p w14:paraId="0E6F878B" w14:textId="77777777" w:rsidR="00D51F43" w:rsidRDefault="00D51F43" w:rsidP="003A3DE7">
            <w:pPr>
              <w:rPr>
                <w:rFonts w:cs="Arial"/>
                <w:color w:val="000000"/>
              </w:rPr>
            </w:pPr>
            <w:r>
              <w:rPr>
                <w:rFonts w:cs="Arial"/>
                <w:color w:val="000000"/>
              </w:rPr>
              <w:t xml:space="preserve">Ivo </w:t>
            </w:r>
            <w:proofErr w:type="spellStart"/>
            <w:r>
              <w:rPr>
                <w:rFonts w:cs="Arial"/>
                <w:color w:val="000000"/>
              </w:rPr>
              <w:t>tue</w:t>
            </w:r>
            <w:proofErr w:type="spellEnd"/>
            <w:r>
              <w:rPr>
                <w:rFonts w:cs="Arial"/>
                <w:color w:val="000000"/>
              </w:rPr>
              <w:t xml:space="preserve"> 2339</w:t>
            </w:r>
          </w:p>
          <w:p w14:paraId="67AF8ABA" w14:textId="77777777" w:rsidR="00D51F43" w:rsidRDefault="00D51F43" w:rsidP="003A3DE7">
            <w:pPr>
              <w:rPr>
                <w:rFonts w:cs="Arial"/>
                <w:color w:val="000000"/>
              </w:rPr>
            </w:pPr>
            <w:r>
              <w:rPr>
                <w:rFonts w:cs="Arial"/>
                <w:color w:val="000000"/>
              </w:rPr>
              <w:t>Co-sign rev3</w:t>
            </w:r>
          </w:p>
          <w:p w14:paraId="5469FA5B" w14:textId="77777777" w:rsidR="00D51F43" w:rsidRPr="00D95972" w:rsidRDefault="00D51F43" w:rsidP="003A3DE7">
            <w:pPr>
              <w:rPr>
                <w:rFonts w:eastAsia="Batang" w:cs="Arial"/>
                <w:lang w:eastAsia="ko-KR"/>
              </w:rPr>
            </w:pPr>
          </w:p>
        </w:tc>
      </w:tr>
      <w:tr w:rsidR="00352270" w:rsidRPr="00D95972" w14:paraId="784AADB8" w14:textId="77777777" w:rsidTr="005673A9">
        <w:tc>
          <w:tcPr>
            <w:tcW w:w="976" w:type="dxa"/>
            <w:tcBorders>
              <w:top w:val="nil"/>
              <w:left w:val="thinThickThinSmallGap" w:sz="24" w:space="0" w:color="auto"/>
              <w:bottom w:val="nil"/>
            </w:tcBorders>
            <w:shd w:val="clear" w:color="auto" w:fill="auto"/>
          </w:tcPr>
          <w:p w14:paraId="5BFBD3EB" w14:textId="77777777" w:rsidR="00352270" w:rsidRPr="00D95972" w:rsidRDefault="00352270" w:rsidP="003A3DE7">
            <w:pPr>
              <w:rPr>
                <w:rFonts w:cs="Arial"/>
              </w:rPr>
            </w:pPr>
          </w:p>
        </w:tc>
        <w:tc>
          <w:tcPr>
            <w:tcW w:w="1317" w:type="dxa"/>
            <w:gridSpan w:val="2"/>
            <w:tcBorders>
              <w:top w:val="nil"/>
              <w:bottom w:val="nil"/>
            </w:tcBorders>
            <w:shd w:val="clear" w:color="auto" w:fill="auto"/>
          </w:tcPr>
          <w:p w14:paraId="66FDB283" w14:textId="77777777" w:rsidR="00352270" w:rsidRPr="00D95972" w:rsidRDefault="00352270" w:rsidP="003A3DE7">
            <w:pPr>
              <w:rPr>
                <w:rFonts w:cs="Arial"/>
              </w:rPr>
            </w:pPr>
          </w:p>
        </w:tc>
        <w:tc>
          <w:tcPr>
            <w:tcW w:w="1088" w:type="dxa"/>
            <w:tcBorders>
              <w:top w:val="single" w:sz="4" w:space="0" w:color="auto"/>
              <w:bottom w:val="single" w:sz="4" w:space="0" w:color="auto"/>
            </w:tcBorders>
            <w:shd w:val="clear" w:color="auto" w:fill="FFFF00"/>
          </w:tcPr>
          <w:p w14:paraId="2DB64B1F" w14:textId="041BDF55" w:rsidR="00352270" w:rsidRPr="00D95972" w:rsidRDefault="00352270" w:rsidP="003A3DE7">
            <w:pPr>
              <w:overflowPunct/>
              <w:autoSpaceDE/>
              <w:autoSpaceDN/>
              <w:adjustRightInd/>
              <w:textAlignment w:val="auto"/>
              <w:rPr>
                <w:rFonts w:cs="Arial"/>
                <w:lang w:val="en-US"/>
              </w:rPr>
            </w:pPr>
            <w:r w:rsidRPr="00352270">
              <w:t>C1-214978</w:t>
            </w:r>
          </w:p>
        </w:tc>
        <w:tc>
          <w:tcPr>
            <w:tcW w:w="4191" w:type="dxa"/>
            <w:gridSpan w:val="3"/>
            <w:tcBorders>
              <w:top w:val="single" w:sz="4" w:space="0" w:color="auto"/>
              <w:bottom w:val="single" w:sz="4" w:space="0" w:color="auto"/>
            </w:tcBorders>
            <w:shd w:val="clear" w:color="auto" w:fill="FFFF00"/>
          </w:tcPr>
          <w:p w14:paraId="456C9D95" w14:textId="77777777" w:rsidR="00352270" w:rsidRPr="00D95972" w:rsidRDefault="00352270" w:rsidP="003A3DE7">
            <w:pPr>
              <w:rPr>
                <w:rFonts w:cs="Arial"/>
              </w:rPr>
            </w:pPr>
            <w:r>
              <w:rPr>
                <w:rFonts w:cs="Arial"/>
              </w:rPr>
              <w:t>PDN connections associated with the EPS bearer identities for which paging is restricted</w:t>
            </w:r>
          </w:p>
        </w:tc>
        <w:tc>
          <w:tcPr>
            <w:tcW w:w="1767" w:type="dxa"/>
            <w:tcBorders>
              <w:top w:val="single" w:sz="4" w:space="0" w:color="auto"/>
              <w:bottom w:val="single" w:sz="4" w:space="0" w:color="auto"/>
            </w:tcBorders>
            <w:shd w:val="clear" w:color="auto" w:fill="FFFF00"/>
          </w:tcPr>
          <w:p w14:paraId="72E6353E" w14:textId="77777777" w:rsidR="00352270" w:rsidRPr="00D95972" w:rsidRDefault="00352270" w:rsidP="003A3DE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4957CBE" w14:textId="77777777" w:rsidR="00352270" w:rsidRPr="00D95972" w:rsidRDefault="00352270" w:rsidP="003A3DE7">
            <w:pPr>
              <w:rPr>
                <w:rFonts w:cs="Arial"/>
              </w:rPr>
            </w:pPr>
            <w:r>
              <w:rPr>
                <w:rFonts w:cs="Arial"/>
              </w:rPr>
              <w:t>CR 3548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91D52" w14:textId="77777777" w:rsidR="00352270" w:rsidRDefault="00352270" w:rsidP="003A3DE7">
            <w:pPr>
              <w:rPr>
                <w:ins w:id="634" w:author="Nokia User" w:date="2021-08-26T13:39:00Z"/>
                <w:rFonts w:eastAsia="Batang" w:cs="Arial"/>
                <w:lang w:eastAsia="ko-KR"/>
              </w:rPr>
            </w:pPr>
            <w:ins w:id="635" w:author="Nokia User" w:date="2021-08-26T13:39:00Z">
              <w:r>
                <w:rPr>
                  <w:rFonts w:eastAsia="Batang" w:cs="Arial"/>
                  <w:lang w:eastAsia="ko-KR"/>
                </w:rPr>
                <w:t>Revision of C1-214071</w:t>
              </w:r>
            </w:ins>
          </w:p>
          <w:p w14:paraId="69DECBD2" w14:textId="233E2EE0" w:rsidR="00352270" w:rsidRDefault="00352270" w:rsidP="003A3DE7">
            <w:pPr>
              <w:rPr>
                <w:ins w:id="636" w:author="Nokia User" w:date="2021-08-26T13:39:00Z"/>
                <w:rFonts w:eastAsia="Batang" w:cs="Arial"/>
                <w:lang w:eastAsia="ko-KR"/>
              </w:rPr>
            </w:pPr>
            <w:ins w:id="637" w:author="Nokia User" w:date="2021-08-26T13:39:00Z">
              <w:r>
                <w:rPr>
                  <w:rFonts w:eastAsia="Batang" w:cs="Arial"/>
                  <w:lang w:eastAsia="ko-KR"/>
                </w:rPr>
                <w:t>_________________________________________</w:t>
              </w:r>
            </w:ins>
          </w:p>
          <w:p w14:paraId="75DF4A2E" w14:textId="3C537C92" w:rsidR="00352270" w:rsidRDefault="00352270" w:rsidP="003A3DE7">
            <w:pPr>
              <w:rPr>
                <w:rFonts w:eastAsia="Batang" w:cs="Arial"/>
                <w:lang w:eastAsia="ko-KR"/>
              </w:rPr>
            </w:pPr>
            <w:r>
              <w:rPr>
                <w:rFonts w:eastAsia="Batang" w:cs="Arial"/>
                <w:lang w:eastAsia="ko-KR"/>
              </w:rPr>
              <w:t>Mohamed, Thu, 0220</w:t>
            </w:r>
          </w:p>
          <w:p w14:paraId="122DB9A7" w14:textId="77777777" w:rsidR="00352270" w:rsidRDefault="00352270" w:rsidP="003A3DE7">
            <w:pPr>
              <w:rPr>
                <w:rFonts w:eastAsia="Batang" w:cs="Arial"/>
                <w:lang w:eastAsia="ko-KR"/>
              </w:rPr>
            </w:pPr>
            <w:r>
              <w:rPr>
                <w:rFonts w:eastAsia="Batang" w:cs="Arial"/>
                <w:lang w:eastAsia="ko-KR"/>
              </w:rPr>
              <w:lastRenderedPageBreak/>
              <w:t>Rev required</w:t>
            </w:r>
          </w:p>
          <w:p w14:paraId="7F3807B7" w14:textId="77777777" w:rsidR="00352270" w:rsidRDefault="00352270" w:rsidP="003A3DE7">
            <w:pPr>
              <w:rPr>
                <w:rFonts w:eastAsia="Batang" w:cs="Arial"/>
                <w:lang w:eastAsia="ko-KR"/>
              </w:rPr>
            </w:pPr>
          </w:p>
          <w:p w14:paraId="238D05B2" w14:textId="77777777" w:rsidR="00352270" w:rsidRDefault="00352270" w:rsidP="003A3DE7">
            <w:r>
              <w:t>Amer Thu 0337</w:t>
            </w:r>
          </w:p>
          <w:p w14:paraId="74204E36" w14:textId="77777777" w:rsidR="00352270" w:rsidRDefault="00352270" w:rsidP="003A3DE7">
            <w:r>
              <w:t>Objection</w:t>
            </w:r>
          </w:p>
          <w:p w14:paraId="16655193" w14:textId="77777777" w:rsidR="00352270" w:rsidRDefault="00352270" w:rsidP="003A3DE7"/>
          <w:p w14:paraId="47F733DE" w14:textId="77777777" w:rsidR="00352270" w:rsidRDefault="00352270" w:rsidP="003A3DE7">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718D9FB7" w14:textId="77777777" w:rsidR="00352270" w:rsidRDefault="00352270" w:rsidP="003A3DE7">
            <w:pPr>
              <w:rPr>
                <w:rFonts w:cs="Arial"/>
                <w:color w:val="000000"/>
              </w:rPr>
            </w:pPr>
            <w:r>
              <w:rPr>
                <w:rFonts w:cs="Arial"/>
                <w:color w:val="000000"/>
              </w:rPr>
              <w:t>Rev required</w:t>
            </w:r>
          </w:p>
          <w:p w14:paraId="6135280A" w14:textId="77777777" w:rsidR="00352270" w:rsidRDefault="00352270" w:rsidP="003A3DE7">
            <w:pPr>
              <w:rPr>
                <w:rFonts w:cs="Arial"/>
                <w:color w:val="000000"/>
              </w:rPr>
            </w:pPr>
          </w:p>
          <w:p w14:paraId="4F4DEB83" w14:textId="77777777" w:rsidR="00352270" w:rsidRDefault="00352270" w:rsidP="003A3DE7">
            <w:pPr>
              <w:rPr>
                <w:rFonts w:cs="Arial"/>
                <w:color w:val="000000"/>
              </w:rPr>
            </w:pPr>
            <w:proofErr w:type="spellStart"/>
            <w:r>
              <w:rPr>
                <w:rFonts w:cs="Arial"/>
                <w:color w:val="000000"/>
              </w:rPr>
              <w:t>Yancaho</w:t>
            </w:r>
            <w:proofErr w:type="spellEnd"/>
            <w:r>
              <w:rPr>
                <w:rFonts w:cs="Arial"/>
                <w:color w:val="000000"/>
              </w:rPr>
              <w:t xml:space="preserve"> </w:t>
            </w:r>
            <w:proofErr w:type="spellStart"/>
            <w:r>
              <w:rPr>
                <w:rFonts w:cs="Arial"/>
                <w:color w:val="000000"/>
              </w:rPr>
              <w:t>fri</w:t>
            </w:r>
            <w:proofErr w:type="spellEnd"/>
            <w:r>
              <w:rPr>
                <w:rFonts w:cs="Arial"/>
                <w:color w:val="000000"/>
              </w:rPr>
              <w:t xml:space="preserve"> 0544</w:t>
            </w:r>
          </w:p>
          <w:p w14:paraId="7B50DF4C" w14:textId="77777777" w:rsidR="00352270" w:rsidRDefault="00352270" w:rsidP="003A3DE7">
            <w:pPr>
              <w:rPr>
                <w:rFonts w:cs="Arial"/>
                <w:color w:val="000000"/>
              </w:rPr>
            </w:pPr>
            <w:r>
              <w:rPr>
                <w:rFonts w:cs="Arial"/>
                <w:color w:val="000000"/>
              </w:rPr>
              <w:t xml:space="preserve">Clarification </w:t>
            </w:r>
            <w:proofErr w:type="spellStart"/>
            <w:r>
              <w:rPr>
                <w:rFonts w:cs="Arial"/>
                <w:color w:val="000000"/>
              </w:rPr>
              <w:t>rquired</w:t>
            </w:r>
            <w:proofErr w:type="spellEnd"/>
          </w:p>
          <w:p w14:paraId="68935739" w14:textId="77777777" w:rsidR="00352270" w:rsidRDefault="00352270" w:rsidP="003A3DE7"/>
          <w:p w14:paraId="77862635" w14:textId="77777777" w:rsidR="00352270" w:rsidRDefault="00352270" w:rsidP="003A3DE7">
            <w:r>
              <w:t xml:space="preserve">Carlson </w:t>
            </w:r>
            <w:proofErr w:type="spellStart"/>
            <w:r>
              <w:t>fri</w:t>
            </w:r>
            <w:proofErr w:type="spellEnd"/>
            <w:r>
              <w:t xml:space="preserve"> 0928</w:t>
            </w:r>
          </w:p>
          <w:p w14:paraId="7074ACCC" w14:textId="77777777" w:rsidR="00352270" w:rsidRDefault="00352270" w:rsidP="003A3DE7">
            <w:r>
              <w:t>Provides rev</w:t>
            </w:r>
          </w:p>
          <w:p w14:paraId="4715FD87" w14:textId="77777777" w:rsidR="00352270" w:rsidRDefault="00352270" w:rsidP="003A3DE7"/>
          <w:p w14:paraId="31AC01C8" w14:textId="77777777" w:rsidR="00352270" w:rsidRDefault="00352270" w:rsidP="003A3DE7">
            <w:r>
              <w:t xml:space="preserve">Mohamed </w:t>
            </w:r>
            <w:proofErr w:type="spellStart"/>
            <w:r>
              <w:t>fri</w:t>
            </w:r>
            <w:proofErr w:type="spellEnd"/>
            <w:r>
              <w:t xml:space="preserve"> 1109</w:t>
            </w:r>
          </w:p>
          <w:p w14:paraId="2ECD120D" w14:textId="77777777" w:rsidR="00352270" w:rsidRDefault="00352270" w:rsidP="003A3DE7">
            <w:r>
              <w:t>Fine</w:t>
            </w:r>
          </w:p>
          <w:p w14:paraId="0C3A3FA3" w14:textId="77777777" w:rsidR="00352270" w:rsidRDefault="00352270" w:rsidP="003A3DE7"/>
          <w:p w14:paraId="31A80B8F" w14:textId="77777777" w:rsidR="00352270" w:rsidRDefault="00352270" w:rsidP="003A3DE7">
            <w:r>
              <w:t xml:space="preserve">Thomas </w:t>
            </w:r>
            <w:proofErr w:type="spellStart"/>
            <w:r>
              <w:t>fri</w:t>
            </w:r>
            <w:proofErr w:type="spellEnd"/>
            <w:r>
              <w:t xml:space="preserve"> 1953</w:t>
            </w:r>
          </w:p>
          <w:p w14:paraId="16D04165" w14:textId="77777777" w:rsidR="00352270" w:rsidRDefault="00352270" w:rsidP="003A3DE7">
            <w:r>
              <w:t>Fine</w:t>
            </w:r>
          </w:p>
          <w:p w14:paraId="4E698E5E" w14:textId="77777777" w:rsidR="00352270" w:rsidRDefault="00352270" w:rsidP="003A3DE7"/>
          <w:p w14:paraId="42877B59" w14:textId="77777777" w:rsidR="00352270" w:rsidRDefault="00352270" w:rsidP="003A3DE7">
            <w:r>
              <w:t>Carlson mon 0600</w:t>
            </w:r>
          </w:p>
          <w:p w14:paraId="6293DEF2" w14:textId="77777777" w:rsidR="00352270" w:rsidRDefault="00352270" w:rsidP="003A3DE7">
            <w:r>
              <w:t>New rev</w:t>
            </w:r>
          </w:p>
          <w:p w14:paraId="5DDCCD0B" w14:textId="77777777" w:rsidR="00352270" w:rsidRDefault="00352270" w:rsidP="003A3DE7"/>
          <w:p w14:paraId="7AB304BF" w14:textId="77777777" w:rsidR="00352270" w:rsidRDefault="00352270" w:rsidP="003A3DE7">
            <w:r>
              <w:t>Vishnu mon 0735</w:t>
            </w:r>
          </w:p>
          <w:p w14:paraId="40CA06DA" w14:textId="77777777" w:rsidR="00352270" w:rsidRDefault="00352270" w:rsidP="003A3DE7">
            <w:r>
              <w:t>Rev required</w:t>
            </w:r>
          </w:p>
          <w:p w14:paraId="2175AF97" w14:textId="77777777" w:rsidR="00352270" w:rsidRDefault="00352270" w:rsidP="003A3DE7"/>
          <w:p w14:paraId="3ADDF7E4" w14:textId="77777777" w:rsidR="00352270" w:rsidRDefault="00352270" w:rsidP="003A3DE7">
            <w:r>
              <w:t xml:space="preserve">Carlson </w:t>
            </w:r>
            <w:proofErr w:type="spellStart"/>
            <w:r>
              <w:t>tue</w:t>
            </w:r>
            <w:proofErr w:type="spellEnd"/>
            <w:r>
              <w:t xml:space="preserve"> 0438</w:t>
            </w:r>
          </w:p>
          <w:p w14:paraId="707BBCF8" w14:textId="77777777" w:rsidR="00352270" w:rsidRDefault="00352270" w:rsidP="003A3DE7">
            <w:r>
              <w:t>Replies</w:t>
            </w:r>
          </w:p>
          <w:p w14:paraId="560D5973" w14:textId="77777777" w:rsidR="00352270" w:rsidRDefault="00352270" w:rsidP="003A3DE7"/>
          <w:p w14:paraId="592D6538" w14:textId="77777777" w:rsidR="00352270" w:rsidRDefault="00352270" w:rsidP="003A3DE7">
            <w:r>
              <w:t xml:space="preserve">Vishnu </w:t>
            </w:r>
            <w:proofErr w:type="spellStart"/>
            <w:r>
              <w:t>tue</w:t>
            </w:r>
            <w:proofErr w:type="spellEnd"/>
            <w:r>
              <w:t xml:space="preserve"> 0726</w:t>
            </w:r>
          </w:p>
          <w:p w14:paraId="3D910A62" w14:textId="77777777" w:rsidR="00352270" w:rsidRDefault="00352270" w:rsidP="003A3DE7">
            <w:r>
              <w:t>Can live with it</w:t>
            </w:r>
          </w:p>
          <w:p w14:paraId="004820CE" w14:textId="77777777" w:rsidR="00352270" w:rsidRDefault="00352270" w:rsidP="003A3DE7"/>
          <w:p w14:paraId="6A1F3216" w14:textId="77777777" w:rsidR="00352270" w:rsidRDefault="00352270" w:rsidP="003A3DE7">
            <w:r>
              <w:t>Carlson wed 0508</w:t>
            </w:r>
          </w:p>
          <w:p w14:paraId="49D15920" w14:textId="77777777" w:rsidR="00352270" w:rsidRDefault="00352270" w:rsidP="003A3DE7">
            <w:r>
              <w:t>Provides rev</w:t>
            </w:r>
          </w:p>
          <w:p w14:paraId="7F54EE66" w14:textId="77777777" w:rsidR="00352270" w:rsidRPr="00D95972" w:rsidRDefault="00352270" w:rsidP="003A3DE7">
            <w:pPr>
              <w:rPr>
                <w:rFonts w:eastAsia="Batang" w:cs="Arial"/>
                <w:lang w:eastAsia="ko-KR"/>
              </w:rPr>
            </w:pPr>
          </w:p>
        </w:tc>
      </w:tr>
      <w:tr w:rsidR="005673A9" w:rsidRPr="00D95972" w14:paraId="316F6329" w14:textId="77777777" w:rsidTr="005673A9">
        <w:tc>
          <w:tcPr>
            <w:tcW w:w="976" w:type="dxa"/>
            <w:tcBorders>
              <w:top w:val="nil"/>
              <w:left w:val="thinThickThinSmallGap" w:sz="24" w:space="0" w:color="auto"/>
              <w:bottom w:val="nil"/>
            </w:tcBorders>
            <w:shd w:val="clear" w:color="auto" w:fill="auto"/>
          </w:tcPr>
          <w:p w14:paraId="2F011394" w14:textId="77777777" w:rsidR="005673A9" w:rsidRPr="00D95972" w:rsidRDefault="005673A9" w:rsidP="003A3DE7">
            <w:pPr>
              <w:rPr>
                <w:rFonts w:cs="Arial"/>
              </w:rPr>
            </w:pPr>
          </w:p>
        </w:tc>
        <w:tc>
          <w:tcPr>
            <w:tcW w:w="1317" w:type="dxa"/>
            <w:gridSpan w:val="2"/>
            <w:tcBorders>
              <w:top w:val="nil"/>
              <w:bottom w:val="nil"/>
            </w:tcBorders>
            <w:shd w:val="clear" w:color="auto" w:fill="auto"/>
          </w:tcPr>
          <w:p w14:paraId="5758D8B9" w14:textId="77777777" w:rsidR="005673A9" w:rsidRPr="00D95972" w:rsidRDefault="005673A9" w:rsidP="003A3DE7">
            <w:pPr>
              <w:rPr>
                <w:rFonts w:cs="Arial"/>
              </w:rPr>
            </w:pPr>
          </w:p>
        </w:tc>
        <w:tc>
          <w:tcPr>
            <w:tcW w:w="1088" w:type="dxa"/>
            <w:tcBorders>
              <w:top w:val="single" w:sz="4" w:space="0" w:color="auto"/>
              <w:bottom w:val="single" w:sz="4" w:space="0" w:color="auto"/>
            </w:tcBorders>
            <w:shd w:val="clear" w:color="auto" w:fill="FFFF00"/>
          </w:tcPr>
          <w:p w14:paraId="067F27BF" w14:textId="2BB3C5F4" w:rsidR="005673A9" w:rsidRPr="00D95972" w:rsidRDefault="005673A9" w:rsidP="003A3DE7">
            <w:pPr>
              <w:overflowPunct/>
              <w:autoSpaceDE/>
              <w:autoSpaceDN/>
              <w:adjustRightInd/>
              <w:textAlignment w:val="auto"/>
              <w:rPr>
                <w:rFonts w:cs="Arial"/>
                <w:lang w:val="en-US"/>
              </w:rPr>
            </w:pPr>
            <w:r>
              <w:t>C1-215111</w:t>
            </w:r>
          </w:p>
        </w:tc>
        <w:tc>
          <w:tcPr>
            <w:tcW w:w="4191" w:type="dxa"/>
            <w:gridSpan w:val="3"/>
            <w:tcBorders>
              <w:top w:val="single" w:sz="4" w:space="0" w:color="auto"/>
              <w:bottom w:val="single" w:sz="4" w:space="0" w:color="auto"/>
            </w:tcBorders>
            <w:shd w:val="clear" w:color="auto" w:fill="FFFF00"/>
          </w:tcPr>
          <w:p w14:paraId="57248B80" w14:textId="77777777" w:rsidR="005673A9" w:rsidRPr="00D95972" w:rsidRDefault="005673A9" w:rsidP="003A3DE7">
            <w:pPr>
              <w:rPr>
                <w:rFonts w:cs="Arial"/>
              </w:rPr>
            </w:pPr>
            <w:r>
              <w:rPr>
                <w:rFonts w:cs="Arial"/>
              </w:rPr>
              <w:t>Timer handling for MUSIM UEs (for 24.501)</w:t>
            </w:r>
          </w:p>
        </w:tc>
        <w:tc>
          <w:tcPr>
            <w:tcW w:w="1767" w:type="dxa"/>
            <w:tcBorders>
              <w:top w:val="single" w:sz="4" w:space="0" w:color="auto"/>
              <w:bottom w:val="single" w:sz="4" w:space="0" w:color="auto"/>
            </w:tcBorders>
            <w:shd w:val="clear" w:color="auto" w:fill="FFFF00"/>
          </w:tcPr>
          <w:p w14:paraId="3008816C" w14:textId="77777777" w:rsidR="005673A9" w:rsidRPr="00D95972" w:rsidRDefault="005673A9" w:rsidP="003A3DE7">
            <w:pPr>
              <w:rPr>
                <w:rFonts w:cs="Arial"/>
              </w:rPr>
            </w:pPr>
            <w:r>
              <w:rPr>
                <w:rFonts w:cs="Arial"/>
              </w:rPr>
              <w:t>BEIJING SAMSUNG TELECOM R&amp;D, Charter Communications</w:t>
            </w:r>
          </w:p>
        </w:tc>
        <w:tc>
          <w:tcPr>
            <w:tcW w:w="826" w:type="dxa"/>
            <w:tcBorders>
              <w:top w:val="single" w:sz="4" w:space="0" w:color="auto"/>
              <w:bottom w:val="single" w:sz="4" w:space="0" w:color="auto"/>
            </w:tcBorders>
            <w:shd w:val="clear" w:color="auto" w:fill="FFFF00"/>
          </w:tcPr>
          <w:p w14:paraId="5159D07E" w14:textId="77777777" w:rsidR="005673A9" w:rsidRPr="00D95972" w:rsidRDefault="005673A9" w:rsidP="003A3DE7">
            <w:pPr>
              <w:rPr>
                <w:rFonts w:cs="Arial"/>
              </w:rPr>
            </w:pPr>
            <w:r>
              <w:rPr>
                <w:rFonts w:cs="Arial"/>
              </w:rPr>
              <w:t>CR 3421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A671B" w14:textId="77777777" w:rsidR="005673A9" w:rsidRDefault="005673A9" w:rsidP="003A3DE7">
            <w:pPr>
              <w:rPr>
                <w:ins w:id="638" w:author="Nokia User" w:date="2021-08-26T13:40:00Z"/>
                <w:rFonts w:eastAsia="Batang" w:cs="Arial"/>
                <w:lang w:eastAsia="ko-KR"/>
              </w:rPr>
            </w:pPr>
            <w:ins w:id="639" w:author="Nokia User" w:date="2021-08-26T13:40:00Z">
              <w:r>
                <w:rPr>
                  <w:rFonts w:eastAsia="Batang" w:cs="Arial"/>
                  <w:lang w:eastAsia="ko-KR"/>
                </w:rPr>
                <w:t>Revision of C1-215049</w:t>
              </w:r>
            </w:ins>
          </w:p>
          <w:p w14:paraId="542EFD52" w14:textId="29B92342" w:rsidR="005673A9" w:rsidRDefault="005673A9" w:rsidP="003A3DE7">
            <w:pPr>
              <w:rPr>
                <w:ins w:id="640" w:author="Nokia User" w:date="2021-08-26T13:40:00Z"/>
                <w:rFonts w:eastAsia="Batang" w:cs="Arial"/>
                <w:lang w:eastAsia="ko-KR"/>
              </w:rPr>
            </w:pPr>
            <w:ins w:id="641" w:author="Nokia User" w:date="2021-08-26T13:40:00Z">
              <w:r>
                <w:rPr>
                  <w:rFonts w:eastAsia="Batang" w:cs="Arial"/>
                  <w:lang w:eastAsia="ko-KR"/>
                </w:rPr>
                <w:t>_________________________________________</w:t>
              </w:r>
            </w:ins>
          </w:p>
          <w:p w14:paraId="7DA05DD1" w14:textId="2ABDF364" w:rsidR="005673A9" w:rsidRDefault="005673A9" w:rsidP="003A3DE7">
            <w:pPr>
              <w:rPr>
                <w:ins w:id="642" w:author="Nokia User" w:date="2021-08-26T12:38:00Z"/>
                <w:rFonts w:eastAsia="Batang" w:cs="Arial"/>
                <w:lang w:eastAsia="ko-KR"/>
              </w:rPr>
            </w:pPr>
            <w:ins w:id="643" w:author="Nokia User" w:date="2021-08-26T12:38:00Z">
              <w:r>
                <w:rPr>
                  <w:rFonts w:eastAsia="Batang" w:cs="Arial"/>
                  <w:lang w:eastAsia="ko-KR"/>
                </w:rPr>
                <w:t>Revision of C1-214301</w:t>
              </w:r>
            </w:ins>
          </w:p>
          <w:p w14:paraId="0C3C1849" w14:textId="77777777" w:rsidR="005673A9" w:rsidRDefault="005673A9" w:rsidP="003A3DE7">
            <w:pPr>
              <w:rPr>
                <w:ins w:id="644" w:author="Nokia User" w:date="2021-08-26T12:38:00Z"/>
                <w:rFonts w:eastAsia="Batang" w:cs="Arial"/>
                <w:lang w:eastAsia="ko-KR"/>
              </w:rPr>
            </w:pPr>
            <w:ins w:id="645" w:author="Nokia User" w:date="2021-08-26T12:38:00Z">
              <w:r>
                <w:rPr>
                  <w:rFonts w:eastAsia="Batang" w:cs="Arial"/>
                  <w:lang w:eastAsia="ko-KR"/>
                </w:rPr>
                <w:t>_________________________________________</w:t>
              </w:r>
            </w:ins>
          </w:p>
          <w:p w14:paraId="787C57A5" w14:textId="77777777" w:rsidR="005673A9" w:rsidRDefault="005673A9" w:rsidP="003A3DE7">
            <w:pPr>
              <w:rPr>
                <w:rFonts w:eastAsia="Batang" w:cs="Arial"/>
                <w:lang w:eastAsia="ko-KR"/>
              </w:rPr>
            </w:pPr>
            <w:r>
              <w:rPr>
                <w:rFonts w:eastAsia="Batang" w:cs="Arial"/>
                <w:lang w:eastAsia="ko-KR"/>
              </w:rPr>
              <w:t>Mohamed, Thu, 0219</w:t>
            </w:r>
          </w:p>
          <w:p w14:paraId="553B5ECF" w14:textId="77777777" w:rsidR="005673A9" w:rsidRDefault="005673A9" w:rsidP="003A3DE7">
            <w:pPr>
              <w:rPr>
                <w:rFonts w:eastAsia="Batang" w:cs="Arial"/>
                <w:lang w:eastAsia="ko-KR"/>
              </w:rPr>
            </w:pPr>
            <w:r>
              <w:rPr>
                <w:rFonts w:eastAsia="Batang" w:cs="Arial"/>
                <w:lang w:eastAsia="ko-KR"/>
              </w:rPr>
              <w:lastRenderedPageBreak/>
              <w:t>Rev required</w:t>
            </w:r>
          </w:p>
          <w:p w14:paraId="61B10D6E" w14:textId="77777777" w:rsidR="005673A9" w:rsidRDefault="005673A9" w:rsidP="003A3DE7">
            <w:pPr>
              <w:rPr>
                <w:rFonts w:eastAsia="Batang" w:cs="Arial"/>
                <w:lang w:eastAsia="ko-KR"/>
              </w:rPr>
            </w:pPr>
          </w:p>
          <w:p w14:paraId="605D13D2" w14:textId="77777777" w:rsidR="005673A9" w:rsidRDefault="005673A9" w:rsidP="003A3DE7">
            <w:r>
              <w:t>Amer Thu 0333</w:t>
            </w:r>
          </w:p>
          <w:p w14:paraId="6DCE377A" w14:textId="77777777" w:rsidR="005673A9" w:rsidRDefault="005673A9" w:rsidP="003A3DE7">
            <w:r>
              <w:t>Support</w:t>
            </w:r>
          </w:p>
          <w:p w14:paraId="1B333B82" w14:textId="77777777" w:rsidR="005673A9" w:rsidRDefault="005673A9" w:rsidP="003A3DE7"/>
          <w:p w14:paraId="177EAB31" w14:textId="77777777" w:rsidR="005673A9" w:rsidRDefault="005673A9" w:rsidP="003A3DE7">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717A3CC8" w14:textId="77777777" w:rsidR="005673A9" w:rsidRDefault="005673A9" w:rsidP="003A3DE7">
            <w:pPr>
              <w:rPr>
                <w:rFonts w:eastAsia="Batang" w:cs="Arial"/>
                <w:lang w:eastAsia="ko-KR"/>
              </w:rPr>
            </w:pPr>
            <w:r>
              <w:rPr>
                <w:rFonts w:cs="Arial"/>
                <w:color w:val="000000"/>
              </w:rPr>
              <w:t>Rev required</w:t>
            </w:r>
            <w:r>
              <w:rPr>
                <w:rFonts w:eastAsia="Batang" w:cs="Arial"/>
                <w:lang w:eastAsia="ko-KR"/>
              </w:rPr>
              <w:t xml:space="preserve"> </w:t>
            </w:r>
          </w:p>
          <w:p w14:paraId="797AB785" w14:textId="77777777" w:rsidR="005673A9" w:rsidRDefault="005673A9" w:rsidP="003A3DE7">
            <w:pPr>
              <w:rPr>
                <w:rFonts w:eastAsia="Batang" w:cs="Arial"/>
                <w:lang w:eastAsia="ko-KR"/>
              </w:rPr>
            </w:pPr>
          </w:p>
          <w:p w14:paraId="73DF54B0" w14:textId="77777777" w:rsidR="005673A9" w:rsidRDefault="005673A9" w:rsidP="003A3DE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59C0C904" w14:textId="77777777" w:rsidR="005673A9" w:rsidRDefault="005673A9" w:rsidP="003A3DE7">
            <w:pPr>
              <w:rPr>
                <w:rFonts w:cs="Arial"/>
                <w:color w:val="000000"/>
              </w:rPr>
            </w:pPr>
            <w:r>
              <w:rPr>
                <w:rFonts w:eastAsia="Batang" w:cs="Arial"/>
                <w:lang w:eastAsia="ko-KR"/>
              </w:rPr>
              <w:t>Rev required</w:t>
            </w:r>
          </w:p>
          <w:p w14:paraId="53EC79A4" w14:textId="77777777" w:rsidR="005673A9" w:rsidRDefault="005673A9" w:rsidP="003A3DE7">
            <w:pPr>
              <w:rPr>
                <w:rFonts w:cs="Arial"/>
                <w:color w:val="000000"/>
              </w:rPr>
            </w:pPr>
          </w:p>
          <w:p w14:paraId="32036497" w14:textId="77777777" w:rsidR="005673A9" w:rsidRDefault="005673A9" w:rsidP="003A3DE7">
            <w:pPr>
              <w:rPr>
                <w:rFonts w:eastAsia="Batang" w:cs="Arial"/>
                <w:lang w:eastAsia="ko-KR"/>
              </w:rPr>
            </w:pPr>
            <w:proofErr w:type="spellStart"/>
            <w:r>
              <w:rPr>
                <w:rFonts w:eastAsia="Batang" w:cs="Arial"/>
                <w:lang w:eastAsia="ko-KR"/>
              </w:rPr>
              <w:t>Yildrim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1549</w:t>
            </w:r>
          </w:p>
          <w:p w14:paraId="4736D0CB" w14:textId="77777777" w:rsidR="005673A9" w:rsidRDefault="005673A9" w:rsidP="003A3DE7">
            <w:pPr>
              <w:rPr>
                <w:rFonts w:eastAsia="Batang" w:cs="Arial"/>
                <w:lang w:eastAsia="ko-KR"/>
              </w:rPr>
            </w:pPr>
            <w:r>
              <w:rPr>
                <w:rFonts w:eastAsia="Batang" w:cs="Arial"/>
                <w:lang w:eastAsia="ko-KR"/>
              </w:rPr>
              <w:t>Replies to Mohamed</w:t>
            </w:r>
          </w:p>
          <w:p w14:paraId="1CF4D0B8" w14:textId="77777777" w:rsidR="005673A9" w:rsidRDefault="005673A9" w:rsidP="003A3DE7">
            <w:pPr>
              <w:rPr>
                <w:rFonts w:eastAsia="Batang" w:cs="Arial"/>
                <w:lang w:eastAsia="ko-KR"/>
              </w:rPr>
            </w:pPr>
          </w:p>
          <w:p w14:paraId="76F7D591" w14:textId="77777777" w:rsidR="005673A9" w:rsidRDefault="005673A9" w:rsidP="003A3DE7">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2256</w:t>
            </w:r>
          </w:p>
          <w:p w14:paraId="1CC91AC2" w14:textId="77777777" w:rsidR="005673A9" w:rsidRDefault="005673A9" w:rsidP="003A3DE7">
            <w:pPr>
              <w:rPr>
                <w:rFonts w:eastAsia="Batang" w:cs="Arial"/>
                <w:lang w:eastAsia="ko-KR"/>
              </w:rPr>
            </w:pPr>
            <w:r>
              <w:rPr>
                <w:rFonts w:eastAsia="Batang" w:cs="Arial"/>
                <w:lang w:eastAsia="ko-KR"/>
              </w:rPr>
              <w:t>Replies</w:t>
            </w:r>
          </w:p>
          <w:p w14:paraId="6A143A59" w14:textId="77777777" w:rsidR="005673A9" w:rsidRDefault="005673A9" w:rsidP="003A3DE7"/>
          <w:p w14:paraId="250F592D" w14:textId="77777777" w:rsidR="005673A9" w:rsidRDefault="005673A9" w:rsidP="003A3DE7">
            <w:r>
              <w:t>Vishnu mon 1652</w:t>
            </w:r>
          </w:p>
          <w:p w14:paraId="58DCDBF4" w14:textId="77777777" w:rsidR="005673A9" w:rsidRDefault="005673A9" w:rsidP="003A3DE7">
            <w:r>
              <w:t xml:space="preserve">Rev </w:t>
            </w:r>
            <w:proofErr w:type="spellStart"/>
            <w:r>
              <w:t>rquired</w:t>
            </w:r>
            <w:proofErr w:type="spellEnd"/>
          </w:p>
          <w:p w14:paraId="2BEEF9DB" w14:textId="77777777" w:rsidR="005673A9" w:rsidRDefault="005673A9" w:rsidP="003A3DE7"/>
          <w:p w14:paraId="09F414B6" w14:textId="77777777" w:rsidR="005673A9" w:rsidRDefault="005673A9" w:rsidP="003A3DE7">
            <w:r>
              <w:t>Amer wed 0832</w:t>
            </w:r>
          </w:p>
          <w:p w14:paraId="73CB4EE6" w14:textId="77777777" w:rsidR="005673A9" w:rsidRDefault="005673A9" w:rsidP="003A3DE7">
            <w:r>
              <w:t>Comments</w:t>
            </w:r>
          </w:p>
          <w:p w14:paraId="599EC404" w14:textId="77777777" w:rsidR="005673A9" w:rsidRDefault="005673A9" w:rsidP="003A3DE7"/>
          <w:p w14:paraId="3AD2AE09" w14:textId="77777777" w:rsidR="005673A9" w:rsidRDefault="005673A9" w:rsidP="003A3DE7">
            <w:r>
              <w:t>Lalith wed 1930</w:t>
            </w:r>
          </w:p>
          <w:p w14:paraId="3F6B6E47" w14:textId="77777777" w:rsidR="005673A9" w:rsidRDefault="005673A9" w:rsidP="003A3DE7">
            <w:r>
              <w:t>Defends</w:t>
            </w:r>
          </w:p>
          <w:p w14:paraId="17727FEC" w14:textId="77777777" w:rsidR="005673A9" w:rsidRDefault="005673A9" w:rsidP="003A3DE7"/>
          <w:p w14:paraId="1EA24A51" w14:textId="77777777" w:rsidR="005673A9" w:rsidRDefault="005673A9" w:rsidP="003A3DE7">
            <w:r>
              <w:t xml:space="preserve">Lalith </w:t>
            </w:r>
            <w:proofErr w:type="spellStart"/>
            <w:r>
              <w:t>thu</w:t>
            </w:r>
            <w:proofErr w:type="spellEnd"/>
            <w:r>
              <w:t xml:space="preserve"> 0831</w:t>
            </w:r>
          </w:p>
          <w:p w14:paraId="5309C723" w14:textId="77777777" w:rsidR="005673A9" w:rsidRDefault="005673A9" w:rsidP="003A3DE7">
            <w:r>
              <w:t>Provides rev</w:t>
            </w:r>
          </w:p>
          <w:p w14:paraId="39296F05" w14:textId="77777777" w:rsidR="005673A9" w:rsidRDefault="005673A9" w:rsidP="003A3DE7"/>
          <w:p w14:paraId="0594DC7A" w14:textId="77777777" w:rsidR="005673A9" w:rsidRDefault="005673A9" w:rsidP="003A3DE7">
            <w:r>
              <w:t xml:space="preserve">Lalith </w:t>
            </w:r>
            <w:proofErr w:type="spellStart"/>
            <w:r>
              <w:t>thu</w:t>
            </w:r>
            <w:proofErr w:type="spellEnd"/>
            <w:r>
              <w:t xml:space="preserve"> 1130</w:t>
            </w:r>
          </w:p>
          <w:p w14:paraId="3ADAD6A3" w14:textId="77777777" w:rsidR="005673A9" w:rsidRDefault="005673A9" w:rsidP="003A3DE7">
            <w:r>
              <w:t>Some replies</w:t>
            </w:r>
          </w:p>
          <w:p w14:paraId="78690C65" w14:textId="77777777" w:rsidR="005673A9" w:rsidRDefault="005673A9" w:rsidP="003A3DE7"/>
          <w:p w14:paraId="6E09964C" w14:textId="38467F0C" w:rsidR="005673A9" w:rsidRDefault="005673A9" w:rsidP="003A3DE7">
            <w:r>
              <w:t xml:space="preserve">Vishnu </w:t>
            </w:r>
            <w:proofErr w:type="spellStart"/>
            <w:r>
              <w:t>thu</w:t>
            </w:r>
            <w:proofErr w:type="spellEnd"/>
            <w:r>
              <w:t xml:space="preserve"> 1116</w:t>
            </w:r>
          </w:p>
          <w:p w14:paraId="0384B8DE" w14:textId="38E6406B" w:rsidR="005673A9" w:rsidRDefault="005673A9" w:rsidP="003A3DE7">
            <w:r>
              <w:t>Rev required</w:t>
            </w:r>
          </w:p>
          <w:p w14:paraId="74422854" w14:textId="77777777" w:rsidR="005673A9" w:rsidRDefault="005673A9" w:rsidP="003A3DE7"/>
          <w:p w14:paraId="7155A478" w14:textId="77777777" w:rsidR="005673A9" w:rsidRDefault="005673A9" w:rsidP="003A3DE7"/>
          <w:p w14:paraId="710D6F15" w14:textId="00D7C964" w:rsidR="005673A9" w:rsidRDefault="005673A9" w:rsidP="003A3DE7">
            <w:r>
              <w:t xml:space="preserve">Vishnu </w:t>
            </w:r>
            <w:proofErr w:type="spellStart"/>
            <w:r>
              <w:t>thu</w:t>
            </w:r>
            <w:proofErr w:type="spellEnd"/>
            <w:r>
              <w:t xml:space="preserve"> 1158</w:t>
            </w:r>
          </w:p>
          <w:p w14:paraId="2B6B6427" w14:textId="6961049D" w:rsidR="005673A9" w:rsidRDefault="005673A9" w:rsidP="003A3DE7">
            <w:r>
              <w:t>Comments</w:t>
            </w:r>
          </w:p>
          <w:p w14:paraId="4221D46F" w14:textId="49FAF34B" w:rsidR="005673A9" w:rsidRDefault="005673A9" w:rsidP="003A3DE7"/>
          <w:p w14:paraId="3B54728B" w14:textId="77777777" w:rsidR="005673A9" w:rsidRDefault="005673A9" w:rsidP="003A3DE7"/>
          <w:p w14:paraId="51EDF8D2" w14:textId="77777777" w:rsidR="005673A9" w:rsidRPr="00D95972" w:rsidRDefault="005673A9" w:rsidP="003A3DE7">
            <w:pPr>
              <w:rPr>
                <w:rFonts w:eastAsia="Batang" w:cs="Arial"/>
                <w:lang w:eastAsia="ko-KR"/>
              </w:rPr>
            </w:pPr>
          </w:p>
        </w:tc>
      </w:tr>
      <w:tr w:rsidR="005673A9" w:rsidRPr="00D95972" w14:paraId="38C517BF" w14:textId="77777777" w:rsidTr="00233FB3">
        <w:tc>
          <w:tcPr>
            <w:tcW w:w="976" w:type="dxa"/>
            <w:tcBorders>
              <w:top w:val="nil"/>
              <w:left w:val="thinThickThinSmallGap" w:sz="24" w:space="0" w:color="auto"/>
              <w:bottom w:val="nil"/>
            </w:tcBorders>
            <w:shd w:val="clear" w:color="auto" w:fill="auto"/>
          </w:tcPr>
          <w:p w14:paraId="75D909DA" w14:textId="77777777" w:rsidR="005673A9" w:rsidRPr="00D95972" w:rsidRDefault="005673A9" w:rsidP="003A3DE7">
            <w:pPr>
              <w:rPr>
                <w:rFonts w:cs="Arial"/>
              </w:rPr>
            </w:pPr>
          </w:p>
        </w:tc>
        <w:tc>
          <w:tcPr>
            <w:tcW w:w="1317" w:type="dxa"/>
            <w:gridSpan w:val="2"/>
            <w:tcBorders>
              <w:top w:val="nil"/>
              <w:bottom w:val="nil"/>
            </w:tcBorders>
            <w:shd w:val="clear" w:color="auto" w:fill="auto"/>
          </w:tcPr>
          <w:p w14:paraId="225BE9F5" w14:textId="77777777" w:rsidR="005673A9" w:rsidRPr="00D95972" w:rsidRDefault="005673A9" w:rsidP="003A3DE7">
            <w:pPr>
              <w:rPr>
                <w:rFonts w:cs="Arial"/>
              </w:rPr>
            </w:pPr>
          </w:p>
        </w:tc>
        <w:tc>
          <w:tcPr>
            <w:tcW w:w="1088" w:type="dxa"/>
            <w:tcBorders>
              <w:top w:val="single" w:sz="4" w:space="0" w:color="auto"/>
              <w:bottom w:val="single" w:sz="4" w:space="0" w:color="auto"/>
            </w:tcBorders>
            <w:shd w:val="clear" w:color="auto" w:fill="FFFF00"/>
          </w:tcPr>
          <w:p w14:paraId="3B2B15ED" w14:textId="4BDE871C" w:rsidR="005673A9" w:rsidRPr="00D95972" w:rsidRDefault="005673A9" w:rsidP="003A3DE7">
            <w:pPr>
              <w:overflowPunct/>
              <w:autoSpaceDE/>
              <w:autoSpaceDN/>
              <w:adjustRightInd/>
              <w:textAlignment w:val="auto"/>
              <w:rPr>
                <w:rFonts w:cs="Arial"/>
                <w:lang w:val="en-US"/>
              </w:rPr>
            </w:pPr>
            <w:r w:rsidRPr="005673A9">
              <w:t>C1-215047</w:t>
            </w:r>
          </w:p>
        </w:tc>
        <w:tc>
          <w:tcPr>
            <w:tcW w:w="4191" w:type="dxa"/>
            <w:gridSpan w:val="3"/>
            <w:tcBorders>
              <w:top w:val="single" w:sz="4" w:space="0" w:color="auto"/>
              <w:bottom w:val="single" w:sz="4" w:space="0" w:color="auto"/>
            </w:tcBorders>
            <w:shd w:val="clear" w:color="auto" w:fill="FFFF00"/>
          </w:tcPr>
          <w:p w14:paraId="7EF4E83B" w14:textId="77777777" w:rsidR="005673A9" w:rsidRPr="00D95972" w:rsidRDefault="005673A9" w:rsidP="003A3DE7">
            <w:pPr>
              <w:rPr>
                <w:rFonts w:cs="Arial"/>
              </w:rPr>
            </w:pPr>
            <w:r>
              <w:rPr>
                <w:rFonts w:cs="Arial"/>
              </w:rPr>
              <w:t>Timer handling for MUSIM UEs (for 24.301)</w:t>
            </w:r>
          </w:p>
        </w:tc>
        <w:tc>
          <w:tcPr>
            <w:tcW w:w="1767" w:type="dxa"/>
            <w:tcBorders>
              <w:top w:val="single" w:sz="4" w:space="0" w:color="auto"/>
              <w:bottom w:val="single" w:sz="4" w:space="0" w:color="auto"/>
            </w:tcBorders>
            <w:shd w:val="clear" w:color="auto" w:fill="FFFF00"/>
          </w:tcPr>
          <w:p w14:paraId="147E160C" w14:textId="77777777" w:rsidR="005673A9" w:rsidRPr="00D95972" w:rsidRDefault="005673A9" w:rsidP="003A3DE7">
            <w:pPr>
              <w:rPr>
                <w:rFonts w:cs="Arial"/>
              </w:rPr>
            </w:pPr>
            <w:r>
              <w:rPr>
                <w:rFonts w:cs="Arial"/>
              </w:rPr>
              <w:t xml:space="preserve">BEIJING SAMSUNG TELECOM R&amp;D, </w:t>
            </w:r>
            <w:r>
              <w:rPr>
                <w:rFonts w:cs="Arial"/>
              </w:rPr>
              <w:lastRenderedPageBreak/>
              <w:t>Charter Communications</w:t>
            </w:r>
          </w:p>
        </w:tc>
        <w:tc>
          <w:tcPr>
            <w:tcW w:w="826" w:type="dxa"/>
            <w:tcBorders>
              <w:top w:val="single" w:sz="4" w:space="0" w:color="auto"/>
              <w:bottom w:val="single" w:sz="4" w:space="0" w:color="auto"/>
            </w:tcBorders>
            <w:shd w:val="clear" w:color="auto" w:fill="FFFF00"/>
          </w:tcPr>
          <w:p w14:paraId="44209284" w14:textId="77777777" w:rsidR="005673A9" w:rsidRPr="00D95972" w:rsidRDefault="005673A9" w:rsidP="003A3DE7">
            <w:pPr>
              <w:rPr>
                <w:rFonts w:cs="Arial"/>
              </w:rPr>
            </w:pPr>
            <w:r>
              <w:rPr>
                <w:rFonts w:cs="Arial"/>
              </w:rPr>
              <w:lastRenderedPageBreak/>
              <w:t>CR 3561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A35AB" w14:textId="77777777" w:rsidR="005673A9" w:rsidRDefault="005673A9" w:rsidP="003A3DE7">
            <w:pPr>
              <w:rPr>
                <w:ins w:id="646" w:author="Nokia User" w:date="2021-08-26T13:47:00Z"/>
                <w:rFonts w:eastAsia="Batang" w:cs="Arial"/>
                <w:lang w:eastAsia="ko-KR"/>
              </w:rPr>
            </w:pPr>
            <w:ins w:id="647" w:author="Nokia User" w:date="2021-08-26T13:47:00Z">
              <w:r>
                <w:rPr>
                  <w:rFonts w:eastAsia="Batang" w:cs="Arial"/>
                  <w:lang w:eastAsia="ko-KR"/>
                </w:rPr>
                <w:t>Revision of C1-214298</w:t>
              </w:r>
            </w:ins>
          </w:p>
          <w:p w14:paraId="0D3E5632" w14:textId="2B7D7124" w:rsidR="005673A9" w:rsidRDefault="005673A9" w:rsidP="003A3DE7">
            <w:pPr>
              <w:rPr>
                <w:ins w:id="648" w:author="Nokia User" w:date="2021-08-26T13:47:00Z"/>
                <w:rFonts w:eastAsia="Batang" w:cs="Arial"/>
                <w:lang w:eastAsia="ko-KR"/>
              </w:rPr>
            </w:pPr>
            <w:ins w:id="649" w:author="Nokia User" w:date="2021-08-26T13:47:00Z">
              <w:r>
                <w:rPr>
                  <w:rFonts w:eastAsia="Batang" w:cs="Arial"/>
                  <w:lang w:eastAsia="ko-KR"/>
                </w:rPr>
                <w:t>_________________________________________</w:t>
              </w:r>
            </w:ins>
          </w:p>
          <w:p w14:paraId="30A1A8B9" w14:textId="32F21C8F" w:rsidR="005673A9" w:rsidRDefault="005673A9" w:rsidP="003A3DE7">
            <w:pPr>
              <w:rPr>
                <w:rFonts w:eastAsia="Batang" w:cs="Arial"/>
                <w:lang w:eastAsia="ko-KR"/>
              </w:rPr>
            </w:pPr>
            <w:r>
              <w:rPr>
                <w:rFonts w:eastAsia="Batang" w:cs="Arial"/>
                <w:lang w:eastAsia="ko-KR"/>
              </w:rPr>
              <w:t>Mohamed, Thu, 0219</w:t>
            </w:r>
          </w:p>
          <w:p w14:paraId="44D281B8" w14:textId="77777777" w:rsidR="005673A9" w:rsidRDefault="005673A9" w:rsidP="003A3DE7">
            <w:pPr>
              <w:rPr>
                <w:rFonts w:eastAsia="Batang" w:cs="Arial"/>
                <w:lang w:eastAsia="ko-KR"/>
              </w:rPr>
            </w:pPr>
            <w:r>
              <w:rPr>
                <w:rFonts w:eastAsia="Batang" w:cs="Arial"/>
                <w:lang w:eastAsia="ko-KR"/>
              </w:rPr>
              <w:lastRenderedPageBreak/>
              <w:t>Rev required</w:t>
            </w:r>
          </w:p>
          <w:p w14:paraId="5AC758BE" w14:textId="77777777" w:rsidR="005673A9" w:rsidRDefault="005673A9" w:rsidP="003A3DE7">
            <w:pPr>
              <w:rPr>
                <w:rFonts w:eastAsia="Batang" w:cs="Arial"/>
                <w:lang w:eastAsia="ko-KR"/>
              </w:rPr>
            </w:pPr>
          </w:p>
          <w:p w14:paraId="2CA45641" w14:textId="77777777" w:rsidR="005673A9" w:rsidRDefault="005673A9" w:rsidP="003A3DE7">
            <w:r>
              <w:t>Amer Thu 0333</w:t>
            </w:r>
          </w:p>
          <w:p w14:paraId="378DBE4D" w14:textId="77777777" w:rsidR="005673A9" w:rsidRDefault="005673A9" w:rsidP="003A3DE7">
            <w:r>
              <w:t>Support</w:t>
            </w:r>
          </w:p>
          <w:p w14:paraId="53CA5CC6" w14:textId="77777777" w:rsidR="005673A9" w:rsidRDefault="005673A9" w:rsidP="003A3DE7"/>
          <w:p w14:paraId="1555F8BD" w14:textId="77777777" w:rsidR="005673A9" w:rsidRDefault="005673A9" w:rsidP="003A3DE7">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1E343837" w14:textId="77777777" w:rsidR="005673A9" w:rsidRDefault="005673A9" w:rsidP="003A3DE7">
            <w:r>
              <w:rPr>
                <w:rFonts w:cs="Arial"/>
                <w:color w:val="000000"/>
              </w:rPr>
              <w:t>Rev required</w:t>
            </w:r>
          </w:p>
          <w:p w14:paraId="545D4961" w14:textId="77777777" w:rsidR="005673A9" w:rsidRDefault="005673A9" w:rsidP="003A3DE7">
            <w:pPr>
              <w:rPr>
                <w:rFonts w:eastAsia="Batang" w:cs="Arial"/>
                <w:lang w:eastAsia="ko-KR"/>
              </w:rPr>
            </w:pPr>
          </w:p>
          <w:p w14:paraId="19D4FF4F" w14:textId="77777777" w:rsidR="005673A9" w:rsidRDefault="005673A9" w:rsidP="003A3DE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1B5330D9" w14:textId="77777777" w:rsidR="005673A9" w:rsidRDefault="005673A9" w:rsidP="003A3DE7">
            <w:pPr>
              <w:rPr>
                <w:rFonts w:eastAsia="Batang" w:cs="Arial"/>
                <w:lang w:eastAsia="ko-KR"/>
              </w:rPr>
            </w:pPr>
            <w:r>
              <w:rPr>
                <w:rFonts w:eastAsia="Batang" w:cs="Arial"/>
                <w:lang w:eastAsia="ko-KR"/>
              </w:rPr>
              <w:t>Rev required</w:t>
            </w:r>
          </w:p>
          <w:p w14:paraId="6185C2AE" w14:textId="77777777" w:rsidR="005673A9" w:rsidRDefault="005673A9" w:rsidP="003A3DE7">
            <w:pPr>
              <w:rPr>
                <w:rFonts w:eastAsia="Batang" w:cs="Arial"/>
                <w:lang w:eastAsia="ko-KR"/>
              </w:rPr>
            </w:pPr>
          </w:p>
          <w:p w14:paraId="638A82D9" w14:textId="77777777" w:rsidR="005673A9" w:rsidRDefault="005673A9" w:rsidP="003A3DE7">
            <w:pPr>
              <w:rPr>
                <w:rFonts w:eastAsia="Batang" w:cs="Arial"/>
                <w:lang w:eastAsia="ko-KR"/>
              </w:rPr>
            </w:pPr>
            <w:proofErr w:type="spellStart"/>
            <w:r>
              <w:rPr>
                <w:rFonts w:eastAsia="Batang" w:cs="Arial"/>
                <w:lang w:eastAsia="ko-KR"/>
              </w:rPr>
              <w:t>Yildrim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1549</w:t>
            </w:r>
          </w:p>
          <w:p w14:paraId="53CA9F6A" w14:textId="77777777" w:rsidR="005673A9" w:rsidRDefault="005673A9" w:rsidP="003A3DE7">
            <w:pPr>
              <w:rPr>
                <w:rFonts w:eastAsia="Batang" w:cs="Arial"/>
                <w:lang w:eastAsia="ko-KR"/>
              </w:rPr>
            </w:pPr>
            <w:r>
              <w:rPr>
                <w:rFonts w:eastAsia="Batang" w:cs="Arial"/>
                <w:lang w:eastAsia="ko-KR"/>
              </w:rPr>
              <w:t>Replies to Mohamed</w:t>
            </w:r>
          </w:p>
          <w:p w14:paraId="1F528485" w14:textId="77777777" w:rsidR="005673A9" w:rsidRDefault="005673A9" w:rsidP="003A3DE7">
            <w:pPr>
              <w:rPr>
                <w:rFonts w:eastAsia="Batang" w:cs="Arial"/>
                <w:lang w:eastAsia="ko-KR"/>
              </w:rPr>
            </w:pPr>
          </w:p>
          <w:p w14:paraId="3BB2A215" w14:textId="77777777" w:rsidR="005673A9" w:rsidRDefault="005673A9" w:rsidP="003A3DE7">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2256</w:t>
            </w:r>
          </w:p>
          <w:p w14:paraId="4F00C935" w14:textId="77777777" w:rsidR="005673A9" w:rsidRDefault="005673A9" w:rsidP="003A3DE7">
            <w:pPr>
              <w:rPr>
                <w:rFonts w:eastAsia="Batang" w:cs="Arial"/>
                <w:lang w:eastAsia="ko-KR"/>
              </w:rPr>
            </w:pPr>
            <w:r>
              <w:rPr>
                <w:rFonts w:eastAsia="Batang" w:cs="Arial"/>
                <w:lang w:eastAsia="ko-KR"/>
              </w:rPr>
              <w:t>Replies</w:t>
            </w:r>
          </w:p>
          <w:p w14:paraId="6C33DE54" w14:textId="77777777" w:rsidR="005673A9" w:rsidRDefault="005673A9" w:rsidP="003A3DE7">
            <w:pPr>
              <w:rPr>
                <w:rFonts w:eastAsia="Batang" w:cs="Arial"/>
                <w:lang w:eastAsia="ko-KR"/>
              </w:rPr>
            </w:pPr>
          </w:p>
          <w:p w14:paraId="1CE521D2" w14:textId="77777777" w:rsidR="005673A9" w:rsidRDefault="005673A9" w:rsidP="003A3DE7">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1020</w:t>
            </w:r>
          </w:p>
          <w:p w14:paraId="1D4F3EF2" w14:textId="77777777" w:rsidR="005673A9" w:rsidRDefault="005673A9" w:rsidP="003A3DE7">
            <w:pPr>
              <w:rPr>
                <w:rFonts w:eastAsia="Batang" w:cs="Arial"/>
                <w:lang w:eastAsia="ko-KR"/>
              </w:rPr>
            </w:pPr>
            <w:r>
              <w:rPr>
                <w:rFonts w:eastAsia="Batang" w:cs="Arial"/>
                <w:lang w:eastAsia="ko-KR"/>
              </w:rPr>
              <w:t xml:space="preserve">Clarification </w:t>
            </w:r>
            <w:proofErr w:type="spellStart"/>
            <w:r>
              <w:rPr>
                <w:rFonts w:eastAsia="Batang" w:cs="Arial"/>
                <w:lang w:eastAsia="ko-KR"/>
              </w:rPr>
              <w:t>rquired</w:t>
            </w:r>
            <w:proofErr w:type="spellEnd"/>
          </w:p>
          <w:p w14:paraId="042E9299" w14:textId="77777777" w:rsidR="005673A9" w:rsidRDefault="005673A9" w:rsidP="003A3DE7">
            <w:pPr>
              <w:rPr>
                <w:rFonts w:eastAsia="Batang" w:cs="Arial"/>
                <w:lang w:eastAsia="ko-KR"/>
              </w:rPr>
            </w:pPr>
          </w:p>
          <w:p w14:paraId="09BAB268" w14:textId="77777777" w:rsidR="005673A9" w:rsidRDefault="005673A9" w:rsidP="003A3DE7">
            <w:pPr>
              <w:rPr>
                <w:rFonts w:eastAsia="Batang" w:cs="Arial"/>
                <w:lang w:eastAsia="ko-KR"/>
              </w:rPr>
            </w:pPr>
            <w:r>
              <w:rPr>
                <w:rFonts w:eastAsia="Batang" w:cs="Arial"/>
                <w:lang w:eastAsia="ko-KR"/>
              </w:rPr>
              <w:t>Lalith mon 0921</w:t>
            </w:r>
          </w:p>
          <w:p w14:paraId="5A5AE372" w14:textId="77777777" w:rsidR="005673A9" w:rsidRDefault="005673A9" w:rsidP="003A3DE7">
            <w:pPr>
              <w:rPr>
                <w:rFonts w:eastAsia="Batang" w:cs="Arial"/>
                <w:lang w:eastAsia="ko-KR"/>
              </w:rPr>
            </w:pPr>
            <w:r>
              <w:rPr>
                <w:rFonts w:eastAsia="Batang" w:cs="Arial"/>
                <w:lang w:eastAsia="ko-KR"/>
              </w:rPr>
              <w:t>Replies</w:t>
            </w:r>
          </w:p>
          <w:p w14:paraId="6BD477EF" w14:textId="77777777" w:rsidR="005673A9" w:rsidRDefault="005673A9" w:rsidP="003A3DE7">
            <w:pPr>
              <w:rPr>
                <w:rFonts w:eastAsia="Batang" w:cs="Arial"/>
                <w:lang w:eastAsia="ko-KR"/>
              </w:rPr>
            </w:pPr>
          </w:p>
          <w:p w14:paraId="5109FEC3" w14:textId="77777777" w:rsidR="005673A9" w:rsidRDefault="005673A9" w:rsidP="003A3DE7">
            <w:pPr>
              <w:rPr>
                <w:rFonts w:eastAsia="Batang" w:cs="Arial"/>
                <w:lang w:eastAsia="ko-KR"/>
              </w:rPr>
            </w:pPr>
            <w:r>
              <w:rPr>
                <w:rFonts w:eastAsia="Batang" w:cs="Arial"/>
                <w:lang w:eastAsia="ko-KR"/>
              </w:rPr>
              <w:t>Lalith wed 1913/1918</w:t>
            </w:r>
          </w:p>
          <w:p w14:paraId="077F7142" w14:textId="77777777" w:rsidR="005673A9" w:rsidRDefault="005673A9" w:rsidP="003A3DE7">
            <w:pPr>
              <w:rPr>
                <w:rFonts w:eastAsia="Batang" w:cs="Arial"/>
                <w:lang w:eastAsia="ko-KR"/>
              </w:rPr>
            </w:pPr>
            <w:r>
              <w:rPr>
                <w:rFonts w:eastAsia="Batang" w:cs="Arial"/>
                <w:lang w:eastAsia="ko-KR"/>
              </w:rPr>
              <w:t>Replies</w:t>
            </w:r>
          </w:p>
          <w:p w14:paraId="3F28B277" w14:textId="77777777" w:rsidR="005673A9" w:rsidRDefault="005673A9" w:rsidP="003A3DE7">
            <w:pPr>
              <w:rPr>
                <w:rFonts w:eastAsia="Batang" w:cs="Arial"/>
                <w:lang w:eastAsia="ko-KR"/>
              </w:rPr>
            </w:pPr>
          </w:p>
          <w:p w14:paraId="17534FA2" w14:textId="77777777" w:rsidR="005673A9" w:rsidRDefault="005673A9" w:rsidP="003A3DE7">
            <w:pPr>
              <w:rPr>
                <w:rFonts w:eastAsia="Batang" w:cs="Arial"/>
                <w:lang w:eastAsia="ko-KR"/>
              </w:rPr>
            </w:pPr>
            <w:r>
              <w:rPr>
                <w:rFonts w:eastAsia="Batang" w:cs="Arial"/>
                <w:lang w:eastAsia="ko-KR"/>
              </w:rPr>
              <w:t>Lalith wed 2004</w:t>
            </w:r>
          </w:p>
          <w:p w14:paraId="7222A981" w14:textId="77777777" w:rsidR="005673A9" w:rsidRDefault="005673A9" w:rsidP="003A3DE7">
            <w:pPr>
              <w:rPr>
                <w:rFonts w:eastAsia="Batang" w:cs="Arial"/>
                <w:lang w:eastAsia="ko-KR"/>
              </w:rPr>
            </w:pPr>
            <w:r>
              <w:rPr>
                <w:rFonts w:eastAsia="Batang" w:cs="Arial"/>
                <w:lang w:eastAsia="ko-KR"/>
              </w:rPr>
              <w:t>Provides rev</w:t>
            </w:r>
          </w:p>
          <w:p w14:paraId="36CDA7C9" w14:textId="77777777" w:rsidR="005673A9" w:rsidRDefault="005673A9" w:rsidP="003A3DE7">
            <w:pPr>
              <w:rPr>
                <w:rFonts w:eastAsia="Batang" w:cs="Arial"/>
                <w:lang w:eastAsia="ko-KR"/>
              </w:rPr>
            </w:pPr>
          </w:p>
          <w:p w14:paraId="0AAA8F7B" w14:textId="77777777" w:rsidR="005673A9" w:rsidRDefault="005673A9" w:rsidP="003A3DE7">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0939</w:t>
            </w:r>
          </w:p>
          <w:p w14:paraId="4C4F23C5" w14:textId="77777777" w:rsidR="005673A9" w:rsidRDefault="005673A9" w:rsidP="003A3DE7">
            <w:pPr>
              <w:rPr>
                <w:rFonts w:eastAsia="Batang" w:cs="Arial"/>
                <w:lang w:eastAsia="ko-KR"/>
              </w:rPr>
            </w:pPr>
            <w:r>
              <w:rPr>
                <w:rFonts w:eastAsia="Batang" w:cs="Arial"/>
                <w:lang w:eastAsia="ko-KR"/>
              </w:rPr>
              <w:t>fine</w:t>
            </w:r>
          </w:p>
          <w:p w14:paraId="131C1E5A" w14:textId="77777777" w:rsidR="005673A9" w:rsidRPr="00D95972" w:rsidRDefault="005673A9" w:rsidP="003A3DE7">
            <w:pPr>
              <w:rPr>
                <w:rFonts w:eastAsia="Batang" w:cs="Arial"/>
                <w:lang w:eastAsia="ko-KR"/>
              </w:rPr>
            </w:pPr>
          </w:p>
        </w:tc>
      </w:tr>
      <w:tr w:rsidR="00233FB3" w:rsidRPr="00D95972" w14:paraId="11FC208D" w14:textId="77777777" w:rsidTr="00233FB3">
        <w:tc>
          <w:tcPr>
            <w:tcW w:w="976" w:type="dxa"/>
            <w:tcBorders>
              <w:top w:val="nil"/>
              <w:left w:val="thinThickThinSmallGap" w:sz="24" w:space="0" w:color="auto"/>
              <w:bottom w:val="nil"/>
            </w:tcBorders>
            <w:shd w:val="clear" w:color="auto" w:fill="auto"/>
          </w:tcPr>
          <w:p w14:paraId="62F97229" w14:textId="77777777" w:rsidR="00233FB3" w:rsidRPr="00D95972" w:rsidRDefault="00233FB3" w:rsidP="003A3DE7">
            <w:pPr>
              <w:rPr>
                <w:rFonts w:cs="Arial"/>
              </w:rPr>
            </w:pPr>
          </w:p>
        </w:tc>
        <w:tc>
          <w:tcPr>
            <w:tcW w:w="1317" w:type="dxa"/>
            <w:gridSpan w:val="2"/>
            <w:tcBorders>
              <w:top w:val="nil"/>
              <w:bottom w:val="nil"/>
            </w:tcBorders>
            <w:shd w:val="clear" w:color="auto" w:fill="auto"/>
          </w:tcPr>
          <w:p w14:paraId="169D89C8" w14:textId="77777777" w:rsidR="00233FB3" w:rsidRPr="00D95972" w:rsidRDefault="00233FB3" w:rsidP="003A3DE7">
            <w:pPr>
              <w:rPr>
                <w:rFonts w:cs="Arial"/>
              </w:rPr>
            </w:pPr>
          </w:p>
        </w:tc>
        <w:tc>
          <w:tcPr>
            <w:tcW w:w="1088" w:type="dxa"/>
            <w:tcBorders>
              <w:top w:val="single" w:sz="4" w:space="0" w:color="auto"/>
              <w:bottom w:val="single" w:sz="4" w:space="0" w:color="auto"/>
            </w:tcBorders>
            <w:shd w:val="clear" w:color="auto" w:fill="FFFF00"/>
          </w:tcPr>
          <w:p w14:paraId="34BB6CF0" w14:textId="009BE00A" w:rsidR="00233FB3" w:rsidRPr="00D95972" w:rsidRDefault="00233FB3" w:rsidP="003A3DE7">
            <w:pPr>
              <w:overflowPunct/>
              <w:autoSpaceDE/>
              <w:autoSpaceDN/>
              <w:adjustRightInd/>
              <w:textAlignment w:val="auto"/>
              <w:rPr>
                <w:rFonts w:cs="Arial"/>
                <w:lang w:val="en-US"/>
              </w:rPr>
            </w:pPr>
            <w:r w:rsidRPr="00233FB3">
              <w:t>C1-215121</w:t>
            </w:r>
          </w:p>
        </w:tc>
        <w:tc>
          <w:tcPr>
            <w:tcW w:w="4191" w:type="dxa"/>
            <w:gridSpan w:val="3"/>
            <w:tcBorders>
              <w:top w:val="single" w:sz="4" w:space="0" w:color="auto"/>
              <w:bottom w:val="single" w:sz="4" w:space="0" w:color="auto"/>
            </w:tcBorders>
            <w:shd w:val="clear" w:color="auto" w:fill="FFFF00"/>
          </w:tcPr>
          <w:p w14:paraId="154EFE45" w14:textId="77777777" w:rsidR="00233FB3" w:rsidRPr="00D95972" w:rsidRDefault="00233FB3" w:rsidP="003A3DE7">
            <w:pPr>
              <w:rPr>
                <w:rFonts w:cs="Arial"/>
              </w:rPr>
            </w:pPr>
            <w:r>
              <w:rPr>
                <w:rFonts w:cs="Arial"/>
              </w:rPr>
              <w:t>T3440 for MUSIM</w:t>
            </w:r>
          </w:p>
        </w:tc>
        <w:tc>
          <w:tcPr>
            <w:tcW w:w="1767" w:type="dxa"/>
            <w:tcBorders>
              <w:top w:val="single" w:sz="4" w:space="0" w:color="auto"/>
              <w:bottom w:val="single" w:sz="4" w:space="0" w:color="auto"/>
            </w:tcBorders>
            <w:shd w:val="clear" w:color="auto" w:fill="FFFF00"/>
          </w:tcPr>
          <w:p w14:paraId="127D50B2" w14:textId="77777777" w:rsidR="00233FB3" w:rsidRPr="00D95972" w:rsidRDefault="00233FB3" w:rsidP="003A3DE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C8D75E8" w14:textId="77777777" w:rsidR="00233FB3" w:rsidRPr="00D95972" w:rsidRDefault="00233FB3" w:rsidP="003A3DE7">
            <w:pPr>
              <w:rPr>
                <w:rFonts w:cs="Arial"/>
              </w:rPr>
            </w:pPr>
            <w:r>
              <w:rPr>
                <w:rFonts w:cs="Arial"/>
              </w:rPr>
              <w:t>CR 3549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65307" w14:textId="77777777" w:rsidR="00233FB3" w:rsidRDefault="00233FB3" w:rsidP="003A3DE7">
            <w:pPr>
              <w:rPr>
                <w:ins w:id="650" w:author="Nokia User" w:date="2021-08-26T13:55:00Z"/>
                <w:rFonts w:eastAsia="Batang" w:cs="Arial"/>
                <w:lang w:eastAsia="ko-KR"/>
              </w:rPr>
            </w:pPr>
            <w:ins w:id="651" w:author="Nokia User" w:date="2021-08-26T13:55:00Z">
              <w:r>
                <w:rPr>
                  <w:rFonts w:eastAsia="Batang" w:cs="Arial"/>
                  <w:lang w:eastAsia="ko-KR"/>
                </w:rPr>
                <w:t>Revision of C1-214979</w:t>
              </w:r>
            </w:ins>
          </w:p>
          <w:p w14:paraId="3BFB4EE9" w14:textId="330F1DC8" w:rsidR="00233FB3" w:rsidRDefault="00233FB3" w:rsidP="003A3DE7">
            <w:pPr>
              <w:rPr>
                <w:ins w:id="652" w:author="Nokia User" w:date="2021-08-26T13:55:00Z"/>
                <w:rFonts w:eastAsia="Batang" w:cs="Arial"/>
                <w:lang w:eastAsia="ko-KR"/>
              </w:rPr>
            </w:pPr>
            <w:ins w:id="653" w:author="Nokia User" w:date="2021-08-26T13:55:00Z">
              <w:r>
                <w:rPr>
                  <w:rFonts w:eastAsia="Batang" w:cs="Arial"/>
                  <w:lang w:eastAsia="ko-KR"/>
                </w:rPr>
                <w:t>_________________________________________</w:t>
              </w:r>
            </w:ins>
          </w:p>
          <w:p w14:paraId="09F13CCC" w14:textId="76EEA34A" w:rsidR="00233FB3" w:rsidRDefault="00233FB3" w:rsidP="003A3DE7">
            <w:ins w:id="654" w:author="Nokia User" w:date="2021-08-26T13:50:00Z">
              <w:r>
                <w:rPr>
                  <w:rFonts w:eastAsia="Batang" w:cs="Arial"/>
                  <w:lang w:eastAsia="ko-KR"/>
                </w:rPr>
                <w:t>Revision of C1-214073</w:t>
              </w:r>
            </w:ins>
          </w:p>
          <w:p w14:paraId="06B606CD" w14:textId="77777777" w:rsidR="00233FB3" w:rsidRDefault="00233FB3" w:rsidP="003A3DE7"/>
          <w:p w14:paraId="102F8BCA" w14:textId="77777777" w:rsidR="00233FB3" w:rsidRDefault="00233FB3" w:rsidP="003A3DE7">
            <w:r>
              <w:t>--------------------------------</w:t>
            </w:r>
          </w:p>
          <w:p w14:paraId="0B128965" w14:textId="77777777" w:rsidR="00233FB3" w:rsidRDefault="00233FB3" w:rsidP="003A3DE7"/>
          <w:p w14:paraId="612DA654" w14:textId="77777777" w:rsidR="00233FB3" w:rsidRDefault="00233FB3" w:rsidP="003A3DE7">
            <w:r>
              <w:t>Amer Thu 0333</w:t>
            </w:r>
          </w:p>
          <w:p w14:paraId="2F52DF06" w14:textId="77777777" w:rsidR="00233FB3" w:rsidRDefault="00233FB3" w:rsidP="003A3DE7">
            <w:r>
              <w:t>Rev required</w:t>
            </w:r>
          </w:p>
          <w:p w14:paraId="1942C259" w14:textId="77777777" w:rsidR="00233FB3" w:rsidRDefault="00233FB3" w:rsidP="003A3DE7"/>
          <w:p w14:paraId="312689A7" w14:textId="77777777" w:rsidR="00233FB3" w:rsidRDefault="00233FB3" w:rsidP="003A3DE7">
            <w:proofErr w:type="spellStart"/>
            <w:r>
              <w:lastRenderedPageBreak/>
              <w:t>Yildrim</w:t>
            </w:r>
            <w:proofErr w:type="spellEnd"/>
            <w:r>
              <w:t xml:space="preserve"> </w:t>
            </w:r>
            <w:proofErr w:type="spellStart"/>
            <w:r>
              <w:t>thu</w:t>
            </w:r>
            <w:proofErr w:type="spellEnd"/>
            <w:r>
              <w:t xml:space="preserve"> 0736</w:t>
            </w:r>
          </w:p>
          <w:p w14:paraId="2E7BA3C9" w14:textId="77777777" w:rsidR="00233FB3" w:rsidRDefault="00233FB3" w:rsidP="003A3DE7">
            <w:r>
              <w:t>Rev required</w:t>
            </w:r>
          </w:p>
          <w:p w14:paraId="584720DF" w14:textId="77777777" w:rsidR="00233FB3" w:rsidRDefault="00233FB3" w:rsidP="003A3DE7"/>
          <w:p w14:paraId="3BC4F676" w14:textId="77777777" w:rsidR="00233FB3" w:rsidRDefault="00233FB3" w:rsidP="003A3DE7">
            <w:proofErr w:type="spellStart"/>
            <w:r>
              <w:t>Yanchao</w:t>
            </w:r>
            <w:proofErr w:type="spellEnd"/>
            <w:r>
              <w:t xml:space="preserve"> </w:t>
            </w:r>
            <w:proofErr w:type="spellStart"/>
            <w:r>
              <w:t>fri</w:t>
            </w:r>
            <w:proofErr w:type="spellEnd"/>
            <w:r>
              <w:t xml:space="preserve"> 0556</w:t>
            </w:r>
          </w:p>
          <w:p w14:paraId="0E2FD27B" w14:textId="77777777" w:rsidR="00233FB3" w:rsidRDefault="00233FB3" w:rsidP="003A3DE7">
            <w:r>
              <w:t>Rev required</w:t>
            </w:r>
          </w:p>
          <w:p w14:paraId="5BAA6258" w14:textId="77777777" w:rsidR="00233FB3" w:rsidRDefault="00233FB3" w:rsidP="003A3DE7"/>
          <w:p w14:paraId="328BA382" w14:textId="77777777" w:rsidR="00233FB3" w:rsidRDefault="00233FB3" w:rsidP="003A3DE7">
            <w:r>
              <w:t>Carlson mon 0928</w:t>
            </w:r>
          </w:p>
          <w:p w14:paraId="320C8E64" w14:textId="77777777" w:rsidR="00233FB3" w:rsidRDefault="00233FB3" w:rsidP="003A3DE7">
            <w:r>
              <w:t>Provides rev</w:t>
            </w:r>
          </w:p>
          <w:p w14:paraId="26BF55D7" w14:textId="77777777" w:rsidR="00233FB3" w:rsidRDefault="00233FB3" w:rsidP="003A3DE7"/>
          <w:p w14:paraId="154CE5D6" w14:textId="77777777" w:rsidR="00233FB3" w:rsidRDefault="00233FB3" w:rsidP="003A3DE7">
            <w:proofErr w:type="spellStart"/>
            <w:r>
              <w:t>Yildrim</w:t>
            </w:r>
            <w:proofErr w:type="spellEnd"/>
            <w:r>
              <w:t xml:space="preserve"> </w:t>
            </w:r>
            <w:proofErr w:type="spellStart"/>
            <w:r>
              <w:t>tue</w:t>
            </w:r>
            <w:proofErr w:type="spellEnd"/>
            <w:r>
              <w:t xml:space="preserve"> 1747</w:t>
            </w:r>
          </w:p>
          <w:p w14:paraId="4219F638" w14:textId="77777777" w:rsidR="00233FB3" w:rsidRDefault="00233FB3" w:rsidP="003A3DE7">
            <w:r>
              <w:t>Comment</w:t>
            </w:r>
          </w:p>
          <w:p w14:paraId="79079403" w14:textId="77777777" w:rsidR="00233FB3" w:rsidRDefault="00233FB3" w:rsidP="003A3DE7"/>
          <w:p w14:paraId="32C636D8" w14:textId="77777777" w:rsidR="00233FB3" w:rsidRDefault="00233FB3" w:rsidP="003A3DE7">
            <w:r>
              <w:t>Carlson wed 0504</w:t>
            </w:r>
          </w:p>
          <w:p w14:paraId="7932CAC4" w14:textId="77777777" w:rsidR="00233FB3" w:rsidRDefault="00233FB3" w:rsidP="003A3DE7">
            <w:r>
              <w:t>Provides rev</w:t>
            </w:r>
          </w:p>
          <w:p w14:paraId="2C99BA4A" w14:textId="77777777" w:rsidR="00233FB3" w:rsidRDefault="00233FB3" w:rsidP="003A3DE7"/>
          <w:p w14:paraId="208C70BE" w14:textId="77777777" w:rsidR="00233FB3" w:rsidRDefault="00233FB3" w:rsidP="003A3DE7">
            <w:proofErr w:type="spellStart"/>
            <w:r>
              <w:t>Yildrim</w:t>
            </w:r>
            <w:proofErr w:type="spellEnd"/>
            <w:r>
              <w:t xml:space="preserve"> wed 0705</w:t>
            </w:r>
          </w:p>
          <w:p w14:paraId="46CDE3EB" w14:textId="77777777" w:rsidR="00233FB3" w:rsidRDefault="00233FB3" w:rsidP="003A3DE7">
            <w:r>
              <w:t>Looks good</w:t>
            </w:r>
          </w:p>
          <w:p w14:paraId="63AD7F5E" w14:textId="77777777" w:rsidR="00233FB3" w:rsidRPr="00D95972" w:rsidRDefault="00233FB3" w:rsidP="003A3DE7">
            <w:pPr>
              <w:rPr>
                <w:rFonts w:eastAsia="Batang" w:cs="Arial"/>
                <w:lang w:eastAsia="ko-KR"/>
              </w:rPr>
            </w:pPr>
          </w:p>
        </w:tc>
      </w:tr>
      <w:tr w:rsidR="00233FB3" w:rsidRPr="00D95972" w14:paraId="18329618" w14:textId="77777777" w:rsidTr="00233FB3">
        <w:tc>
          <w:tcPr>
            <w:tcW w:w="976" w:type="dxa"/>
            <w:tcBorders>
              <w:top w:val="nil"/>
              <w:left w:val="thinThickThinSmallGap" w:sz="24" w:space="0" w:color="auto"/>
              <w:bottom w:val="nil"/>
            </w:tcBorders>
            <w:shd w:val="clear" w:color="auto" w:fill="auto"/>
          </w:tcPr>
          <w:p w14:paraId="072DB2E5" w14:textId="77777777" w:rsidR="00233FB3" w:rsidRPr="00D95972" w:rsidRDefault="00233FB3" w:rsidP="003A3DE7">
            <w:pPr>
              <w:rPr>
                <w:rFonts w:cs="Arial"/>
              </w:rPr>
            </w:pPr>
          </w:p>
        </w:tc>
        <w:tc>
          <w:tcPr>
            <w:tcW w:w="1317" w:type="dxa"/>
            <w:gridSpan w:val="2"/>
            <w:tcBorders>
              <w:top w:val="nil"/>
              <w:bottom w:val="nil"/>
            </w:tcBorders>
            <w:shd w:val="clear" w:color="auto" w:fill="auto"/>
          </w:tcPr>
          <w:p w14:paraId="7F34A479" w14:textId="77777777" w:rsidR="00233FB3" w:rsidRPr="00D95972" w:rsidRDefault="00233FB3" w:rsidP="003A3DE7">
            <w:pPr>
              <w:rPr>
                <w:rFonts w:cs="Arial"/>
              </w:rPr>
            </w:pPr>
          </w:p>
        </w:tc>
        <w:tc>
          <w:tcPr>
            <w:tcW w:w="1088" w:type="dxa"/>
            <w:tcBorders>
              <w:top w:val="single" w:sz="4" w:space="0" w:color="auto"/>
              <w:bottom w:val="single" w:sz="4" w:space="0" w:color="auto"/>
            </w:tcBorders>
            <w:shd w:val="clear" w:color="auto" w:fill="FFFF00"/>
          </w:tcPr>
          <w:p w14:paraId="2196B962" w14:textId="32D917B9" w:rsidR="00233FB3" w:rsidRPr="00D95972" w:rsidRDefault="00233FB3" w:rsidP="003A3DE7">
            <w:pPr>
              <w:overflowPunct/>
              <w:autoSpaceDE/>
              <w:autoSpaceDN/>
              <w:adjustRightInd/>
              <w:textAlignment w:val="auto"/>
              <w:rPr>
                <w:rFonts w:cs="Arial"/>
                <w:lang w:val="en-US"/>
              </w:rPr>
            </w:pPr>
            <w:r w:rsidRPr="00233FB3">
              <w:t>C1-214980</w:t>
            </w:r>
          </w:p>
        </w:tc>
        <w:tc>
          <w:tcPr>
            <w:tcW w:w="4191" w:type="dxa"/>
            <w:gridSpan w:val="3"/>
            <w:tcBorders>
              <w:top w:val="single" w:sz="4" w:space="0" w:color="auto"/>
              <w:bottom w:val="single" w:sz="4" w:space="0" w:color="auto"/>
            </w:tcBorders>
            <w:shd w:val="clear" w:color="auto" w:fill="FFFF00"/>
          </w:tcPr>
          <w:p w14:paraId="2E52AF28" w14:textId="77777777" w:rsidR="00233FB3" w:rsidRPr="00D95972" w:rsidRDefault="00233FB3" w:rsidP="003A3DE7">
            <w:pPr>
              <w:rPr>
                <w:rFonts w:cs="Arial"/>
              </w:rPr>
            </w:pPr>
            <w:r>
              <w:rPr>
                <w:rFonts w:cs="Arial"/>
              </w:rPr>
              <w:t>T3540 for MUSIM</w:t>
            </w:r>
          </w:p>
        </w:tc>
        <w:tc>
          <w:tcPr>
            <w:tcW w:w="1767" w:type="dxa"/>
            <w:tcBorders>
              <w:top w:val="single" w:sz="4" w:space="0" w:color="auto"/>
              <w:bottom w:val="single" w:sz="4" w:space="0" w:color="auto"/>
            </w:tcBorders>
            <w:shd w:val="clear" w:color="auto" w:fill="FFFF00"/>
          </w:tcPr>
          <w:p w14:paraId="3516611B" w14:textId="77777777" w:rsidR="00233FB3" w:rsidRPr="00D95972" w:rsidRDefault="00233FB3" w:rsidP="003A3DE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6981EE7" w14:textId="77777777" w:rsidR="00233FB3" w:rsidRPr="00D95972" w:rsidRDefault="00233FB3" w:rsidP="003A3DE7">
            <w:pPr>
              <w:rPr>
                <w:rFonts w:cs="Arial"/>
              </w:rPr>
            </w:pPr>
            <w:r>
              <w:rPr>
                <w:rFonts w:cs="Arial"/>
              </w:rPr>
              <w:t>CR 3354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1F3FA" w14:textId="77777777" w:rsidR="00233FB3" w:rsidRDefault="00233FB3" w:rsidP="003A3DE7">
            <w:pPr>
              <w:rPr>
                <w:ins w:id="655" w:author="Nokia User" w:date="2021-08-26T13:57:00Z"/>
                <w:rFonts w:eastAsia="Batang" w:cs="Arial"/>
                <w:lang w:eastAsia="ko-KR"/>
              </w:rPr>
            </w:pPr>
            <w:ins w:id="656" w:author="Nokia User" w:date="2021-08-26T13:57:00Z">
              <w:r>
                <w:rPr>
                  <w:rFonts w:eastAsia="Batang" w:cs="Arial"/>
                  <w:lang w:eastAsia="ko-KR"/>
                </w:rPr>
                <w:t>Revision of C1-214074</w:t>
              </w:r>
            </w:ins>
          </w:p>
          <w:p w14:paraId="55BC45B1" w14:textId="32CA7A48" w:rsidR="00233FB3" w:rsidRDefault="00233FB3" w:rsidP="003A3DE7">
            <w:pPr>
              <w:rPr>
                <w:ins w:id="657" w:author="Nokia User" w:date="2021-08-26T13:57:00Z"/>
                <w:rFonts w:eastAsia="Batang" w:cs="Arial"/>
                <w:lang w:eastAsia="ko-KR"/>
              </w:rPr>
            </w:pPr>
            <w:ins w:id="658" w:author="Nokia User" w:date="2021-08-26T13:57:00Z">
              <w:r>
                <w:rPr>
                  <w:rFonts w:eastAsia="Batang" w:cs="Arial"/>
                  <w:lang w:eastAsia="ko-KR"/>
                </w:rPr>
                <w:t>_________________________________________</w:t>
              </w:r>
            </w:ins>
          </w:p>
          <w:p w14:paraId="04E65272" w14:textId="4D6FD146" w:rsidR="00233FB3" w:rsidRDefault="00233FB3" w:rsidP="003A3DE7">
            <w:pPr>
              <w:rPr>
                <w:rFonts w:eastAsia="Batang" w:cs="Arial"/>
                <w:lang w:eastAsia="ko-KR"/>
              </w:rPr>
            </w:pPr>
            <w:r>
              <w:rPr>
                <w:rFonts w:eastAsia="Batang" w:cs="Arial"/>
                <w:lang w:eastAsia="ko-KR"/>
              </w:rPr>
              <w:t>Mohamed, Thu, 0220</w:t>
            </w:r>
          </w:p>
          <w:p w14:paraId="12F5A0AE" w14:textId="77777777" w:rsidR="00233FB3" w:rsidRDefault="00233FB3" w:rsidP="003A3DE7">
            <w:pPr>
              <w:rPr>
                <w:rFonts w:eastAsia="Batang" w:cs="Arial"/>
                <w:lang w:eastAsia="ko-KR"/>
              </w:rPr>
            </w:pPr>
            <w:r>
              <w:rPr>
                <w:rFonts w:eastAsia="Batang" w:cs="Arial"/>
                <w:lang w:eastAsia="ko-KR"/>
              </w:rPr>
              <w:t>Rev required</w:t>
            </w:r>
          </w:p>
          <w:p w14:paraId="7421EEB3" w14:textId="77777777" w:rsidR="00233FB3" w:rsidRDefault="00233FB3" w:rsidP="003A3DE7">
            <w:pPr>
              <w:rPr>
                <w:rFonts w:eastAsia="Batang" w:cs="Arial"/>
                <w:lang w:eastAsia="ko-KR"/>
              </w:rPr>
            </w:pPr>
          </w:p>
          <w:p w14:paraId="54CF51C5" w14:textId="77777777" w:rsidR="00233FB3" w:rsidRDefault="00233FB3" w:rsidP="003A3DE7">
            <w:r>
              <w:t>Amer Thu 0333</w:t>
            </w:r>
          </w:p>
          <w:p w14:paraId="3080DF70" w14:textId="77777777" w:rsidR="00233FB3" w:rsidRDefault="00233FB3" w:rsidP="003A3DE7">
            <w:r>
              <w:t>Rev required</w:t>
            </w:r>
          </w:p>
          <w:p w14:paraId="5B08A29A" w14:textId="77777777" w:rsidR="00233FB3" w:rsidRDefault="00233FB3" w:rsidP="003A3DE7"/>
          <w:p w14:paraId="7552E2C1" w14:textId="77777777" w:rsidR="00233FB3" w:rsidRDefault="00233FB3" w:rsidP="003A3DE7">
            <w:proofErr w:type="spellStart"/>
            <w:r>
              <w:t>Yildrim</w:t>
            </w:r>
            <w:proofErr w:type="spellEnd"/>
            <w:r>
              <w:t xml:space="preserve"> </w:t>
            </w:r>
            <w:proofErr w:type="spellStart"/>
            <w:r>
              <w:t>thu</w:t>
            </w:r>
            <w:proofErr w:type="spellEnd"/>
            <w:r>
              <w:t xml:space="preserve"> 0736</w:t>
            </w:r>
          </w:p>
          <w:p w14:paraId="07D20D23" w14:textId="77777777" w:rsidR="00233FB3" w:rsidRDefault="00233FB3" w:rsidP="003A3DE7">
            <w:r>
              <w:t>Rev required</w:t>
            </w:r>
          </w:p>
          <w:p w14:paraId="204EB77B" w14:textId="77777777" w:rsidR="00233FB3" w:rsidRDefault="00233FB3" w:rsidP="003A3DE7"/>
          <w:p w14:paraId="06E1B344" w14:textId="77777777" w:rsidR="00233FB3" w:rsidRDefault="00233FB3" w:rsidP="003A3DE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1BA6F96B" w14:textId="77777777" w:rsidR="00233FB3" w:rsidRDefault="00233FB3" w:rsidP="003A3DE7">
            <w:pPr>
              <w:rPr>
                <w:rFonts w:eastAsia="Batang" w:cs="Arial"/>
                <w:lang w:eastAsia="ko-KR"/>
              </w:rPr>
            </w:pPr>
            <w:r>
              <w:rPr>
                <w:rFonts w:eastAsia="Batang" w:cs="Arial"/>
                <w:lang w:eastAsia="ko-KR"/>
              </w:rPr>
              <w:t>Rev required</w:t>
            </w:r>
          </w:p>
          <w:p w14:paraId="6FBB3CCF" w14:textId="77777777" w:rsidR="00233FB3" w:rsidRDefault="00233FB3" w:rsidP="003A3DE7">
            <w:pPr>
              <w:rPr>
                <w:rFonts w:eastAsia="Batang" w:cs="Arial"/>
                <w:lang w:eastAsia="ko-KR"/>
              </w:rPr>
            </w:pPr>
          </w:p>
          <w:p w14:paraId="7D18C137" w14:textId="77777777" w:rsidR="00233FB3" w:rsidRDefault="00233FB3" w:rsidP="003A3DE7">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0843</w:t>
            </w:r>
          </w:p>
          <w:p w14:paraId="39B94A1A" w14:textId="77777777" w:rsidR="00233FB3" w:rsidRDefault="00233FB3" w:rsidP="003A3DE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45C894F" w14:textId="77777777" w:rsidR="00233FB3" w:rsidRDefault="00233FB3" w:rsidP="003A3DE7">
            <w:pPr>
              <w:rPr>
                <w:rFonts w:eastAsia="Batang" w:cs="Arial"/>
                <w:lang w:eastAsia="ko-KR"/>
              </w:rPr>
            </w:pPr>
          </w:p>
          <w:p w14:paraId="3D0C6893" w14:textId="77777777" w:rsidR="00233FB3" w:rsidRDefault="00233FB3" w:rsidP="003A3DE7">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1000</w:t>
            </w:r>
          </w:p>
          <w:p w14:paraId="2014B72E" w14:textId="77777777" w:rsidR="00233FB3" w:rsidRDefault="00233FB3" w:rsidP="003A3DE7">
            <w:pPr>
              <w:rPr>
                <w:rFonts w:eastAsia="Batang" w:cs="Arial"/>
                <w:lang w:eastAsia="ko-KR"/>
              </w:rPr>
            </w:pPr>
            <w:r>
              <w:rPr>
                <w:rFonts w:eastAsia="Batang" w:cs="Arial"/>
                <w:lang w:eastAsia="ko-KR"/>
              </w:rPr>
              <w:t>Provides rev</w:t>
            </w:r>
          </w:p>
          <w:p w14:paraId="55C42924" w14:textId="77777777" w:rsidR="00233FB3" w:rsidRDefault="00233FB3" w:rsidP="003A3DE7">
            <w:pPr>
              <w:rPr>
                <w:rFonts w:eastAsia="Batang" w:cs="Arial"/>
                <w:lang w:eastAsia="ko-KR"/>
              </w:rPr>
            </w:pPr>
          </w:p>
          <w:p w14:paraId="616B2437" w14:textId="77777777" w:rsidR="00233FB3" w:rsidRDefault="00233FB3" w:rsidP="003A3DE7">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1119</w:t>
            </w:r>
          </w:p>
          <w:p w14:paraId="66593F86" w14:textId="77777777" w:rsidR="00233FB3" w:rsidRDefault="00233FB3" w:rsidP="003A3DE7">
            <w:pPr>
              <w:rPr>
                <w:rFonts w:eastAsia="Batang" w:cs="Arial"/>
                <w:lang w:eastAsia="ko-KR"/>
              </w:rPr>
            </w:pPr>
            <w:r>
              <w:rPr>
                <w:rFonts w:eastAsia="Batang" w:cs="Arial"/>
                <w:lang w:eastAsia="ko-KR"/>
              </w:rPr>
              <w:t>Asking question</w:t>
            </w:r>
          </w:p>
          <w:p w14:paraId="08E6E6F4" w14:textId="77777777" w:rsidR="00233FB3" w:rsidRDefault="00233FB3" w:rsidP="003A3DE7">
            <w:pPr>
              <w:rPr>
                <w:rFonts w:eastAsia="Batang" w:cs="Arial"/>
                <w:lang w:eastAsia="ko-KR"/>
              </w:rPr>
            </w:pPr>
          </w:p>
          <w:p w14:paraId="1D36C801" w14:textId="77777777" w:rsidR="00233FB3" w:rsidRDefault="00233FB3" w:rsidP="003A3DE7">
            <w:pPr>
              <w:rPr>
                <w:rFonts w:eastAsia="Batang" w:cs="Arial"/>
                <w:lang w:eastAsia="ko-KR"/>
              </w:rPr>
            </w:pPr>
            <w:r>
              <w:rPr>
                <w:rFonts w:eastAsia="Batang" w:cs="Arial"/>
                <w:lang w:eastAsia="ko-KR"/>
              </w:rPr>
              <w:t>Carlson wed 0711</w:t>
            </w:r>
          </w:p>
          <w:p w14:paraId="59A38C07" w14:textId="77777777" w:rsidR="00233FB3" w:rsidRDefault="00233FB3" w:rsidP="003A3DE7">
            <w:pPr>
              <w:rPr>
                <w:rFonts w:eastAsia="Batang" w:cs="Arial"/>
                <w:lang w:eastAsia="ko-KR"/>
              </w:rPr>
            </w:pPr>
            <w:r>
              <w:rPr>
                <w:rFonts w:eastAsia="Batang" w:cs="Arial"/>
                <w:lang w:eastAsia="ko-KR"/>
              </w:rPr>
              <w:t>Replies</w:t>
            </w:r>
          </w:p>
          <w:p w14:paraId="723FD530" w14:textId="77777777" w:rsidR="00233FB3" w:rsidRDefault="00233FB3" w:rsidP="003A3DE7">
            <w:pPr>
              <w:rPr>
                <w:rFonts w:eastAsia="Batang" w:cs="Arial"/>
                <w:lang w:eastAsia="ko-KR"/>
              </w:rPr>
            </w:pPr>
          </w:p>
          <w:p w14:paraId="15E27AD1" w14:textId="77777777" w:rsidR="00233FB3" w:rsidRDefault="00233FB3" w:rsidP="003A3DE7">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thu</w:t>
            </w:r>
            <w:proofErr w:type="spellEnd"/>
            <w:r>
              <w:rPr>
                <w:rFonts w:eastAsia="Batang" w:cs="Arial"/>
                <w:lang w:eastAsia="ko-KR"/>
              </w:rPr>
              <w:t xml:space="preserve"> 0027</w:t>
            </w:r>
          </w:p>
          <w:p w14:paraId="2C8E5874" w14:textId="77777777" w:rsidR="00233FB3" w:rsidRDefault="00233FB3" w:rsidP="003A3DE7">
            <w:pPr>
              <w:rPr>
                <w:rFonts w:eastAsia="Batang" w:cs="Arial"/>
                <w:lang w:eastAsia="ko-KR"/>
              </w:rPr>
            </w:pPr>
            <w:r>
              <w:rPr>
                <w:rFonts w:eastAsia="Batang" w:cs="Arial"/>
                <w:lang w:eastAsia="ko-KR"/>
              </w:rPr>
              <w:t>Ok</w:t>
            </w:r>
          </w:p>
          <w:p w14:paraId="6BE41A47" w14:textId="77777777" w:rsidR="00233FB3" w:rsidRDefault="00233FB3" w:rsidP="003A3DE7">
            <w:pPr>
              <w:rPr>
                <w:rFonts w:eastAsia="Batang" w:cs="Arial"/>
                <w:lang w:eastAsia="ko-KR"/>
              </w:rPr>
            </w:pPr>
          </w:p>
          <w:p w14:paraId="28D10237" w14:textId="77777777" w:rsidR="00233FB3" w:rsidRDefault="00233FB3" w:rsidP="003A3DE7">
            <w:pPr>
              <w:rPr>
                <w:rFonts w:eastAsia="Batang" w:cs="Arial"/>
                <w:lang w:eastAsia="ko-KR"/>
              </w:rPr>
            </w:pPr>
            <w:proofErr w:type="spellStart"/>
            <w:r>
              <w:rPr>
                <w:rFonts w:eastAsia="Batang" w:cs="Arial"/>
                <w:lang w:eastAsia="ko-KR"/>
              </w:rPr>
              <w:t>Yildrim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0610</w:t>
            </w:r>
          </w:p>
          <w:p w14:paraId="754ECB86" w14:textId="77777777" w:rsidR="00233FB3" w:rsidRDefault="00233FB3" w:rsidP="003A3DE7">
            <w:r>
              <w:rPr>
                <w:rFonts w:eastAsia="Batang" w:cs="Arial"/>
                <w:lang w:eastAsia="ko-KR"/>
              </w:rPr>
              <w:t>ok</w:t>
            </w:r>
          </w:p>
          <w:p w14:paraId="6AE2C1D2" w14:textId="77777777" w:rsidR="00233FB3" w:rsidRPr="00D95972" w:rsidRDefault="00233FB3" w:rsidP="003A3DE7">
            <w:pPr>
              <w:rPr>
                <w:rFonts w:eastAsia="Batang" w:cs="Arial"/>
                <w:lang w:eastAsia="ko-KR"/>
              </w:rPr>
            </w:pPr>
          </w:p>
        </w:tc>
      </w:tr>
      <w:tr w:rsidR="00233FB3" w:rsidRPr="00D95972" w14:paraId="4CFFDD63" w14:textId="77777777" w:rsidTr="00233FB3">
        <w:tc>
          <w:tcPr>
            <w:tcW w:w="976" w:type="dxa"/>
            <w:tcBorders>
              <w:top w:val="nil"/>
              <w:left w:val="thinThickThinSmallGap" w:sz="24" w:space="0" w:color="auto"/>
              <w:bottom w:val="nil"/>
            </w:tcBorders>
            <w:shd w:val="clear" w:color="auto" w:fill="auto"/>
          </w:tcPr>
          <w:p w14:paraId="13EF21D3" w14:textId="77777777" w:rsidR="00233FB3" w:rsidRPr="00D95972" w:rsidRDefault="00233FB3" w:rsidP="003A3DE7">
            <w:pPr>
              <w:rPr>
                <w:rFonts w:cs="Arial"/>
              </w:rPr>
            </w:pPr>
          </w:p>
        </w:tc>
        <w:tc>
          <w:tcPr>
            <w:tcW w:w="1317" w:type="dxa"/>
            <w:gridSpan w:val="2"/>
            <w:tcBorders>
              <w:top w:val="nil"/>
              <w:bottom w:val="nil"/>
            </w:tcBorders>
            <w:shd w:val="clear" w:color="auto" w:fill="auto"/>
          </w:tcPr>
          <w:p w14:paraId="57F161B6" w14:textId="77777777" w:rsidR="00233FB3" w:rsidRPr="00D95972" w:rsidRDefault="00233FB3" w:rsidP="003A3DE7">
            <w:pPr>
              <w:rPr>
                <w:rFonts w:cs="Arial"/>
              </w:rPr>
            </w:pPr>
          </w:p>
        </w:tc>
        <w:tc>
          <w:tcPr>
            <w:tcW w:w="1088" w:type="dxa"/>
            <w:tcBorders>
              <w:top w:val="single" w:sz="4" w:space="0" w:color="auto"/>
              <w:bottom w:val="single" w:sz="4" w:space="0" w:color="auto"/>
            </w:tcBorders>
            <w:shd w:val="clear" w:color="auto" w:fill="FFFF00"/>
          </w:tcPr>
          <w:p w14:paraId="623E5696" w14:textId="616D56AC" w:rsidR="00233FB3" w:rsidRPr="00D95972" w:rsidRDefault="00233FB3" w:rsidP="003A3DE7">
            <w:pPr>
              <w:overflowPunct/>
              <w:autoSpaceDE/>
              <w:autoSpaceDN/>
              <w:adjustRightInd/>
              <w:textAlignment w:val="auto"/>
              <w:rPr>
                <w:rFonts w:cs="Arial"/>
                <w:lang w:val="en-US"/>
              </w:rPr>
            </w:pPr>
            <w:r w:rsidRPr="00233FB3">
              <w:t>C1-215146</w:t>
            </w:r>
          </w:p>
        </w:tc>
        <w:tc>
          <w:tcPr>
            <w:tcW w:w="4191" w:type="dxa"/>
            <w:gridSpan w:val="3"/>
            <w:tcBorders>
              <w:top w:val="single" w:sz="4" w:space="0" w:color="auto"/>
              <w:bottom w:val="single" w:sz="4" w:space="0" w:color="auto"/>
            </w:tcBorders>
            <w:shd w:val="clear" w:color="auto" w:fill="FFFF00"/>
          </w:tcPr>
          <w:p w14:paraId="0C8C9FAC" w14:textId="77777777" w:rsidR="00233FB3" w:rsidRPr="00D95972" w:rsidRDefault="00233FB3" w:rsidP="003A3DE7">
            <w:pPr>
              <w:rPr>
                <w:rFonts w:cs="Arial"/>
              </w:rPr>
            </w:pPr>
            <w:r>
              <w:rPr>
                <w:rFonts w:cs="Arial"/>
              </w:rPr>
              <w:t>Resolving the Editor's note related to Paging Rejection for MUSIM UE in 5GS</w:t>
            </w:r>
          </w:p>
        </w:tc>
        <w:tc>
          <w:tcPr>
            <w:tcW w:w="1767" w:type="dxa"/>
            <w:tcBorders>
              <w:top w:val="single" w:sz="4" w:space="0" w:color="auto"/>
              <w:bottom w:val="single" w:sz="4" w:space="0" w:color="auto"/>
            </w:tcBorders>
            <w:shd w:val="clear" w:color="auto" w:fill="FFFF00"/>
          </w:tcPr>
          <w:p w14:paraId="09D64189" w14:textId="77777777" w:rsidR="00233FB3" w:rsidRPr="00D95972" w:rsidRDefault="00233FB3" w:rsidP="003A3DE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9CD326" w14:textId="77777777" w:rsidR="00233FB3" w:rsidRPr="00D95972" w:rsidRDefault="00233FB3" w:rsidP="003A3DE7">
            <w:pPr>
              <w:rPr>
                <w:rFonts w:cs="Arial"/>
              </w:rPr>
            </w:pPr>
            <w:r>
              <w:rPr>
                <w:rFonts w:cs="Arial"/>
              </w:rPr>
              <w:t>CR 3438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002CC" w14:textId="77777777" w:rsidR="00233FB3" w:rsidRDefault="00233FB3" w:rsidP="003A3DE7">
            <w:pPr>
              <w:rPr>
                <w:ins w:id="659" w:author="Nokia User" w:date="2021-08-26T14:02:00Z"/>
              </w:rPr>
            </w:pPr>
            <w:ins w:id="660" w:author="Nokia User" w:date="2021-08-26T14:02:00Z">
              <w:r>
                <w:t>Revision of C1-214353</w:t>
              </w:r>
            </w:ins>
          </w:p>
          <w:p w14:paraId="192E9A2D" w14:textId="2BDD6673" w:rsidR="00233FB3" w:rsidRDefault="00233FB3" w:rsidP="003A3DE7">
            <w:pPr>
              <w:rPr>
                <w:ins w:id="661" w:author="Nokia User" w:date="2021-08-26T14:02:00Z"/>
              </w:rPr>
            </w:pPr>
            <w:ins w:id="662" w:author="Nokia User" w:date="2021-08-26T14:02:00Z">
              <w:r>
                <w:t>_________________________________________</w:t>
              </w:r>
            </w:ins>
          </w:p>
          <w:p w14:paraId="4A5D435A" w14:textId="3AA2F8C6" w:rsidR="00233FB3" w:rsidRDefault="00233FB3" w:rsidP="003A3DE7">
            <w:r>
              <w:t>Amer Thu 0333</w:t>
            </w:r>
          </w:p>
          <w:p w14:paraId="76EDB8EC" w14:textId="77777777" w:rsidR="00233FB3" w:rsidRDefault="00233FB3" w:rsidP="003A3DE7">
            <w:r>
              <w:t>Rev required</w:t>
            </w:r>
          </w:p>
          <w:p w14:paraId="18DC1EC9" w14:textId="77777777" w:rsidR="00233FB3" w:rsidRDefault="00233FB3" w:rsidP="003A3DE7"/>
          <w:p w14:paraId="4F95D1F8" w14:textId="77777777" w:rsidR="00233FB3" w:rsidRDefault="00233FB3" w:rsidP="003A3DE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41A505D7" w14:textId="77777777" w:rsidR="00233FB3" w:rsidRDefault="00233FB3" w:rsidP="003A3DE7">
            <w:pPr>
              <w:rPr>
                <w:rFonts w:eastAsia="Batang" w:cs="Arial"/>
                <w:lang w:eastAsia="ko-KR"/>
              </w:rPr>
            </w:pPr>
            <w:r>
              <w:rPr>
                <w:rFonts w:eastAsia="Batang" w:cs="Arial"/>
                <w:lang w:eastAsia="ko-KR"/>
              </w:rPr>
              <w:t>Rev required</w:t>
            </w:r>
          </w:p>
          <w:p w14:paraId="72DDCE69" w14:textId="77777777" w:rsidR="00233FB3" w:rsidRDefault="00233FB3" w:rsidP="003A3DE7">
            <w:pPr>
              <w:rPr>
                <w:rFonts w:eastAsia="Batang" w:cs="Arial"/>
                <w:lang w:eastAsia="ko-KR"/>
              </w:rPr>
            </w:pPr>
          </w:p>
          <w:p w14:paraId="42449305" w14:textId="77777777" w:rsidR="00233FB3" w:rsidRDefault="00233FB3" w:rsidP="003A3DE7">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0959 </w:t>
            </w:r>
          </w:p>
          <w:p w14:paraId="5BC910D7" w14:textId="77777777" w:rsidR="00233FB3" w:rsidRDefault="00233FB3" w:rsidP="003A3DE7">
            <w:pPr>
              <w:rPr>
                <w:rFonts w:eastAsia="Batang" w:cs="Arial"/>
                <w:lang w:eastAsia="ko-KR"/>
              </w:rPr>
            </w:pPr>
            <w:r>
              <w:rPr>
                <w:rFonts w:eastAsia="Batang" w:cs="Arial"/>
                <w:lang w:eastAsia="ko-KR"/>
              </w:rPr>
              <w:t>replies</w:t>
            </w:r>
          </w:p>
          <w:p w14:paraId="4B97E2C5" w14:textId="77777777" w:rsidR="00233FB3" w:rsidRDefault="00233FB3" w:rsidP="003A3DE7">
            <w:pPr>
              <w:rPr>
                <w:rFonts w:eastAsia="Batang" w:cs="Arial"/>
                <w:lang w:eastAsia="ko-KR"/>
              </w:rPr>
            </w:pPr>
          </w:p>
          <w:p w14:paraId="1CE3712A" w14:textId="77777777" w:rsidR="00233FB3" w:rsidRDefault="00233FB3" w:rsidP="003A3DE7">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9254</w:t>
            </w:r>
          </w:p>
          <w:p w14:paraId="5C792AAD" w14:textId="77777777" w:rsidR="00233FB3" w:rsidRDefault="00233FB3" w:rsidP="003A3DE7">
            <w:pPr>
              <w:rPr>
                <w:rFonts w:eastAsia="Batang" w:cs="Arial"/>
                <w:b/>
                <w:bCs/>
                <w:lang w:eastAsia="ko-KR"/>
              </w:rPr>
            </w:pPr>
            <w:r w:rsidRPr="001E4771">
              <w:rPr>
                <w:rFonts w:eastAsia="Batang" w:cs="Arial"/>
                <w:b/>
                <w:bCs/>
                <w:lang w:eastAsia="ko-KR"/>
              </w:rPr>
              <w:t>Withdraws the revision required</w:t>
            </w:r>
          </w:p>
          <w:p w14:paraId="2F67278F" w14:textId="77777777" w:rsidR="00233FB3" w:rsidRDefault="00233FB3" w:rsidP="003A3DE7">
            <w:pPr>
              <w:rPr>
                <w:rFonts w:eastAsia="Batang" w:cs="Arial"/>
                <w:b/>
                <w:bCs/>
                <w:lang w:eastAsia="ko-KR"/>
              </w:rPr>
            </w:pPr>
          </w:p>
          <w:p w14:paraId="23656454" w14:textId="77777777" w:rsidR="00233FB3" w:rsidRPr="00EA6817" w:rsidRDefault="00233FB3" w:rsidP="003A3DE7">
            <w:pPr>
              <w:rPr>
                <w:rFonts w:eastAsia="Batang" w:cs="Arial"/>
                <w:lang w:eastAsia="ko-KR"/>
              </w:rPr>
            </w:pPr>
            <w:r w:rsidRPr="00EA6817">
              <w:rPr>
                <w:rFonts w:eastAsia="Batang" w:cs="Arial"/>
                <w:lang w:eastAsia="ko-KR"/>
              </w:rPr>
              <w:t xml:space="preserve">Lalith </w:t>
            </w:r>
            <w:proofErr w:type="spellStart"/>
            <w:r w:rsidRPr="00EA6817">
              <w:rPr>
                <w:rFonts w:eastAsia="Batang" w:cs="Arial"/>
                <w:lang w:eastAsia="ko-KR"/>
              </w:rPr>
              <w:t>tue</w:t>
            </w:r>
            <w:proofErr w:type="spellEnd"/>
            <w:r w:rsidRPr="00EA6817">
              <w:rPr>
                <w:rFonts w:eastAsia="Batang" w:cs="Arial"/>
                <w:lang w:eastAsia="ko-KR"/>
              </w:rPr>
              <w:t xml:space="preserve"> 0650</w:t>
            </w:r>
          </w:p>
          <w:p w14:paraId="03C6BA05" w14:textId="77777777" w:rsidR="00233FB3" w:rsidRDefault="00233FB3" w:rsidP="003A3DE7">
            <w:pPr>
              <w:rPr>
                <w:rFonts w:eastAsia="Batang" w:cs="Arial"/>
                <w:lang w:eastAsia="ko-KR"/>
              </w:rPr>
            </w:pPr>
            <w:r w:rsidRPr="00EA6817">
              <w:rPr>
                <w:rFonts w:eastAsia="Batang" w:cs="Arial"/>
                <w:lang w:eastAsia="ko-KR"/>
              </w:rPr>
              <w:t>Rev required</w:t>
            </w:r>
          </w:p>
          <w:p w14:paraId="79DAFA93" w14:textId="77777777" w:rsidR="00233FB3" w:rsidRDefault="00233FB3" w:rsidP="003A3DE7">
            <w:pPr>
              <w:rPr>
                <w:rFonts w:eastAsia="Batang" w:cs="Arial"/>
                <w:lang w:eastAsia="ko-KR"/>
              </w:rPr>
            </w:pPr>
          </w:p>
          <w:p w14:paraId="60CBD269" w14:textId="77777777" w:rsidR="00233FB3" w:rsidRDefault="00233FB3" w:rsidP="003A3DE7">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0923</w:t>
            </w:r>
          </w:p>
          <w:p w14:paraId="0653ED79" w14:textId="77777777" w:rsidR="00233FB3" w:rsidRDefault="00233FB3" w:rsidP="003A3DE7">
            <w:pPr>
              <w:rPr>
                <w:rFonts w:eastAsia="Batang" w:cs="Arial"/>
                <w:lang w:eastAsia="ko-KR"/>
              </w:rPr>
            </w:pPr>
            <w:r>
              <w:rPr>
                <w:rFonts w:eastAsia="Batang" w:cs="Arial"/>
                <w:lang w:eastAsia="ko-KR"/>
              </w:rPr>
              <w:t>Replies</w:t>
            </w:r>
          </w:p>
          <w:p w14:paraId="5CCA00F0" w14:textId="77777777" w:rsidR="00233FB3" w:rsidRDefault="00233FB3" w:rsidP="003A3DE7">
            <w:pPr>
              <w:rPr>
                <w:rFonts w:eastAsia="Batang" w:cs="Arial"/>
                <w:lang w:eastAsia="ko-KR"/>
              </w:rPr>
            </w:pPr>
          </w:p>
          <w:p w14:paraId="4C92EA0D" w14:textId="77777777" w:rsidR="00233FB3" w:rsidRDefault="00233FB3" w:rsidP="003A3DE7">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1017</w:t>
            </w:r>
          </w:p>
          <w:p w14:paraId="3B29E005" w14:textId="77777777" w:rsidR="00233FB3" w:rsidRDefault="00233FB3" w:rsidP="003A3DE7">
            <w:pPr>
              <w:rPr>
                <w:rFonts w:eastAsia="Batang" w:cs="Arial"/>
                <w:lang w:eastAsia="ko-KR"/>
              </w:rPr>
            </w:pPr>
            <w:r>
              <w:rPr>
                <w:rFonts w:eastAsia="Batang" w:cs="Arial"/>
                <w:lang w:eastAsia="ko-KR"/>
              </w:rPr>
              <w:t>Rev required</w:t>
            </w:r>
          </w:p>
          <w:p w14:paraId="5083FDDA" w14:textId="77777777" w:rsidR="00233FB3" w:rsidRDefault="00233FB3" w:rsidP="003A3DE7">
            <w:pPr>
              <w:rPr>
                <w:rFonts w:eastAsia="Batang" w:cs="Arial"/>
                <w:lang w:eastAsia="ko-KR"/>
              </w:rPr>
            </w:pPr>
          </w:p>
          <w:p w14:paraId="72AE6C75" w14:textId="77777777" w:rsidR="00233FB3" w:rsidRDefault="00233FB3" w:rsidP="003A3DE7">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1031</w:t>
            </w:r>
          </w:p>
          <w:p w14:paraId="2883C3A9" w14:textId="77777777" w:rsidR="00233FB3" w:rsidRDefault="00233FB3" w:rsidP="003A3DE7">
            <w:pPr>
              <w:rPr>
                <w:rFonts w:eastAsia="Batang" w:cs="Arial"/>
                <w:lang w:eastAsia="ko-KR"/>
              </w:rPr>
            </w:pPr>
            <w:r>
              <w:rPr>
                <w:rFonts w:eastAsia="Batang" w:cs="Arial"/>
                <w:lang w:eastAsia="ko-KR"/>
              </w:rPr>
              <w:t>Replies</w:t>
            </w:r>
          </w:p>
          <w:p w14:paraId="61F5E74F" w14:textId="77777777" w:rsidR="00233FB3" w:rsidRDefault="00233FB3" w:rsidP="003A3DE7">
            <w:pPr>
              <w:rPr>
                <w:rFonts w:eastAsia="Batang" w:cs="Arial"/>
                <w:lang w:eastAsia="ko-KR"/>
              </w:rPr>
            </w:pPr>
          </w:p>
          <w:p w14:paraId="31B7B564" w14:textId="77777777" w:rsidR="00233FB3" w:rsidRDefault="00233FB3" w:rsidP="003A3DE7">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1106</w:t>
            </w:r>
          </w:p>
          <w:p w14:paraId="6FB6822F" w14:textId="77777777" w:rsidR="00233FB3" w:rsidRDefault="00233FB3" w:rsidP="003A3DE7">
            <w:pPr>
              <w:rPr>
                <w:rFonts w:eastAsia="Batang" w:cs="Arial"/>
                <w:lang w:eastAsia="ko-KR"/>
              </w:rPr>
            </w:pPr>
            <w:r>
              <w:rPr>
                <w:rFonts w:eastAsia="Batang" w:cs="Arial"/>
                <w:lang w:eastAsia="ko-KR"/>
              </w:rPr>
              <w:t>Replies</w:t>
            </w:r>
          </w:p>
          <w:p w14:paraId="47AD4281" w14:textId="77777777" w:rsidR="00233FB3" w:rsidRDefault="00233FB3" w:rsidP="003A3DE7">
            <w:pPr>
              <w:rPr>
                <w:rFonts w:eastAsia="Batang" w:cs="Arial"/>
                <w:lang w:eastAsia="ko-KR"/>
              </w:rPr>
            </w:pPr>
          </w:p>
          <w:p w14:paraId="5CDD2B66" w14:textId="77777777" w:rsidR="00233FB3" w:rsidRDefault="00233FB3" w:rsidP="003A3DE7">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1157</w:t>
            </w:r>
          </w:p>
          <w:p w14:paraId="2BD6CE69" w14:textId="77777777" w:rsidR="00233FB3" w:rsidRDefault="00233FB3" w:rsidP="003A3DE7">
            <w:pPr>
              <w:rPr>
                <w:rFonts w:eastAsia="Batang" w:cs="Arial"/>
                <w:lang w:eastAsia="ko-KR"/>
              </w:rPr>
            </w:pPr>
            <w:r>
              <w:rPr>
                <w:rFonts w:eastAsia="Batang" w:cs="Arial"/>
                <w:lang w:eastAsia="ko-KR"/>
              </w:rPr>
              <w:t>Replies</w:t>
            </w:r>
          </w:p>
          <w:p w14:paraId="6AB94A43" w14:textId="77777777" w:rsidR="00233FB3" w:rsidRDefault="00233FB3" w:rsidP="003A3DE7">
            <w:pPr>
              <w:rPr>
                <w:rFonts w:eastAsia="Batang" w:cs="Arial"/>
                <w:lang w:eastAsia="ko-KR"/>
              </w:rPr>
            </w:pPr>
          </w:p>
          <w:p w14:paraId="6162EE6A" w14:textId="77777777" w:rsidR="00233FB3" w:rsidRDefault="00233FB3" w:rsidP="003A3DE7">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1253</w:t>
            </w:r>
          </w:p>
          <w:p w14:paraId="2B613EF0" w14:textId="77777777" w:rsidR="00233FB3" w:rsidRDefault="00233FB3" w:rsidP="003A3DE7">
            <w:pPr>
              <w:rPr>
                <w:rFonts w:eastAsia="Batang" w:cs="Arial"/>
                <w:lang w:eastAsia="ko-KR"/>
              </w:rPr>
            </w:pPr>
            <w:r>
              <w:rPr>
                <w:rFonts w:eastAsia="Batang" w:cs="Arial"/>
                <w:lang w:eastAsia="ko-KR"/>
              </w:rPr>
              <w:t>Replies</w:t>
            </w:r>
          </w:p>
          <w:p w14:paraId="4CB83C47" w14:textId="77777777" w:rsidR="00233FB3" w:rsidRDefault="00233FB3" w:rsidP="003A3DE7">
            <w:pPr>
              <w:rPr>
                <w:rFonts w:eastAsia="Batang" w:cs="Arial"/>
                <w:lang w:eastAsia="ko-KR"/>
              </w:rPr>
            </w:pPr>
          </w:p>
          <w:p w14:paraId="52ED4762" w14:textId="77777777" w:rsidR="00233FB3" w:rsidRDefault="00233FB3" w:rsidP="003A3DE7">
            <w:pPr>
              <w:rPr>
                <w:rFonts w:eastAsia="Batang" w:cs="Arial"/>
                <w:lang w:eastAsia="ko-KR"/>
              </w:rPr>
            </w:pPr>
            <w:r>
              <w:rPr>
                <w:rFonts w:eastAsia="Batang" w:cs="Arial"/>
                <w:lang w:eastAsia="ko-KR"/>
              </w:rPr>
              <w:lastRenderedPageBreak/>
              <w:t xml:space="preserve">Mohamed </w:t>
            </w:r>
            <w:proofErr w:type="spellStart"/>
            <w:r>
              <w:rPr>
                <w:rFonts w:eastAsia="Batang" w:cs="Arial"/>
                <w:lang w:eastAsia="ko-KR"/>
              </w:rPr>
              <w:t>tue</w:t>
            </w:r>
            <w:proofErr w:type="spellEnd"/>
            <w:r>
              <w:rPr>
                <w:rFonts w:eastAsia="Batang" w:cs="Arial"/>
                <w:lang w:eastAsia="ko-KR"/>
              </w:rPr>
              <w:t xml:space="preserve"> 1308</w:t>
            </w:r>
          </w:p>
          <w:p w14:paraId="73D86166" w14:textId="77777777" w:rsidR="00233FB3" w:rsidRDefault="00233FB3" w:rsidP="003A3DE7">
            <w:pPr>
              <w:rPr>
                <w:rFonts w:eastAsia="Batang" w:cs="Arial"/>
                <w:lang w:eastAsia="ko-KR"/>
              </w:rPr>
            </w:pPr>
            <w:r>
              <w:rPr>
                <w:rFonts w:eastAsia="Batang" w:cs="Arial"/>
                <w:lang w:eastAsia="ko-KR"/>
              </w:rPr>
              <w:t>Offers wording</w:t>
            </w:r>
          </w:p>
          <w:p w14:paraId="4F1D8E59" w14:textId="77777777" w:rsidR="00233FB3" w:rsidRDefault="00233FB3" w:rsidP="003A3DE7">
            <w:pPr>
              <w:rPr>
                <w:rFonts w:eastAsia="Batang" w:cs="Arial"/>
                <w:lang w:eastAsia="ko-KR"/>
              </w:rPr>
            </w:pPr>
          </w:p>
          <w:p w14:paraId="3BEAD5C2" w14:textId="77777777" w:rsidR="00233FB3" w:rsidRDefault="00233FB3" w:rsidP="003A3DE7">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1422</w:t>
            </w:r>
          </w:p>
          <w:p w14:paraId="3B173CC2" w14:textId="77777777" w:rsidR="00233FB3" w:rsidRDefault="00233FB3" w:rsidP="003A3DE7">
            <w:pPr>
              <w:rPr>
                <w:rFonts w:eastAsia="Batang" w:cs="Arial"/>
                <w:lang w:eastAsia="ko-KR"/>
              </w:rPr>
            </w:pPr>
            <w:r>
              <w:rPr>
                <w:rFonts w:eastAsia="Batang" w:cs="Arial"/>
                <w:lang w:eastAsia="ko-KR"/>
              </w:rPr>
              <w:t>Fine</w:t>
            </w:r>
          </w:p>
          <w:p w14:paraId="0582AAAF" w14:textId="77777777" w:rsidR="00233FB3" w:rsidRDefault="00233FB3" w:rsidP="003A3DE7">
            <w:pPr>
              <w:rPr>
                <w:rFonts w:eastAsia="Batang" w:cs="Arial"/>
                <w:lang w:eastAsia="ko-KR"/>
              </w:rPr>
            </w:pPr>
          </w:p>
          <w:p w14:paraId="00DAA4A4" w14:textId="77777777" w:rsidR="00233FB3" w:rsidRDefault="00233FB3" w:rsidP="003A3DE7">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2343</w:t>
            </w:r>
          </w:p>
          <w:p w14:paraId="5EEAC95F" w14:textId="77777777" w:rsidR="00233FB3" w:rsidRDefault="00233FB3" w:rsidP="003A3DE7">
            <w:pPr>
              <w:rPr>
                <w:rFonts w:eastAsia="Batang" w:cs="Arial"/>
                <w:lang w:eastAsia="ko-KR"/>
              </w:rPr>
            </w:pPr>
            <w:r>
              <w:rPr>
                <w:rFonts w:eastAsia="Batang" w:cs="Arial"/>
                <w:lang w:eastAsia="ko-KR"/>
              </w:rPr>
              <w:t>Replies</w:t>
            </w:r>
          </w:p>
          <w:p w14:paraId="703C1847" w14:textId="77777777" w:rsidR="00233FB3" w:rsidRDefault="00233FB3" w:rsidP="003A3DE7">
            <w:pPr>
              <w:rPr>
                <w:rFonts w:eastAsia="Batang" w:cs="Arial"/>
                <w:lang w:eastAsia="ko-KR"/>
              </w:rPr>
            </w:pPr>
          </w:p>
          <w:p w14:paraId="4C7C4E22" w14:textId="77777777" w:rsidR="00233FB3" w:rsidRDefault="00233FB3" w:rsidP="003A3DE7">
            <w:pPr>
              <w:rPr>
                <w:rFonts w:eastAsia="Batang" w:cs="Arial"/>
                <w:lang w:eastAsia="ko-KR"/>
              </w:rPr>
            </w:pPr>
            <w:r>
              <w:rPr>
                <w:rFonts w:eastAsia="Batang" w:cs="Arial"/>
                <w:lang w:eastAsia="ko-KR"/>
              </w:rPr>
              <w:t>Mohamed wed 1130</w:t>
            </w:r>
          </w:p>
          <w:p w14:paraId="57CE4F62" w14:textId="77777777" w:rsidR="00233FB3" w:rsidRDefault="00233FB3" w:rsidP="003A3DE7">
            <w:pPr>
              <w:rPr>
                <w:rFonts w:eastAsia="Batang" w:cs="Arial"/>
                <w:lang w:eastAsia="ko-KR"/>
              </w:rPr>
            </w:pPr>
            <w:r>
              <w:rPr>
                <w:rFonts w:eastAsia="Batang" w:cs="Arial"/>
                <w:lang w:eastAsia="ko-KR"/>
              </w:rPr>
              <w:t>Provides rev</w:t>
            </w:r>
          </w:p>
          <w:p w14:paraId="20C8450F" w14:textId="77777777" w:rsidR="00233FB3" w:rsidRDefault="00233FB3" w:rsidP="003A3DE7">
            <w:pPr>
              <w:rPr>
                <w:rFonts w:eastAsia="Batang" w:cs="Arial"/>
                <w:lang w:eastAsia="ko-KR"/>
              </w:rPr>
            </w:pPr>
          </w:p>
          <w:p w14:paraId="3E0E1DDA" w14:textId="77777777" w:rsidR="00233FB3" w:rsidRDefault="00233FB3" w:rsidP="003A3DE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1009</w:t>
            </w:r>
          </w:p>
          <w:p w14:paraId="3E9C0006" w14:textId="77777777" w:rsidR="00233FB3" w:rsidRDefault="00233FB3" w:rsidP="003A3DE7">
            <w:pPr>
              <w:rPr>
                <w:rFonts w:eastAsia="Batang" w:cs="Arial"/>
                <w:lang w:eastAsia="ko-KR"/>
              </w:rPr>
            </w:pPr>
            <w:r>
              <w:rPr>
                <w:rFonts w:eastAsia="Batang" w:cs="Arial"/>
                <w:lang w:eastAsia="ko-KR"/>
              </w:rPr>
              <w:t>ok</w:t>
            </w:r>
          </w:p>
          <w:p w14:paraId="01B9B921" w14:textId="77777777" w:rsidR="00233FB3" w:rsidRPr="001E4771" w:rsidRDefault="00233FB3" w:rsidP="003A3DE7">
            <w:pPr>
              <w:rPr>
                <w:rFonts w:eastAsia="Batang" w:cs="Arial"/>
                <w:b/>
                <w:bCs/>
                <w:lang w:eastAsia="ko-KR"/>
              </w:rPr>
            </w:pPr>
          </w:p>
        </w:tc>
      </w:tr>
      <w:tr w:rsidR="00233FB3" w:rsidRPr="00D95972" w14:paraId="5BCE2E58" w14:textId="77777777" w:rsidTr="00233FB3">
        <w:tc>
          <w:tcPr>
            <w:tcW w:w="976" w:type="dxa"/>
            <w:tcBorders>
              <w:top w:val="nil"/>
              <w:left w:val="thinThickThinSmallGap" w:sz="24" w:space="0" w:color="auto"/>
              <w:bottom w:val="nil"/>
            </w:tcBorders>
            <w:shd w:val="clear" w:color="auto" w:fill="auto"/>
          </w:tcPr>
          <w:p w14:paraId="3920A241" w14:textId="77777777" w:rsidR="00233FB3" w:rsidRPr="00D95972" w:rsidRDefault="00233FB3" w:rsidP="003A3DE7">
            <w:pPr>
              <w:rPr>
                <w:rFonts w:cs="Arial"/>
              </w:rPr>
            </w:pPr>
          </w:p>
        </w:tc>
        <w:tc>
          <w:tcPr>
            <w:tcW w:w="1317" w:type="dxa"/>
            <w:gridSpan w:val="2"/>
            <w:tcBorders>
              <w:top w:val="nil"/>
              <w:bottom w:val="nil"/>
            </w:tcBorders>
            <w:shd w:val="clear" w:color="auto" w:fill="auto"/>
          </w:tcPr>
          <w:p w14:paraId="33FD720E" w14:textId="77777777" w:rsidR="00233FB3" w:rsidRPr="00D95972" w:rsidRDefault="00233FB3" w:rsidP="003A3DE7">
            <w:pPr>
              <w:rPr>
                <w:rFonts w:cs="Arial"/>
              </w:rPr>
            </w:pPr>
          </w:p>
        </w:tc>
        <w:tc>
          <w:tcPr>
            <w:tcW w:w="1088" w:type="dxa"/>
            <w:tcBorders>
              <w:top w:val="single" w:sz="4" w:space="0" w:color="auto"/>
              <w:bottom w:val="single" w:sz="4" w:space="0" w:color="auto"/>
            </w:tcBorders>
            <w:shd w:val="clear" w:color="auto" w:fill="FFFF00"/>
          </w:tcPr>
          <w:p w14:paraId="1D0D3FC8" w14:textId="4D6F5317" w:rsidR="00233FB3" w:rsidRPr="00D95972" w:rsidRDefault="000401D1" w:rsidP="003A3DE7">
            <w:pPr>
              <w:overflowPunct/>
              <w:autoSpaceDE/>
              <w:autoSpaceDN/>
              <w:adjustRightInd/>
              <w:textAlignment w:val="auto"/>
              <w:rPr>
                <w:rFonts w:cs="Arial"/>
                <w:lang w:val="en-US"/>
              </w:rPr>
            </w:pPr>
            <w:hyperlink r:id="rId298" w:history="1">
              <w:r w:rsidR="00233FB3">
                <w:rPr>
                  <w:rStyle w:val="Hyperlink"/>
                </w:rPr>
                <w:t>C1-215089</w:t>
              </w:r>
            </w:hyperlink>
          </w:p>
        </w:tc>
        <w:tc>
          <w:tcPr>
            <w:tcW w:w="4191" w:type="dxa"/>
            <w:gridSpan w:val="3"/>
            <w:tcBorders>
              <w:top w:val="single" w:sz="4" w:space="0" w:color="auto"/>
              <w:bottom w:val="single" w:sz="4" w:space="0" w:color="auto"/>
            </w:tcBorders>
            <w:shd w:val="clear" w:color="auto" w:fill="FFFF00"/>
          </w:tcPr>
          <w:p w14:paraId="20549414" w14:textId="77777777" w:rsidR="00233FB3" w:rsidRPr="00D95972" w:rsidRDefault="00233FB3" w:rsidP="003A3DE7">
            <w:pPr>
              <w:rPr>
                <w:rFonts w:cs="Arial"/>
              </w:rPr>
            </w:pPr>
            <w:r>
              <w:rPr>
                <w:rFonts w:cs="Arial"/>
              </w:rPr>
              <w:t>UE request type is only appliable for mobility and periodic registration update</w:t>
            </w:r>
          </w:p>
        </w:tc>
        <w:tc>
          <w:tcPr>
            <w:tcW w:w="1767" w:type="dxa"/>
            <w:tcBorders>
              <w:top w:val="single" w:sz="4" w:space="0" w:color="auto"/>
              <w:bottom w:val="single" w:sz="4" w:space="0" w:color="auto"/>
            </w:tcBorders>
            <w:shd w:val="clear" w:color="auto" w:fill="FFFF00"/>
          </w:tcPr>
          <w:p w14:paraId="67C1947C" w14:textId="77777777" w:rsidR="00233FB3" w:rsidRPr="00D95972" w:rsidRDefault="00233FB3" w:rsidP="003A3DE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86A555B" w14:textId="77777777" w:rsidR="00233FB3" w:rsidRPr="00D95972" w:rsidRDefault="00233FB3" w:rsidP="003A3DE7">
            <w:pPr>
              <w:rPr>
                <w:rFonts w:cs="Arial"/>
              </w:rPr>
            </w:pPr>
            <w:r>
              <w:rPr>
                <w:rFonts w:cs="Arial"/>
              </w:rPr>
              <w:t>CR 3355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D9E5C" w14:textId="7534F240" w:rsidR="00233FB3" w:rsidRDefault="00233FB3" w:rsidP="003A3DE7">
            <w:ins w:id="663" w:author="Nokia User" w:date="2021-08-26T14:03:00Z">
              <w:r>
                <w:rPr>
                  <w:rFonts w:eastAsia="Batang" w:cs="Arial"/>
                  <w:lang w:eastAsia="ko-KR"/>
                </w:rPr>
                <w:t>Revision of C1-214075</w:t>
              </w:r>
            </w:ins>
          </w:p>
          <w:p w14:paraId="02AF58FF" w14:textId="77777777" w:rsidR="00233FB3" w:rsidRPr="00233FB3" w:rsidRDefault="00233FB3" w:rsidP="003A3DE7">
            <w:pPr>
              <w:rPr>
                <w:b/>
                <w:bCs/>
              </w:rPr>
            </w:pPr>
          </w:p>
          <w:p w14:paraId="44D32E7C" w14:textId="77777777" w:rsidR="00233FB3" w:rsidRDefault="00233FB3" w:rsidP="003A3DE7"/>
          <w:p w14:paraId="620F6887" w14:textId="727C80D6" w:rsidR="00233FB3" w:rsidRDefault="00233FB3" w:rsidP="003A3DE7">
            <w:r>
              <w:t>-----------------------</w:t>
            </w:r>
          </w:p>
          <w:p w14:paraId="56648C41" w14:textId="77777777" w:rsidR="00233FB3" w:rsidRDefault="00233FB3" w:rsidP="003A3DE7"/>
          <w:p w14:paraId="725944A5" w14:textId="0429E5E1" w:rsidR="00233FB3" w:rsidRDefault="00233FB3" w:rsidP="003A3DE7">
            <w:r>
              <w:t>Amer Thu 0333</w:t>
            </w:r>
          </w:p>
          <w:p w14:paraId="65AB5DCF" w14:textId="77777777" w:rsidR="00233FB3" w:rsidRDefault="00233FB3" w:rsidP="003A3DE7">
            <w:r>
              <w:t>Rev required</w:t>
            </w:r>
          </w:p>
          <w:p w14:paraId="7A3AAF61" w14:textId="77777777" w:rsidR="00233FB3" w:rsidRDefault="00233FB3" w:rsidP="003A3DE7"/>
          <w:p w14:paraId="38670CA2" w14:textId="77777777" w:rsidR="00233FB3" w:rsidRDefault="00233FB3" w:rsidP="003A3DE7">
            <w:r>
              <w:t xml:space="preserve">Behrouz </w:t>
            </w:r>
            <w:proofErr w:type="spellStart"/>
            <w:r>
              <w:t>thu</w:t>
            </w:r>
            <w:proofErr w:type="spellEnd"/>
            <w:r>
              <w:t xml:space="preserve"> 0437</w:t>
            </w:r>
          </w:p>
          <w:p w14:paraId="645C6802" w14:textId="77777777" w:rsidR="00233FB3" w:rsidRDefault="00233FB3" w:rsidP="003A3DE7">
            <w:r>
              <w:t>Rev required</w:t>
            </w:r>
          </w:p>
          <w:p w14:paraId="480F07AB" w14:textId="77777777" w:rsidR="00233FB3" w:rsidRDefault="00233FB3" w:rsidP="003A3DE7"/>
          <w:p w14:paraId="03A5F707" w14:textId="77777777" w:rsidR="00233FB3" w:rsidRDefault="00233FB3" w:rsidP="003A3DE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11027B19" w14:textId="77777777" w:rsidR="00233FB3" w:rsidRDefault="00233FB3" w:rsidP="003A3DE7">
            <w:pPr>
              <w:rPr>
                <w:rFonts w:eastAsia="Batang" w:cs="Arial"/>
                <w:lang w:eastAsia="ko-KR"/>
              </w:rPr>
            </w:pPr>
            <w:r>
              <w:rPr>
                <w:rFonts w:eastAsia="Batang" w:cs="Arial"/>
                <w:lang w:eastAsia="ko-KR"/>
              </w:rPr>
              <w:t>Rev required</w:t>
            </w:r>
          </w:p>
          <w:p w14:paraId="2739205C" w14:textId="77777777" w:rsidR="00233FB3" w:rsidRDefault="00233FB3" w:rsidP="003A3DE7">
            <w:pPr>
              <w:rPr>
                <w:rFonts w:eastAsia="Batang" w:cs="Arial"/>
                <w:lang w:eastAsia="ko-KR"/>
              </w:rPr>
            </w:pPr>
          </w:p>
          <w:p w14:paraId="559B3EB0" w14:textId="77777777" w:rsidR="00233FB3" w:rsidRDefault="00233FB3" w:rsidP="003A3DE7">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0846</w:t>
            </w:r>
          </w:p>
          <w:p w14:paraId="3FC0DAE7" w14:textId="77777777" w:rsidR="00233FB3" w:rsidRDefault="00233FB3" w:rsidP="003A3DE7">
            <w:pPr>
              <w:rPr>
                <w:rFonts w:eastAsia="Batang" w:cs="Arial"/>
                <w:lang w:eastAsia="ko-KR"/>
              </w:rPr>
            </w:pPr>
            <w:r>
              <w:rPr>
                <w:rFonts w:eastAsia="Batang" w:cs="Arial"/>
                <w:lang w:eastAsia="ko-KR"/>
              </w:rPr>
              <w:t xml:space="preserve">Same as </w:t>
            </w:r>
            <w:proofErr w:type="spellStart"/>
            <w:r>
              <w:rPr>
                <w:rFonts w:eastAsia="Batang" w:cs="Arial"/>
                <w:lang w:eastAsia="ko-KR"/>
              </w:rPr>
              <w:t>ivo</w:t>
            </w:r>
            <w:proofErr w:type="spellEnd"/>
          </w:p>
          <w:p w14:paraId="649A9826" w14:textId="77777777" w:rsidR="00233FB3" w:rsidRDefault="00233FB3" w:rsidP="003A3DE7">
            <w:pPr>
              <w:rPr>
                <w:rFonts w:eastAsia="Batang" w:cs="Arial"/>
                <w:lang w:eastAsia="ko-KR"/>
              </w:rPr>
            </w:pPr>
          </w:p>
          <w:p w14:paraId="19CBC78B" w14:textId="77777777" w:rsidR="00233FB3" w:rsidRDefault="00233FB3" w:rsidP="003A3DE7">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1046</w:t>
            </w:r>
          </w:p>
          <w:p w14:paraId="39B2DBE4" w14:textId="77777777" w:rsidR="00233FB3" w:rsidRDefault="00233FB3" w:rsidP="003A3DE7">
            <w:pPr>
              <w:rPr>
                <w:rFonts w:eastAsia="Batang" w:cs="Arial"/>
                <w:lang w:eastAsia="ko-KR"/>
              </w:rPr>
            </w:pPr>
            <w:r>
              <w:rPr>
                <w:rFonts w:eastAsia="Batang" w:cs="Arial"/>
                <w:lang w:eastAsia="ko-KR"/>
              </w:rPr>
              <w:t>Provides rev</w:t>
            </w:r>
          </w:p>
          <w:p w14:paraId="1DAA7CBE" w14:textId="77777777" w:rsidR="00233FB3" w:rsidRDefault="00233FB3" w:rsidP="003A3DE7">
            <w:pPr>
              <w:rPr>
                <w:rFonts w:eastAsia="Batang" w:cs="Arial"/>
                <w:lang w:eastAsia="ko-KR"/>
              </w:rPr>
            </w:pPr>
          </w:p>
          <w:p w14:paraId="3080405E" w14:textId="77777777" w:rsidR="00233FB3" w:rsidRDefault="00233FB3" w:rsidP="003A3DE7">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1135</w:t>
            </w:r>
          </w:p>
          <w:p w14:paraId="43322A98" w14:textId="77777777" w:rsidR="00233FB3" w:rsidRDefault="00233FB3" w:rsidP="003A3DE7">
            <w:pPr>
              <w:rPr>
                <w:rFonts w:eastAsia="Batang" w:cs="Arial"/>
                <w:lang w:eastAsia="ko-KR"/>
              </w:rPr>
            </w:pPr>
            <w:r>
              <w:rPr>
                <w:rFonts w:eastAsia="Batang" w:cs="Arial"/>
                <w:lang w:eastAsia="ko-KR"/>
              </w:rPr>
              <w:t>Fine</w:t>
            </w:r>
          </w:p>
          <w:p w14:paraId="7698D7E4" w14:textId="77777777" w:rsidR="00233FB3" w:rsidRDefault="00233FB3" w:rsidP="003A3DE7">
            <w:pPr>
              <w:rPr>
                <w:rFonts w:eastAsia="Batang" w:cs="Arial"/>
                <w:lang w:eastAsia="ko-KR"/>
              </w:rPr>
            </w:pPr>
          </w:p>
          <w:p w14:paraId="609F3B64" w14:textId="77777777" w:rsidR="00233FB3" w:rsidRDefault="00233FB3" w:rsidP="003A3DE7">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1220</w:t>
            </w:r>
          </w:p>
          <w:p w14:paraId="57B64504" w14:textId="77777777" w:rsidR="00233FB3" w:rsidRDefault="00233FB3" w:rsidP="003A3DE7">
            <w:pPr>
              <w:rPr>
                <w:rFonts w:eastAsia="Batang" w:cs="Arial"/>
                <w:lang w:eastAsia="ko-KR"/>
              </w:rPr>
            </w:pPr>
            <w:r>
              <w:rPr>
                <w:rFonts w:eastAsia="Batang" w:cs="Arial"/>
                <w:lang w:eastAsia="ko-KR"/>
              </w:rPr>
              <w:t>Provides rev</w:t>
            </w:r>
          </w:p>
          <w:p w14:paraId="0682948E" w14:textId="77777777" w:rsidR="00233FB3" w:rsidRDefault="00233FB3" w:rsidP="003A3DE7"/>
          <w:p w14:paraId="5A89C6DA" w14:textId="77777777" w:rsidR="00233FB3" w:rsidRDefault="00233FB3" w:rsidP="003A3DE7">
            <w:r>
              <w:t xml:space="preserve">Behrouz </w:t>
            </w:r>
            <w:proofErr w:type="spellStart"/>
            <w:r>
              <w:t>fri</w:t>
            </w:r>
            <w:proofErr w:type="spellEnd"/>
            <w:r>
              <w:t xml:space="preserve"> 1603</w:t>
            </w:r>
          </w:p>
          <w:p w14:paraId="729E8D08" w14:textId="77777777" w:rsidR="00233FB3" w:rsidRDefault="00233FB3" w:rsidP="003A3DE7">
            <w:r>
              <w:t>Co-sign</w:t>
            </w:r>
          </w:p>
          <w:p w14:paraId="47956511" w14:textId="77777777" w:rsidR="00233FB3" w:rsidRDefault="00233FB3" w:rsidP="003A3DE7"/>
          <w:p w14:paraId="49530C13" w14:textId="77777777" w:rsidR="00233FB3" w:rsidRDefault="00233FB3" w:rsidP="003A3DE7">
            <w:r>
              <w:t xml:space="preserve">Mohamed </w:t>
            </w:r>
            <w:proofErr w:type="spellStart"/>
            <w:r>
              <w:t>fri</w:t>
            </w:r>
            <w:proofErr w:type="spellEnd"/>
            <w:r>
              <w:t xml:space="preserve"> 1613</w:t>
            </w:r>
          </w:p>
          <w:p w14:paraId="12031902" w14:textId="77777777" w:rsidR="00233FB3" w:rsidRDefault="00233FB3" w:rsidP="003A3DE7">
            <w:r>
              <w:lastRenderedPageBreak/>
              <w:t>Co-sign</w:t>
            </w:r>
          </w:p>
          <w:p w14:paraId="1BE32EFB" w14:textId="77777777" w:rsidR="00233FB3" w:rsidRDefault="00233FB3" w:rsidP="003A3DE7"/>
          <w:p w14:paraId="758E1112" w14:textId="77777777" w:rsidR="00233FB3" w:rsidRDefault="00233FB3" w:rsidP="003A3DE7">
            <w:r>
              <w:t xml:space="preserve">Carlson </w:t>
            </w:r>
            <w:proofErr w:type="spellStart"/>
            <w:r>
              <w:t>fri</w:t>
            </w:r>
            <w:proofErr w:type="spellEnd"/>
            <w:r>
              <w:t xml:space="preserve"> 1703</w:t>
            </w:r>
          </w:p>
          <w:p w14:paraId="6631E117" w14:textId="77777777" w:rsidR="00233FB3" w:rsidRDefault="00233FB3" w:rsidP="003A3DE7">
            <w:r>
              <w:t>Provides rev</w:t>
            </w:r>
          </w:p>
          <w:p w14:paraId="22950B72" w14:textId="77777777" w:rsidR="00233FB3" w:rsidRDefault="00233FB3" w:rsidP="003A3DE7"/>
          <w:p w14:paraId="4AE4D0F5" w14:textId="77777777" w:rsidR="00233FB3" w:rsidRDefault="00233FB3" w:rsidP="003A3DE7">
            <w:r>
              <w:t>Mohamed mon 0105</w:t>
            </w:r>
          </w:p>
          <w:p w14:paraId="473117DA" w14:textId="77777777" w:rsidR="00233FB3" w:rsidRDefault="00233FB3" w:rsidP="003A3DE7">
            <w:r>
              <w:t xml:space="preserve">Rev </w:t>
            </w:r>
            <w:proofErr w:type="spellStart"/>
            <w:r>
              <w:t>rquired</w:t>
            </w:r>
            <w:proofErr w:type="spellEnd"/>
          </w:p>
          <w:p w14:paraId="416CDFA9" w14:textId="77777777" w:rsidR="00233FB3" w:rsidRDefault="00233FB3" w:rsidP="003A3DE7"/>
          <w:p w14:paraId="08CD2B97" w14:textId="77777777" w:rsidR="00233FB3" w:rsidRDefault="00233FB3" w:rsidP="003A3DE7">
            <w:r>
              <w:t>Carlson mon 0442</w:t>
            </w:r>
          </w:p>
          <w:p w14:paraId="420E077D" w14:textId="77777777" w:rsidR="00233FB3" w:rsidRDefault="00233FB3" w:rsidP="003A3DE7">
            <w:r>
              <w:t>Provides rev</w:t>
            </w:r>
          </w:p>
          <w:p w14:paraId="2F4212C3" w14:textId="77777777" w:rsidR="00233FB3" w:rsidRDefault="00233FB3" w:rsidP="003A3DE7"/>
          <w:p w14:paraId="14D6A034" w14:textId="77777777" w:rsidR="00233FB3" w:rsidRDefault="00233FB3" w:rsidP="003A3DE7">
            <w:r>
              <w:t>Mohamed mon 0855</w:t>
            </w:r>
          </w:p>
          <w:p w14:paraId="08CCAACF" w14:textId="77777777" w:rsidR="00233FB3" w:rsidRDefault="00233FB3" w:rsidP="003A3DE7">
            <w:r>
              <w:t>Fine</w:t>
            </w:r>
          </w:p>
          <w:p w14:paraId="2EC1785B" w14:textId="77777777" w:rsidR="00233FB3" w:rsidRDefault="00233FB3" w:rsidP="003A3DE7"/>
          <w:p w14:paraId="4F32F487" w14:textId="77777777" w:rsidR="00233FB3" w:rsidRDefault="00233FB3" w:rsidP="003A3DE7">
            <w:r>
              <w:t xml:space="preserve">Ivo </w:t>
            </w:r>
            <w:proofErr w:type="spellStart"/>
            <w:r>
              <w:t>tue</w:t>
            </w:r>
            <w:proofErr w:type="spellEnd"/>
            <w:r>
              <w:t xml:space="preserve"> 1129</w:t>
            </w:r>
          </w:p>
          <w:p w14:paraId="70DBC518" w14:textId="77777777" w:rsidR="00233FB3" w:rsidRDefault="00233FB3" w:rsidP="003A3DE7">
            <w:r>
              <w:t>Replies</w:t>
            </w:r>
          </w:p>
          <w:p w14:paraId="3A2512B2" w14:textId="77777777" w:rsidR="00233FB3" w:rsidRDefault="00233FB3" w:rsidP="003A3DE7"/>
          <w:p w14:paraId="3B4AFC93" w14:textId="77777777" w:rsidR="00233FB3" w:rsidRDefault="00233FB3" w:rsidP="003A3DE7">
            <w:r>
              <w:t xml:space="preserve">Mohamed </w:t>
            </w:r>
            <w:proofErr w:type="spellStart"/>
            <w:r>
              <w:t>tue</w:t>
            </w:r>
            <w:proofErr w:type="spellEnd"/>
            <w:r>
              <w:t xml:space="preserve"> 1143</w:t>
            </w:r>
          </w:p>
          <w:p w14:paraId="46C858F0" w14:textId="77777777" w:rsidR="00233FB3" w:rsidRDefault="00233FB3" w:rsidP="003A3DE7">
            <w:r>
              <w:t>Replies</w:t>
            </w:r>
          </w:p>
          <w:p w14:paraId="0F08B83F" w14:textId="77777777" w:rsidR="00233FB3" w:rsidRDefault="00233FB3" w:rsidP="003A3DE7"/>
          <w:p w14:paraId="5C91002F" w14:textId="77777777" w:rsidR="00233FB3" w:rsidRDefault="00233FB3" w:rsidP="003A3DE7">
            <w:r>
              <w:t xml:space="preserve">Carlson </w:t>
            </w:r>
            <w:proofErr w:type="spellStart"/>
            <w:r>
              <w:t>tue</w:t>
            </w:r>
            <w:proofErr w:type="spellEnd"/>
            <w:r>
              <w:t xml:space="preserve"> 1227</w:t>
            </w:r>
          </w:p>
          <w:p w14:paraId="41C0E6DD" w14:textId="77777777" w:rsidR="00233FB3" w:rsidRDefault="00233FB3" w:rsidP="003A3DE7">
            <w:r>
              <w:t>New rev</w:t>
            </w:r>
          </w:p>
          <w:p w14:paraId="20657352" w14:textId="77777777" w:rsidR="00233FB3" w:rsidRDefault="00233FB3" w:rsidP="003A3DE7"/>
          <w:p w14:paraId="6F05CBC1" w14:textId="77777777" w:rsidR="00233FB3" w:rsidRDefault="00233FB3" w:rsidP="003A3DE7">
            <w:r>
              <w:t>Amer wed 0801</w:t>
            </w:r>
          </w:p>
          <w:p w14:paraId="4C66A971" w14:textId="77777777" w:rsidR="00233FB3" w:rsidRDefault="00233FB3" w:rsidP="003A3DE7">
            <w:r>
              <w:t>Rev required</w:t>
            </w:r>
          </w:p>
          <w:p w14:paraId="197F377C" w14:textId="77777777" w:rsidR="00233FB3" w:rsidRDefault="00233FB3" w:rsidP="003A3DE7"/>
          <w:p w14:paraId="408044F2" w14:textId="77777777" w:rsidR="00233FB3" w:rsidRDefault="00233FB3" w:rsidP="003A3DE7">
            <w:proofErr w:type="spellStart"/>
            <w:r>
              <w:t>Carslon</w:t>
            </w:r>
            <w:proofErr w:type="spellEnd"/>
            <w:r>
              <w:t xml:space="preserve"> wed 0831</w:t>
            </w:r>
          </w:p>
          <w:p w14:paraId="13E1DAE6" w14:textId="77777777" w:rsidR="00233FB3" w:rsidRDefault="00233FB3" w:rsidP="003A3DE7">
            <w:r>
              <w:t>Replies</w:t>
            </w:r>
          </w:p>
          <w:p w14:paraId="5A975B02" w14:textId="77777777" w:rsidR="00233FB3" w:rsidRDefault="00233FB3" w:rsidP="003A3DE7"/>
          <w:p w14:paraId="7B8B3111" w14:textId="77777777" w:rsidR="00233FB3" w:rsidRDefault="00233FB3" w:rsidP="003A3DE7">
            <w:r>
              <w:t>Amer wed 0854</w:t>
            </w:r>
          </w:p>
          <w:p w14:paraId="25E6551C" w14:textId="77777777" w:rsidR="00233FB3" w:rsidRDefault="00233FB3" w:rsidP="003A3DE7">
            <w:r>
              <w:t>Cannot live with it</w:t>
            </w:r>
          </w:p>
          <w:p w14:paraId="105BD76F" w14:textId="77777777" w:rsidR="00233FB3" w:rsidRDefault="00233FB3" w:rsidP="003A3DE7"/>
          <w:p w14:paraId="2E648302" w14:textId="77777777" w:rsidR="00233FB3" w:rsidRDefault="00233FB3" w:rsidP="003A3DE7">
            <w:proofErr w:type="spellStart"/>
            <w:r>
              <w:t>Yanchao</w:t>
            </w:r>
            <w:proofErr w:type="spellEnd"/>
            <w:r>
              <w:t xml:space="preserve"> wed 0923</w:t>
            </w:r>
          </w:p>
          <w:p w14:paraId="6102BAB7" w14:textId="77777777" w:rsidR="00233FB3" w:rsidRDefault="00233FB3" w:rsidP="003A3DE7">
            <w:r>
              <w:t>Ok</w:t>
            </w:r>
          </w:p>
          <w:p w14:paraId="40C1FA43" w14:textId="77777777" w:rsidR="00233FB3" w:rsidRDefault="00233FB3" w:rsidP="003A3DE7"/>
          <w:p w14:paraId="6CAAB8E0" w14:textId="77777777" w:rsidR="00233FB3" w:rsidRDefault="00233FB3" w:rsidP="003A3DE7">
            <w:r>
              <w:t>Carlson wed 1041</w:t>
            </w:r>
          </w:p>
          <w:p w14:paraId="6C834FBA" w14:textId="77777777" w:rsidR="00233FB3" w:rsidRDefault="00233FB3" w:rsidP="003A3DE7">
            <w:r>
              <w:t>Replies</w:t>
            </w:r>
          </w:p>
          <w:p w14:paraId="04967135" w14:textId="77777777" w:rsidR="00233FB3" w:rsidRDefault="00233FB3" w:rsidP="003A3DE7"/>
          <w:p w14:paraId="1A81C19E" w14:textId="77777777" w:rsidR="00233FB3" w:rsidRDefault="00233FB3" w:rsidP="003A3DE7">
            <w:r>
              <w:t xml:space="preserve">Amer </w:t>
            </w:r>
            <w:proofErr w:type="spellStart"/>
            <w:r>
              <w:t>thu</w:t>
            </w:r>
            <w:proofErr w:type="spellEnd"/>
            <w:r>
              <w:t xml:space="preserve"> 0333</w:t>
            </w:r>
          </w:p>
          <w:p w14:paraId="7EED892F" w14:textId="77777777" w:rsidR="00233FB3" w:rsidRDefault="00233FB3" w:rsidP="003A3DE7">
            <w:r>
              <w:t>Replies</w:t>
            </w:r>
          </w:p>
          <w:p w14:paraId="79B4D884" w14:textId="77777777" w:rsidR="00233FB3" w:rsidRDefault="00233FB3" w:rsidP="003A3DE7"/>
          <w:p w14:paraId="29E33751" w14:textId="77777777" w:rsidR="00233FB3" w:rsidRDefault="00233FB3" w:rsidP="003A3DE7">
            <w:r>
              <w:t xml:space="preserve">Ivo </w:t>
            </w:r>
            <w:proofErr w:type="spellStart"/>
            <w:r>
              <w:t>thu</w:t>
            </w:r>
            <w:proofErr w:type="spellEnd"/>
            <w:r>
              <w:t xml:space="preserve"> 0946</w:t>
            </w:r>
          </w:p>
          <w:p w14:paraId="0CCDDF8B" w14:textId="77777777" w:rsidR="00233FB3" w:rsidRDefault="00233FB3" w:rsidP="003A3DE7">
            <w:r>
              <w:lastRenderedPageBreak/>
              <w:t>ok</w:t>
            </w:r>
          </w:p>
          <w:p w14:paraId="5105850D" w14:textId="77777777" w:rsidR="00233FB3" w:rsidRPr="00D95972" w:rsidRDefault="00233FB3" w:rsidP="003A3DE7">
            <w:pPr>
              <w:rPr>
                <w:rFonts w:eastAsia="Batang" w:cs="Arial"/>
                <w:lang w:eastAsia="ko-KR"/>
              </w:rPr>
            </w:pPr>
          </w:p>
        </w:tc>
      </w:tr>
      <w:tr w:rsidR="00233FB3" w:rsidRPr="00D95972" w14:paraId="00D8456C" w14:textId="77777777" w:rsidTr="00233FB3">
        <w:tc>
          <w:tcPr>
            <w:tcW w:w="976" w:type="dxa"/>
            <w:tcBorders>
              <w:top w:val="nil"/>
              <w:left w:val="thinThickThinSmallGap" w:sz="24" w:space="0" w:color="auto"/>
              <w:bottom w:val="nil"/>
            </w:tcBorders>
            <w:shd w:val="clear" w:color="auto" w:fill="auto"/>
          </w:tcPr>
          <w:p w14:paraId="0573EA49" w14:textId="77777777" w:rsidR="00233FB3" w:rsidRPr="00D95972" w:rsidRDefault="00233FB3" w:rsidP="003A3DE7">
            <w:pPr>
              <w:rPr>
                <w:rFonts w:cs="Arial"/>
              </w:rPr>
            </w:pPr>
          </w:p>
        </w:tc>
        <w:tc>
          <w:tcPr>
            <w:tcW w:w="1317" w:type="dxa"/>
            <w:gridSpan w:val="2"/>
            <w:tcBorders>
              <w:top w:val="nil"/>
              <w:bottom w:val="nil"/>
            </w:tcBorders>
            <w:shd w:val="clear" w:color="auto" w:fill="auto"/>
          </w:tcPr>
          <w:p w14:paraId="4AEFB788" w14:textId="77777777" w:rsidR="00233FB3" w:rsidRPr="00D95972" w:rsidRDefault="00233FB3" w:rsidP="003A3DE7">
            <w:pPr>
              <w:rPr>
                <w:rFonts w:cs="Arial"/>
              </w:rPr>
            </w:pPr>
          </w:p>
        </w:tc>
        <w:tc>
          <w:tcPr>
            <w:tcW w:w="1088" w:type="dxa"/>
            <w:tcBorders>
              <w:top w:val="single" w:sz="4" w:space="0" w:color="auto"/>
              <w:bottom w:val="single" w:sz="4" w:space="0" w:color="auto"/>
            </w:tcBorders>
            <w:shd w:val="clear" w:color="auto" w:fill="FFFF00"/>
          </w:tcPr>
          <w:p w14:paraId="6960A68A" w14:textId="5D048150" w:rsidR="00233FB3" w:rsidRPr="00D95972" w:rsidRDefault="00233FB3" w:rsidP="003A3DE7">
            <w:pPr>
              <w:overflowPunct/>
              <w:autoSpaceDE/>
              <w:autoSpaceDN/>
              <w:adjustRightInd/>
              <w:textAlignment w:val="auto"/>
              <w:rPr>
                <w:rFonts w:cs="Arial"/>
                <w:lang w:val="en-US"/>
              </w:rPr>
            </w:pPr>
            <w:r w:rsidRPr="00233FB3">
              <w:t>C1-215150</w:t>
            </w:r>
          </w:p>
        </w:tc>
        <w:tc>
          <w:tcPr>
            <w:tcW w:w="4191" w:type="dxa"/>
            <w:gridSpan w:val="3"/>
            <w:tcBorders>
              <w:top w:val="single" w:sz="4" w:space="0" w:color="auto"/>
              <w:bottom w:val="single" w:sz="4" w:space="0" w:color="auto"/>
            </w:tcBorders>
            <w:shd w:val="clear" w:color="auto" w:fill="FFFF00"/>
          </w:tcPr>
          <w:p w14:paraId="3BE1FDAF" w14:textId="77777777" w:rsidR="00233FB3" w:rsidRPr="00D95972" w:rsidRDefault="00233FB3" w:rsidP="003A3DE7">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67CDFE96" w14:textId="77777777" w:rsidR="00233FB3" w:rsidRPr="00D95972" w:rsidRDefault="00233FB3" w:rsidP="003A3DE7">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64AC9C6D" w14:textId="77777777" w:rsidR="00233FB3" w:rsidRPr="00D95972" w:rsidRDefault="00233FB3" w:rsidP="003A3DE7">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1239D" w14:textId="54F04886" w:rsidR="00233FB3" w:rsidRDefault="00233FB3" w:rsidP="003A3DE7">
            <w:r>
              <w:t>Revision of C1-214244</w:t>
            </w:r>
          </w:p>
          <w:p w14:paraId="6CAB7488" w14:textId="77777777" w:rsidR="00233FB3" w:rsidRDefault="00233FB3" w:rsidP="003A3DE7"/>
          <w:p w14:paraId="5B182402" w14:textId="211B1493" w:rsidR="00233FB3" w:rsidRDefault="00233FB3" w:rsidP="003A3DE7"/>
          <w:p w14:paraId="18772E71" w14:textId="6F087776" w:rsidR="00233FB3" w:rsidRDefault="00233FB3" w:rsidP="003A3DE7">
            <w:r>
              <w:t>-----------------------------------------------</w:t>
            </w:r>
          </w:p>
          <w:p w14:paraId="63EF315F" w14:textId="77777777" w:rsidR="00233FB3" w:rsidRDefault="00233FB3" w:rsidP="003A3DE7"/>
          <w:p w14:paraId="4CF9FCEE" w14:textId="2F3D7646" w:rsidR="00233FB3" w:rsidRDefault="00233FB3" w:rsidP="003A3DE7">
            <w:r>
              <w:t>Amer Thu 0333</w:t>
            </w:r>
          </w:p>
          <w:p w14:paraId="2D690F8D" w14:textId="77777777" w:rsidR="00233FB3" w:rsidRDefault="00233FB3" w:rsidP="003A3DE7">
            <w:r>
              <w:t>Rev required</w:t>
            </w:r>
          </w:p>
          <w:p w14:paraId="32866CF0" w14:textId="77777777" w:rsidR="00233FB3" w:rsidRDefault="00233FB3" w:rsidP="003A3DE7"/>
          <w:p w14:paraId="6A0E0F6C" w14:textId="77777777" w:rsidR="00233FB3" w:rsidRDefault="00233FB3" w:rsidP="003A3DE7">
            <w:r>
              <w:t xml:space="preserve">Ivo </w:t>
            </w:r>
            <w:proofErr w:type="spellStart"/>
            <w:r>
              <w:t>thu</w:t>
            </w:r>
            <w:proofErr w:type="spellEnd"/>
            <w:r>
              <w:t xml:space="preserve"> 1114</w:t>
            </w:r>
          </w:p>
          <w:p w14:paraId="38729314" w14:textId="77777777" w:rsidR="00233FB3" w:rsidRDefault="00233FB3" w:rsidP="003A3DE7">
            <w:r>
              <w:t>Replies</w:t>
            </w:r>
          </w:p>
          <w:p w14:paraId="1E812EE0" w14:textId="77777777" w:rsidR="00233FB3" w:rsidRDefault="00233FB3" w:rsidP="003A3DE7"/>
          <w:p w14:paraId="5CEFFB39" w14:textId="77777777" w:rsidR="00233FB3" w:rsidRDefault="00233FB3" w:rsidP="003A3DE7">
            <w:r>
              <w:t xml:space="preserve">Mohamed </w:t>
            </w:r>
            <w:proofErr w:type="spellStart"/>
            <w:r>
              <w:t>thu</w:t>
            </w:r>
            <w:proofErr w:type="spellEnd"/>
            <w:r>
              <w:t xml:space="preserve"> 0005</w:t>
            </w:r>
          </w:p>
          <w:p w14:paraId="7D85AE38" w14:textId="77777777" w:rsidR="00233FB3" w:rsidRDefault="00233FB3" w:rsidP="003A3DE7">
            <w:r>
              <w:t>Co-sign</w:t>
            </w:r>
          </w:p>
          <w:p w14:paraId="0C79857F" w14:textId="77777777" w:rsidR="00233FB3" w:rsidRDefault="00233FB3" w:rsidP="003A3DE7"/>
          <w:p w14:paraId="2D030306" w14:textId="77777777" w:rsidR="00233FB3" w:rsidRDefault="00233FB3" w:rsidP="003A3DE7">
            <w:r>
              <w:t xml:space="preserve">Ivo </w:t>
            </w:r>
            <w:proofErr w:type="spellStart"/>
            <w:r>
              <w:t>fri</w:t>
            </w:r>
            <w:proofErr w:type="spellEnd"/>
            <w:r>
              <w:t xml:space="preserve"> 0205</w:t>
            </w:r>
          </w:p>
          <w:p w14:paraId="6797C542" w14:textId="77777777" w:rsidR="00233FB3" w:rsidRDefault="00233FB3" w:rsidP="003A3DE7">
            <w:r>
              <w:t>New rev</w:t>
            </w:r>
          </w:p>
          <w:p w14:paraId="44776B23" w14:textId="77777777" w:rsidR="00233FB3" w:rsidRDefault="00233FB3" w:rsidP="003A3DE7"/>
          <w:p w14:paraId="345608B7" w14:textId="77777777" w:rsidR="00233FB3" w:rsidRDefault="00233FB3" w:rsidP="003A3DE7">
            <w:r>
              <w:t xml:space="preserve">Vivek </w:t>
            </w:r>
            <w:proofErr w:type="spellStart"/>
            <w:r>
              <w:t>fri</w:t>
            </w:r>
            <w:proofErr w:type="spellEnd"/>
            <w:r>
              <w:t xml:space="preserve"> 0236</w:t>
            </w:r>
          </w:p>
          <w:p w14:paraId="639916A4" w14:textId="77777777" w:rsidR="00233FB3" w:rsidRDefault="00233FB3" w:rsidP="003A3DE7">
            <w:r>
              <w:t>Similar comments as Amer</w:t>
            </w:r>
          </w:p>
          <w:p w14:paraId="03067A55" w14:textId="77777777" w:rsidR="00233FB3" w:rsidRDefault="00233FB3" w:rsidP="003A3DE7"/>
          <w:p w14:paraId="2A8FBFCF" w14:textId="77777777" w:rsidR="00233FB3" w:rsidRDefault="00233FB3" w:rsidP="003A3DE7">
            <w:proofErr w:type="spellStart"/>
            <w:r>
              <w:t>Yanchao</w:t>
            </w:r>
            <w:proofErr w:type="spellEnd"/>
            <w:r>
              <w:t xml:space="preserve"> </w:t>
            </w:r>
            <w:proofErr w:type="spellStart"/>
            <w:r>
              <w:t>fri</w:t>
            </w:r>
            <w:proofErr w:type="spellEnd"/>
            <w:r>
              <w:t xml:space="preserve"> 0932</w:t>
            </w:r>
          </w:p>
          <w:p w14:paraId="67BE3321" w14:textId="77777777" w:rsidR="00233FB3" w:rsidRDefault="00233FB3" w:rsidP="003A3DE7">
            <w:r>
              <w:t xml:space="preserve">Rev </w:t>
            </w:r>
            <w:proofErr w:type="spellStart"/>
            <w:r>
              <w:t>rquired</w:t>
            </w:r>
            <w:proofErr w:type="spellEnd"/>
          </w:p>
          <w:p w14:paraId="06BC5C0C" w14:textId="77777777" w:rsidR="00233FB3" w:rsidRDefault="00233FB3" w:rsidP="003A3DE7"/>
          <w:p w14:paraId="0323F0C9" w14:textId="77777777" w:rsidR="00233FB3" w:rsidRDefault="00233FB3" w:rsidP="003A3DE7">
            <w:r>
              <w:t xml:space="preserve">Ivo </w:t>
            </w:r>
            <w:proofErr w:type="spellStart"/>
            <w:r>
              <w:t>fri</w:t>
            </w:r>
            <w:proofErr w:type="spellEnd"/>
            <w:r>
              <w:t xml:space="preserve"> 2239</w:t>
            </w:r>
          </w:p>
          <w:p w14:paraId="14D8F9E2" w14:textId="77777777" w:rsidR="00233FB3" w:rsidRDefault="00233FB3" w:rsidP="003A3DE7">
            <w:r>
              <w:t>Provides rev</w:t>
            </w:r>
          </w:p>
          <w:p w14:paraId="62F702AE" w14:textId="77777777" w:rsidR="00233FB3" w:rsidRDefault="00233FB3" w:rsidP="003A3DE7"/>
          <w:p w14:paraId="392ECB2B" w14:textId="77777777" w:rsidR="00233FB3" w:rsidRDefault="00233FB3" w:rsidP="003A3DE7">
            <w:r>
              <w:t>Mohamed mon 0105</w:t>
            </w:r>
          </w:p>
          <w:p w14:paraId="5334F10F" w14:textId="77777777" w:rsidR="00233FB3" w:rsidRDefault="00233FB3" w:rsidP="003A3DE7">
            <w:r>
              <w:t>Replies</w:t>
            </w:r>
          </w:p>
          <w:p w14:paraId="3110AE62" w14:textId="77777777" w:rsidR="00233FB3" w:rsidRDefault="00233FB3" w:rsidP="003A3DE7"/>
          <w:p w14:paraId="67FEA896" w14:textId="77777777" w:rsidR="00233FB3" w:rsidRDefault="00233FB3" w:rsidP="003A3DE7">
            <w:r>
              <w:t>Vishnu mon 0735</w:t>
            </w:r>
          </w:p>
          <w:p w14:paraId="2F966B2B" w14:textId="77777777" w:rsidR="00233FB3" w:rsidRDefault="00233FB3" w:rsidP="003A3DE7">
            <w:r>
              <w:t>Rev required</w:t>
            </w:r>
          </w:p>
          <w:p w14:paraId="389A20F2" w14:textId="77777777" w:rsidR="00233FB3" w:rsidRDefault="00233FB3" w:rsidP="003A3DE7"/>
          <w:p w14:paraId="0BEEB2F8" w14:textId="77777777" w:rsidR="00233FB3" w:rsidRDefault="00233FB3" w:rsidP="003A3DE7">
            <w:r>
              <w:t>Ivo mon 0919/0933</w:t>
            </w:r>
          </w:p>
          <w:p w14:paraId="5F547968" w14:textId="77777777" w:rsidR="00233FB3" w:rsidRDefault="00233FB3" w:rsidP="003A3DE7">
            <w:r>
              <w:t>Replies and revision</w:t>
            </w:r>
          </w:p>
          <w:p w14:paraId="46C27627" w14:textId="77777777" w:rsidR="00233FB3" w:rsidRDefault="00233FB3" w:rsidP="003A3DE7"/>
          <w:p w14:paraId="2D3B9B2C" w14:textId="77777777" w:rsidR="00233FB3" w:rsidRDefault="00233FB3" w:rsidP="003A3DE7">
            <w:r>
              <w:t>Mohamed 0955</w:t>
            </w:r>
          </w:p>
          <w:p w14:paraId="62BCBB21" w14:textId="77777777" w:rsidR="00233FB3" w:rsidRDefault="00233FB3" w:rsidP="003A3DE7">
            <w:r>
              <w:t>Comments</w:t>
            </w:r>
          </w:p>
          <w:p w14:paraId="7D63BA26" w14:textId="77777777" w:rsidR="00233FB3" w:rsidRDefault="00233FB3" w:rsidP="003A3DE7"/>
          <w:p w14:paraId="75E949D9" w14:textId="77777777" w:rsidR="00233FB3" w:rsidRDefault="00233FB3" w:rsidP="003A3DE7">
            <w:r>
              <w:t>Vishnu 1025</w:t>
            </w:r>
          </w:p>
          <w:p w14:paraId="11C30864" w14:textId="77777777" w:rsidR="00233FB3" w:rsidRDefault="00233FB3" w:rsidP="003A3DE7">
            <w:r>
              <w:t>Comments</w:t>
            </w:r>
          </w:p>
          <w:p w14:paraId="02258FDE" w14:textId="77777777" w:rsidR="00233FB3" w:rsidRDefault="00233FB3" w:rsidP="003A3DE7"/>
          <w:p w14:paraId="760CD937" w14:textId="77777777" w:rsidR="00233FB3" w:rsidRDefault="00233FB3" w:rsidP="003A3DE7">
            <w:r>
              <w:t>****************disc no longer captured ********</w:t>
            </w:r>
          </w:p>
          <w:p w14:paraId="65F5FB35" w14:textId="77777777" w:rsidR="00233FB3" w:rsidRDefault="00233FB3" w:rsidP="003A3DE7"/>
          <w:p w14:paraId="28B30423" w14:textId="77777777" w:rsidR="00233FB3" w:rsidRDefault="00233FB3" w:rsidP="003A3DE7">
            <w:r>
              <w:lastRenderedPageBreak/>
              <w:t xml:space="preserve">Ivo </w:t>
            </w:r>
            <w:proofErr w:type="spellStart"/>
            <w:r>
              <w:t>tue</w:t>
            </w:r>
            <w:proofErr w:type="spellEnd"/>
            <w:r>
              <w:t xml:space="preserve"> 2114</w:t>
            </w:r>
          </w:p>
          <w:p w14:paraId="76B26B0F" w14:textId="77777777" w:rsidR="00233FB3" w:rsidRDefault="00233FB3" w:rsidP="003A3DE7">
            <w:r>
              <w:t>Provides rev</w:t>
            </w:r>
          </w:p>
          <w:p w14:paraId="35C20F11" w14:textId="77777777" w:rsidR="00233FB3" w:rsidRDefault="00233FB3" w:rsidP="003A3DE7"/>
          <w:p w14:paraId="70C8D950" w14:textId="77777777" w:rsidR="00233FB3" w:rsidRDefault="00233FB3" w:rsidP="003A3DE7">
            <w:r>
              <w:t>Amer wed 0826</w:t>
            </w:r>
          </w:p>
          <w:p w14:paraId="6445BF9B" w14:textId="77777777" w:rsidR="00233FB3" w:rsidRDefault="00233FB3" w:rsidP="003A3DE7">
            <w:r>
              <w:t>comment</w:t>
            </w:r>
          </w:p>
          <w:p w14:paraId="62D48CBA" w14:textId="77777777" w:rsidR="00233FB3" w:rsidRDefault="00233FB3" w:rsidP="003A3DE7"/>
          <w:p w14:paraId="0F27993C" w14:textId="77777777" w:rsidR="00233FB3" w:rsidRDefault="00233FB3" w:rsidP="003A3DE7">
            <w:r>
              <w:t>Ivo wed 1037</w:t>
            </w:r>
          </w:p>
          <w:p w14:paraId="7D2E4838" w14:textId="77777777" w:rsidR="00233FB3" w:rsidRDefault="00233FB3" w:rsidP="003A3DE7">
            <w:r>
              <w:t>Replies</w:t>
            </w:r>
          </w:p>
          <w:p w14:paraId="739579BC" w14:textId="77777777" w:rsidR="00233FB3" w:rsidRDefault="00233FB3" w:rsidP="003A3DE7"/>
          <w:p w14:paraId="486C28FE" w14:textId="77777777" w:rsidR="00233FB3" w:rsidRDefault="00233FB3" w:rsidP="003A3DE7">
            <w:r>
              <w:t>Amer wed 1431</w:t>
            </w:r>
          </w:p>
          <w:p w14:paraId="786D7050" w14:textId="77777777" w:rsidR="00233FB3" w:rsidRDefault="00233FB3" w:rsidP="003A3DE7">
            <w:r>
              <w:t>Replies</w:t>
            </w:r>
          </w:p>
          <w:p w14:paraId="197A9750" w14:textId="77777777" w:rsidR="00233FB3" w:rsidRDefault="00233FB3" w:rsidP="003A3DE7"/>
          <w:p w14:paraId="0F0BA16C" w14:textId="77777777" w:rsidR="00233FB3" w:rsidRDefault="00233FB3" w:rsidP="003A3DE7">
            <w:r>
              <w:t>Ivo wed 1530</w:t>
            </w:r>
          </w:p>
          <w:p w14:paraId="4C3C590B" w14:textId="77777777" w:rsidR="00233FB3" w:rsidRDefault="00233FB3" w:rsidP="003A3DE7">
            <w:r>
              <w:t>Replies</w:t>
            </w:r>
          </w:p>
          <w:p w14:paraId="4230C64D" w14:textId="77777777" w:rsidR="00233FB3" w:rsidRDefault="00233FB3" w:rsidP="003A3DE7"/>
          <w:p w14:paraId="64344080" w14:textId="77777777" w:rsidR="00233FB3" w:rsidRDefault="00233FB3" w:rsidP="003A3DE7">
            <w:r>
              <w:t xml:space="preserve">Amer </w:t>
            </w:r>
            <w:proofErr w:type="spellStart"/>
            <w:r>
              <w:t>thu</w:t>
            </w:r>
            <w:proofErr w:type="spellEnd"/>
            <w:r>
              <w:t xml:space="preserve"> 0358</w:t>
            </w:r>
          </w:p>
          <w:p w14:paraId="439B681C" w14:textId="77777777" w:rsidR="00233FB3" w:rsidRDefault="00233FB3" w:rsidP="003A3DE7">
            <w:r>
              <w:t>Replies</w:t>
            </w:r>
          </w:p>
          <w:p w14:paraId="3BF5CC72" w14:textId="77777777" w:rsidR="00233FB3" w:rsidRDefault="00233FB3" w:rsidP="003A3DE7"/>
          <w:p w14:paraId="5FB0F5D2" w14:textId="77777777" w:rsidR="00233FB3" w:rsidRDefault="00233FB3" w:rsidP="003A3DE7">
            <w:r>
              <w:t xml:space="preserve">Mohamed </w:t>
            </w:r>
            <w:proofErr w:type="spellStart"/>
            <w:r>
              <w:t>thu</w:t>
            </w:r>
            <w:proofErr w:type="spellEnd"/>
            <w:r>
              <w:t xml:space="preserve"> 0903</w:t>
            </w:r>
          </w:p>
          <w:p w14:paraId="22D37346" w14:textId="77777777" w:rsidR="00233FB3" w:rsidRDefault="00233FB3" w:rsidP="003A3DE7">
            <w:r>
              <w:t>ok</w:t>
            </w:r>
          </w:p>
          <w:p w14:paraId="24FA132E" w14:textId="77777777" w:rsidR="00233FB3" w:rsidRDefault="00233FB3" w:rsidP="003A3DE7"/>
          <w:p w14:paraId="28BEA1E1" w14:textId="77777777" w:rsidR="00233FB3" w:rsidRDefault="00233FB3" w:rsidP="003A3DE7">
            <w:proofErr w:type="spellStart"/>
            <w:r>
              <w:t>ivo</w:t>
            </w:r>
            <w:proofErr w:type="spellEnd"/>
            <w:r>
              <w:t xml:space="preserve"> </w:t>
            </w:r>
            <w:proofErr w:type="spellStart"/>
            <w:r>
              <w:t>thu</w:t>
            </w:r>
            <w:proofErr w:type="spellEnd"/>
            <w:r>
              <w:t xml:space="preserve"> 1030</w:t>
            </w:r>
          </w:p>
          <w:p w14:paraId="34550A3C" w14:textId="77777777" w:rsidR="00233FB3" w:rsidRDefault="00233FB3" w:rsidP="003A3DE7">
            <w:r>
              <w:t>replies</w:t>
            </w:r>
          </w:p>
          <w:p w14:paraId="3D765CF0" w14:textId="77777777" w:rsidR="00233FB3" w:rsidRPr="002669A1" w:rsidRDefault="00233FB3" w:rsidP="003A3DE7"/>
        </w:tc>
      </w:tr>
      <w:tr w:rsidR="00233FB3" w:rsidRPr="00D95972" w14:paraId="1ECAD012" w14:textId="77777777" w:rsidTr="001544B0">
        <w:tc>
          <w:tcPr>
            <w:tcW w:w="976" w:type="dxa"/>
            <w:tcBorders>
              <w:top w:val="nil"/>
              <w:left w:val="thinThickThinSmallGap" w:sz="24" w:space="0" w:color="auto"/>
              <w:bottom w:val="nil"/>
            </w:tcBorders>
            <w:shd w:val="clear" w:color="auto" w:fill="auto"/>
          </w:tcPr>
          <w:p w14:paraId="04BC7203" w14:textId="77777777" w:rsidR="00233FB3" w:rsidRPr="00D95972" w:rsidRDefault="00233FB3" w:rsidP="003A3DE7">
            <w:pPr>
              <w:rPr>
                <w:rFonts w:cs="Arial"/>
              </w:rPr>
            </w:pPr>
          </w:p>
        </w:tc>
        <w:tc>
          <w:tcPr>
            <w:tcW w:w="1317" w:type="dxa"/>
            <w:gridSpan w:val="2"/>
            <w:tcBorders>
              <w:top w:val="nil"/>
              <w:bottom w:val="nil"/>
            </w:tcBorders>
            <w:shd w:val="clear" w:color="auto" w:fill="auto"/>
          </w:tcPr>
          <w:p w14:paraId="4C6E7DD5" w14:textId="77777777" w:rsidR="00233FB3" w:rsidRPr="00D95972" w:rsidRDefault="00233FB3" w:rsidP="003A3DE7">
            <w:pPr>
              <w:rPr>
                <w:rFonts w:cs="Arial"/>
              </w:rPr>
            </w:pPr>
          </w:p>
        </w:tc>
        <w:tc>
          <w:tcPr>
            <w:tcW w:w="1088" w:type="dxa"/>
            <w:tcBorders>
              <w:top w:val="single" w:sz="4" w:space="0" w:color="auto"/>
              <w:bottom w:val="single" w:sz="4" w:space="0" w:color="auto"/>
            </w:tcBorders>
            <w:shd w:val="clear" w:color="auto" w:fill="FFFF00"/>
          </w:tcPr>
          <w:p w14:paraId="45DE3CAE" w14:textId="7A4B1106" w:rsidR="00233FB3" w:rsidRPr="00D95972" w:rsidRDefault="000401D1" w:rsidP="003A3DE7">
            <w:pPr>
              <w:overflowPunct/>
              <w:autoSpaceDE/>
              <w:autoSpaceDN/>
              <w:adjustRightInd/>
              <w:textAlignment w:val="auto"/>
              <w:rPr>
                <w:rFonts w:cs="Arial"/>
                <w:lang w:val="en-US"/>
              </w:rPr>
            </w:pPr>
            <w:hyperlink r:id="rId299" w:history="1">
              <w:r w:rsidR="00233FB3">
                <w:rPr>
                  <w:rStyle w:val="Hyperlink"/>
                </w:rPr>
                <w:t>C1-215005</w:t>
              </w:r>
            </w:hyperlink>
          </w:p>
        </w:tc>
        <w:tc>
          <w:tcPr>
            <w:tcW w:w="4191" w:type="dxa"/>
            <w:gridSpan w:val="3"/>
            <w:tcBorders>
              <w:top w:val="single" w:sz="4" w:space="0" w:color="auto"/>
              <w:bottom w:val="single" w:sz="4" w:space="0" w:color="auto"/>
            </w:tcBorders>
            <w:shd w:val="clear" w:color="auto" w:fill="FFFF00"/>
          </w:tcPr>
          <w:p w14:paraId="79CAB30D" w14:textId="77777777" w:rsidR="00233FB3" w:rsidRPr="00D95972" w:rsidRDefault="00233FB3" w:rsidP="003A3DE7">
            <w:pPr>
              <w:rPr>
                <w:rFonts w:cs="Arial"/>
              </w:rPr>
            </w:pPr>
            <w:r>
              <w:rPr>
                <w:rFonts w:cs="Arial"/>
              </w:rPr>
              <w:t>MUSIM features are not applicable for non-3GPP access</w:t>
            </w:r>
          </w:p>
        </w:tc>
        <w:tc>
          <w:tcPr>
            <w:tcW w:w="1767" w:type="dxa"/>
            <w:tcBorders>
              <w:top w:val="single" w:sz="4" w:space="0" w:color="auto"/>
              <w:bottom w:val="single" w:sz="4" w:space="0" w:color="auto"/>
            </w:tcBorders>
            <w:shd w:val="clear" w:color="auto" w:fill="FFFF00"/>
          </w:tcPr>
          <w:p w14:paraId="704403BD" w14:textId="77777777" w:rsidR="00233FB3" w:rsidRPr="00D95972" w:rsidRDefault="00233FB3" w:rsidP="003A3DE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C5059F9" w14:textId="77777777" w:rsidR="00233FB3" w:rsidRPr="00D95972" w:rsidRDefault="00233FB3" w:rsidP="003A3DE7">
            <w:pPr>
              <w:rPr>
                <w:rFonts w:cs="Arial"/>
              </w:rPr>
            </w:pPr>
            <w:r>
              <w:rPr>
                <w:rFonts w:cs="Arial"/>
              </w:rPr>
              <w:t>CR 3360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48018" w14:textId="77777777" w:rsidR="00233FB3" w:rsidRDefault="00233FB3" w:rsidP="00233FB3">
            <w:pPr>
              <w:rPr>
                <w:ins w:id="664" w:author="Nokia User" w:date="2021-08-26T14:05:00Z"/>
                <w:rFonts w:eastAsia="Batang" w:cs="Arial"/>
                <w:lang w:eastAsia="ko-KR"/>
              </w:rPr>
            </w:pPr>
            <w:ins w:id="665" w:author="Nokia User" w:date="2021-08-26T14:05:00Z">
              <w:r>
                <w:rPr>
                  <w:rFonts w:eastAsia="Batang" w:cs="Arial"/>
                  <w:lang w:eastAsia="ko-KR"/>
                </w:rPr>
                <w:t>Revision of C1-214085</w:t>
              </w:r>
            </w:ins>
          </w:p>
          <w:p w14:paraId="2AF394D6" w14:textId="77777777" w:rsidR="00233FB3" w:rsidRDefault="00233FB3" w:rsidP="003A3DE7">
            <w:pPr>
              <w:rPr>
                <w:rFonts w:eastAsia="Batang" w:cs="Arial"/>
                <w:lang w:eastAsia="ko-KR"/>
              </w:rPr>
            </w:pPr>
          </w:p>
          <w:p w14:paraId="1CEB4F0C" w14:textId="77777777" w:rsidR="00233FB3" w:rsidRDefault="00233FB3" w:rsidP="003A3DE7">
            <w:pPr>
              <w:rPr>
                <w:rFonts w:eastAsia="Batang" w:cs="Arial"/>
                <w:lang w:eastAsia="ko-KR"/>
              </w:rPr>
            </w:pPr>
          </w:p>
          <w:p w14:paraId="780B2EA2" w14:textId="77777777" w:rsidR="00233FB3" w:rsidRDefault="00233FB3" w:rsidP="003A3DE7">
            <w:pPr>
              <w:rPr>
                <w:rFonts w:eastAsia="Batang" w:cs="Arial"/>
                <w:lang w:eastAsia="ko-KR"/>
              </w:rPr>
            </w:pPr>
          </w:p>
          <w:p w14:paraId="508DFA1D" w14:textId="54121A14" w:rsidR="00233FB3" w:rsidRDefault="00233FB3" w:rsidP="003A3DE7">
            <w:pPr>
              <w:rPr>
                <w:rFonts w:eastAsia="Batang" w:cs="Arial"/>
                <w:lang w:eastAsia="ko-KR"/>
              </w:rPr>
            </w:pPr>
            <w:r>
              <w:rPr>
                <w:rFonts w:eastAsia="Batang" w:cs="Arial"/>
                <w:lang w:eastAsia="ko-KR"/>
              </w:rPr>
              <w:t>------------------------------------</w:t>
            </w:r>
          </w:p>
          <w:p w14:paraId="3198B073" w14:textId="6008E6E0" w:rsidR="00233FB3" w:rsidRDefault="00233FB3" w:rsidP="003A3DE7">
            <w:pPr>
              <w:rPr>
                <w:rFonts w:eastAsia="Batang" w:cs="Arial"/>
                <w:lang w:eastAsia="ko-KR"/>
              </w:rPr>
            </w:pPr>
            <w:r>
              <w:rPr>
                <w:rFonts w:eastAsia="Batang" w:cs="Arial"/>
                <w:lang w:eastAsia="ko-KR"/>
              </w:rPr>
              <w:t>Lalith mon 0852</w:t>
            </w:r>
          </w:p>
          <w:p w14:paraId="49B60385" w14:textId="77777777" w:rsidR="00233FB3" w:rsidRDefault="00233FB3" w:rsidP="003A3DE7">
            <w:pPr>
              <w:rPr>
                <w:rFonts w:eastAsia="Batang" w:cs="Arial"/>
                <w:lang w:eastAsia="ko-KR"/>
              </w:rPr>
            </w:pPr>
            <w:r>
              <w:rPr>
                <w:rFonts w:eastAsia="Batang" w:cs="Arial"/>
                <w:lang w:eastAsia="ko-KR"/>
              </w:rPr>
              <w:t>Rev required</w:t>
            </w:r>
          </w:p>
          <w:p w14:paraId="66B1D3B0" w14:textId="77777777" w:rsidR="00233FB3" w:rsidRDefault="00233FB3" w:rsidP="003A3DE7">
            <w:pPr>
              <w:rPr>
                <w:rFonts w:eastAsia="Batang" w:cs="Arial"/>
                <w:lang w:eastAsia="ko-KR"/>
              </w:rPr>
            </w:pPr>
          </w:p>
          <w:p w14:paraId="4F1306FD" w14:textId="77777777" w:rsidR="00233FB3" w:rsidRDefault="00233FB3" w:rsidP="003A3DE7">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0417</w:t>
            </w:r>
          </w:p>
          <w:p w14:paraId="28000203" w14:textId="77777777" w:rsidR="00233FB3" w:rsidRDefault="00233FB3" w:rsidP="003A3DE7">
            <w:pPr>
              <w:rPr>
                <w:rFonts w:eastAsia="Batang" w:cs="Arial"/>
                <w:lang w:eastAsia="ko-KR"/>
              </w:rPr>
            </w:pPr>
            <w:r>
              <w:rPr>
                <w:rFonts w:eastAsia="Batang" w:cs="Arial"/>
                <w:lang w:eastAsia="ko-KR"/>
              </w:rPr>
              <w:t>Replies</w:t>
            </w:r>
          </w:p>
          <w:p w14:paraId="2359E85C" w14:textId="77777777" w:rsidR="00233FB3" w:rsidRDefault="00233FB3" w:rsidP="003A3DE7">
            <w:pPr>
              <w:rPr>
                <w:rFonts w:eastAsia="Batang" w:cs="Arial"/>
                <w:lang w:eastAsia="ko-KR"/>
              </w:rPr>
            </w:pPr>
          </w:p>
          <w:p w14:paraId="4B33DEE6" w14:textId="77777777" w:rsidR="00233FB3" w:rsidRDefault="00233FB3" w:rsidP="003A3DE7">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0631</w:t>
            </w:r>
          </w:p>
          <w:p w14:paraId="1FFAF05A" w14:textId="77777777" w:rsidR="00233FB3" w:rsidRDefault="00233FB3" w:rsidP="003A3DE7">
            <w:pPr>
              <w:rPr>
                <w:rFonts w:eastAsia="Batang" w:cs="Arial"/>
                <w:lang w:eastAsia="ko-KR"/>
              </w:rPr>
            </w:pPr>
            <w:r>
              <w:rPr>
                <w:rFonts w:eastAsia="Batang" w:cs="Arial"/>
                <w:lang w:eastAsia="ko-KR"/>
              </w:rPr>
              <w:t>Replies</w:t>
            </w:r>
          </w:p>
          <w:p w14:paraId="78E37B84" w14:textId="77777777" w:rsidR="00233FB3" w:rsidRDefault="00233FB3" w:rsidP="003A3DE7">
            <w:pPr>
              <w:rPr>
                <w:rFonts w:eastAsia="Batang" w:cs="Arial"/>
                <w:lang w:eastAsia="ko-KR"/>
              </w:rPr>
            </w:pPr>
          </w:p>
          <w:p w14:paraId="4A067A74" w14:textId="77777777" w:rsidR="00233FB3" w:rsidRDefault="00233FB3" w:rsidP="003A3DE7">
            <w:pPr>
              <w:rPr>
                <w:rFonts w:eastAsia="Batang" w:cs="Arial"/>
                <w:lang w:eastAsia="ko-KR"/>
              </w:rPr>
            </w:pPr>
            <w:proofErr w:type="spellStart"/>
            <w:r>
              <w:rPr>
                <w:rFonts w:eastAsia="Batang" w:cs="Arial"/>
                <w:lang w:eastAsia="ko-KR"/>
              </w:rPr>
              <w:t>Calrson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0658</w:t>
            </w:r>
          </w:p>
          <w:p w14:paraId="75948596" w14:textId="77777777" w:rsidR="00233FB3" w:rsidRDefault="00233FB3" w:rsidP="003A3DE7">
            <w:pPr>
              <w:rPr>
                <w:rFonts w:eastAsia="Batang" w:cs="Arial"/>
                <w:lang w:eastAsia="ko-KR"/>
              </w:rPr>
            </w:pPr>
            <w:proofErr w:type="spellStart"/>
            <w:r>
              <w:rPr>
                <w:rFonts w:eastAsia="Batang" w:cs="Arial"/>
                <w:lang w:eastAsia="ko-KR"/>
              </w:rPr>
              <w:t>Revison</w:t>
            </w:r>
            <w:proofErr w:type="spellEnd"/>
          </w:p>
          <w:p w14:paraId="5DD5B657" w14:textId="77777777" w:rsidR="00233FB3" w:rsidRDefault="00233FB3" w:rsidP="003A3DE7">
            <w:pPr>
              <w:rPr>
                <w:rFonts w:eastAsia="Batang" w:cs="Arial"/>
                <w:lang w:eastAsia="ko-KR"/>
              </w:rPr>
            </w:pPr>
          </w:p>
          <w:p w14:paraId="6AC10257" w14:textId="77777777" w:rsidR="00233FB3" w:rsidRDefault="00233FB3" w:rsidP="003A3DE7">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0708</w:t>
            </w:r>
          </w:p>
          <w:p w14:paraId="0983C28A" w14:textId="77777777" w:rsidR="00233FB3" w:rsidRPr="00D95972" w:rsidRDefault="00233FB3" w:rsidP="003A3DE7">
            <w:pPr>
              <w:rPr>
                <w:rFonts w:eastAsia="Batang" w:cs="Arial"/>
                <w:lang w:eastAsia="ko-KR"/>
              </w:rPr>
            </w:pPr>
            <w:proofErr w:type="spellStart"/>
            <w:r>
              <w:rPr>
                <w:rFonts w:eastAsia="Batang" w:cs="Arial"/>
                <w:lang w:eastAsia="ko-KR"/>
              </w:rPr>
              <w:lastRenderedPageBreak/>
              <w:t>cosign</w:t>
            </w:r>
            <w:proofErr w:type="spellEnd"/>
          </w:p>
        </w:tc>
      </w:tr>
      <w:tr w:rsidR="001544B0" w:rsidRPr="00D95972" w14:paraId="5BDF881F" w14:textId="77777777" w:rsidTr="001544B0">
        <w:tc>
          <w:tcPr>
            <w:tcW w:w="976" w:type="dxa"/>
            <w:tcBorders>
              <w:top w:val="nil"/>
              <w:left w:val="thinThickThinSmallGap" w:sz="24" w:space="0" w:color="auto"/>
              <w:bottom w:val="nil"/>
            </w:tcBorders>
            <w:shd w:val="clear" w:color="auto" w:fill="auto"/>
          </w:tcPr>
          <w:p w14:paraId="42E2F48C" w14:textId="77777777" w:rsidR="001544B0" w:rsidRPr="00D95972" w:rsidRDefault="001544B0" w:rsidP="003A3DE7">
            <w:pPr>
              <w:rPr>
                <w:rFonts w:cs="Arial"/>
              </w:rPr>
            </w:pPr>
          </w:p>
        </w:tc>
        <w:tc>
          <w:tcPr>
            <w:tcW w:w="1317" w:type="dxa"/>
            <w:gridSpan w:val="2"/>
            <w:tcBorders>
              <w:top w:val="nil"/>
              <w:bottom w:val="nil"/>
            </w:tcBorders>
            <w:shd w:val="clear" w:color="auto" w:fill="auto"/>
          </w:tcPr>
          <w:p w14:paraId="17CC6AD7" w14:textId="77777777" w:rsidR="001544B0" w:rsidRPr="00D95972" w:rsidRDefault="001544B0" w:rsidP="003A3DE7">
            <w:pPr>
              <w:rPr>
                <w:rFonts w:cs="Arial"/>
              </w:rPr>
            </w:pPr>
          </w:p>
        </w:tc>
        <w:tc>
          <w:tcPr>
            <w:tcW w:w="1088" w:type="dxa"/>
            <w:tcBorders>
              <w:top w:val="single" w:sz="4" w:space="0" w:color="auto"/>
              <w:bottom w:val="single" w:sz="4" w:space="0" w:color="auto"/>
            </w:tcBorders>
            <w:shd w:val="clear" w:color="auto" w:fill="FFFF00"/>
          </w:tcPr>
          <w:p w14:paraId="182B74A1" w14:textId="2662C165" w:rsidR="001544B0" w:rsidRPr="00D95972" w:rsidRDefault="001544B0" w:rsidP="003A3DE7">
            <w:pPr>
              <w:overflowPunct/>
              <w:autoSpaceDE/>
              <w:autoSpaceDN/>
              <w:adjustRightInd/>
              <w:textAlignment w:val="auto"/>
              <w:rPr>
                <w:rFonts w:cs="Arial"/>
                <w:lang w:val="en-US"/>
              </w:rPr>
            </w:pPr>
            <w:r w:rsidRPr="001544B0">
              <w:t>C1-215151</w:t>
            </w:r>
          </w:p>
        </w:tc>
        <w:tc>
          <w:tcPr>
            <w:tcW w:w="4191" w:type="dxa"/>
            <w:gridSpan w:val="3"/>
            <w:tcBorders>
              <w:top w:val="single" w:sz="4" w:space="0" w:color="auto"/>
              <w:bottom w:val="single" w:sz="4" w:space="0" w:color="auto"/>
            </w:tcBorders>
            <w:shd w:val="clear" w:color="auto" w:fill="FFFF00"/>
          </w:tcPr>
          <w:p w14:paraId="5625F2A5" w14:textId="77777777" w:rsidR="001544B0" w:rsidRPr="00D95972" w:rsidRDefault="001544B0" w:rsidP="003A3DE7">
            <w:pPr>
              <w:rPr>
                <w:rFonts w:cs="Arial"/>
              </w:rPr>
            </w:pPr>
            <w:r>
              <w:rPr>
                <w:rFonts w:cs="Arial"/>
              </w:rPr>
              <w:t>Paging restriction and paging rejection for CS Paging in EPS for MUSIM cases</w:t>
            </w:r>
          </w:p>
        </w:tc>
        <w:tc>
          <w:tcPr>
            <w:tcW w:w="1767" w:type="dxa"/>
            <w:tcBorders>
              <w:top w:val="single" w:sz="4" w:space="0" w:color="auto"/>
              <w:bottom w:val="single" w:sz="4" w:space="0" w:color="auto"/>
            </w:tcBorders>
            <w:shd w:val="clear" w:color="auto" w:fill="FFFF00"/>
          </w:tcPr>
          <w:p w14:paraId="08DA7997" w14:textId="77777777" w:rsidR="001544B0" w:rsidRPr="00D95972" w:rsidRDefault="001544B0" w:rsidP="003A3DE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773A92" w14:textId="77777777" w:rsidR="001544B0" w:rsidRPr="00D95972" w:rsidRDefault="001544B0" w:rsidP="003A3DE7">
            <w:pPr>
              <w:rPr>
                <w:rFonts w:cs="Arial"/>
              </w:rPr>
            </w:pPr>
            <w:r>
              <w:rPr>
                <w:rFonts w:cs="Arial"/>
              </w:rPr>
              <w:t>CR 3566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1CAD79" w14:textId="77777777" w:rsidR="001544B0" w:rsidRDefault="001544B0" w:rsidP="003A3DE7">
            <w:pPr>
              <w:rPr>
                <w:ins w:id="666" w:author="Nokia User" w:date="2021-08-26T14:26:00Z"/>
                <w:rFonts w:eastAsia="Batang" w:cs="Arial"/>
                <w:lang w:eastAsia="ko-KR"/>
              </w:rPr>
            </w:pPr>
            <w:ins w:id="667" w:author="Nokia User" w:date="2021-08-26T14:26:00Z">
              <w:r>
                <w:rPr>
                  <w:rFonts w:eastAsia="Batang" w:cs="Arial"/>
                  <w:lang w:eastAsia="ko-KR"/>
                </w:rPr>
                <w:t>Revision of C1-214359</w:t>
              </w:r>
            </w:ins>
          </w:p>
          <w:p w14:paraId="25F6D0E0" w14:textId="08B7E018" w:rsidR="001544B0" w:rsidRDefault="001544B0" w:rsidP="003A3DE7">
            <w:pPr>
              <w:rPr>
                <w:ins w:id="668" w:author="Nokia User" w:date="2021-08-26T14:26:00Z"/>
                <w:rFonts w:eastAsia="Batang" w:cs="Arial"/>
                <w:lang w:eastAsia="ko-KR"/>
              </w:rPr>
            </w:pPr>
            <w:ins w:id="669" w:author="Nokia User" w:date="2021-08-26T14:26:00Z">
              <w:r>
                <w:rPr>
                  <w:rFonts w:eastAsia="Batang" w:cs="Arial"/>
                  <w:lang w:eastAsia="ko-KR"/>
                </w:rPr>
                <w:t>_________________________________________</w:t>
              </w:r>
            </w:ins>
          </w:p>
          <w:p w14:paraId="390ECD07" w14:textId="35A21470" w:rsidR="001544B0" w:rsidRDefault="001544B0" w:rsidP="003A3DE7">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0505</w:t>
            </w:r>
          </w:p>
          <w:p w14:paraId="07DC6528" w14:textId="77777777" w:rsidR="001544B0" w:rsidRDefault="001544B0" w:rsidP="003A3DE7">
            <w:pPr>
              <w:rPr>
                <w:rFonts w:eastAsia="Batang" w:cs="Arial"/>
                <w:lang w:eastAsia="ko-KR"/>
              </w:rPr>
            </w:pPr>
            <w:r>
              <w:rPr>
                <w:rFonts w:eastAsia="Batang" w:cs="Arial"/>
                <w:lang w:eastAsia="ko-KR"/>
              </w:rPr>
              <w:t>Rev required</w:t>
            </w:r>
          </w:p>
          <w:p w14:paraId="2D215A51" w14:textId="77777777" w:rsidR="001544B0" w:rsidRDefault="001544B0" w:rsidP="003A3DE7">
            <w:pPr>
              <w:rPr>
                <w:rFonts w:eastAsia="Batang" w:cs="Arial"/>
                <w:lang w:eastAsia="ko-KR"/>
              </w:rPr>
            </w:pPr>
          </w:p>
          <w:p w14:paraId="7392A466" w14:textId="77777777" w:rsidR="001544B0" w:rsidRDefault="001544B0" w:rsidP="003A3DE7">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5BB9C820" w14:textId="77777777" w:rsidR="001544B0" w:rsidRDefault="001544B0" w:rsidP="003A3DE7">
            <w:pPr>
              <w:rPr>
                <w:rFonts w:cs="Arial"/>
                <w:color w:val="000000"/>
              </w:rPr>
            </w:pPr>
            <w:r>
              <w:rPr>
                <w:rFonts w:cs="Arial"/>
                <w:color w:val="000000"/>
              </w:rPr>
              <w:t>Rev required</w:t>
            </w:r>
          </w:p>
          <w:p w14:paraId="013F6333" w14:textId="77777777" w:rsidR="001544B0" w:rsidRDefault="001544B0" w:rsidP="003A3DE7">
            <w:pPr>
              <w:rPr>
                <w:rFonts w:cs="Arial"/>
                <w:color w:val="000000"/>
              </w:rPr>
            </w:pPr>
          </w:p>
          <w:p w14:paraId="77CD3A65" w14:textId="77777777" w:rsidR="001544B0" w:rsidRDefault="001544B0" w:rsidP="003A3DE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17462E9B" w14:textId="77777777" w:rsidR="001544B0" w:rsidRDefault="001544B0" w:rsidP="003A3DE7">
            <w:pPr>
              <w:rPr>
                <w:rFonts w:eastAsia="Batang" w:cs="Arial"/>
                <w:lang w:eastAsia="ko-KR"/>
              </w:rPr>
            </w:pPr>
            <w:r>
              <w:rPr>
                <w:rFonts w:eastAsia="Batang" w:cs="Arial"/>
                <w:lang w:eastAsia="ko-KR"/>
              </w:rPr>
              <w:t>Rev required</w:t>
            </w:r>
          </w:p>
          <w:p w14:paraId="7A769D56" w14:textId="77777777" w:rsidR="001544B0" w:rsidRDefault="001544B0" w:rsidP="003A3DE7">
            <w:pPr>
              <w:rPr>
                <w:rFonts w:eastAsia="Batang" w:cs="Arial"/>
                <w:lang w:eastAsia="ko-KR"/>
              </w:rPr>
            </w:pPr>
          </w:p>
          <w:p w14:paraId="337EF2D1" w14:textId="77777777" w:rsidR="001544B0" w:rsidRDefault="001544B0" w:rsidP="003A3DE7">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0937</w:t>
            </w:r>
          </w:p>
          <w:p w14:paraId="2835F818" w14:textId="77777777" w:rsidR="001544B0" w:rsidRDefault="001544B0" w:rsidP="003A3DE7">
            <w:pPr>
              <w:rPr>
                <w:rFonts w:eastAsia="Batang" w:cs="Arial"/>
                <w:lang w:eastAsia="ko-KR"/>
              </w:rPr>
            </w:pPr>
            <w:r>
              <w:rPr>
                <w:rFonts w:eastAsia="Batang" w:cs="Arial"/>
                <w:lang w:eastAsia="ko-KR"/>
              </w:rPr>
              <w:t>Rev required</w:t>
            </w:r>
          </w:p>
          <w:p w14:paraId="397B8517" w14:textId="77777777" w:rsidR="001544B0" w:rsidRDefault="001544B0" w:rsidP="003A3DE7">
            <w:pPr>
              <w:rPr>
                <w:rFonts w:eastAsia="Batang" w:cs="Arial"/>
                <w:lang w:eastAsia="ko-KR"/>
              </w:rPr>
            </w:pPr>
          </w:p>
          <w:p w14:paraId="52AD8B10" w14:textId="77777777" w:rsidR="001544B0" w:rsidRDefault="001544B0" w:rsidP="003A3DE7">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1105</w:t>
            </w:r>
          </w:p>
          <w:p w14:paraId="66BCB821" w14:textId="77777777" w:rsidR="001544B0" w:rsidRDefault="001544B0" w:rsidP="003A3DE7">
            <w:pPr>
              <w:rPr>
                <w:rFonts w:eastAsia="Batang" w:cs="Arial"/>
                <w:lang w:eastAsia="ko-KR"/>
              </w:rPr>
            </w:pPr>
            <w:r>
              <w:rPr>
                <w:rFonts w:eastAsia="Batang" w:cs="Arial"/>
                <w:lang w:eastAsia="ko-KR"/>
              </w:rPr>
              <w:t>Replies</w:t>
            </w:r>
          </w:p>
          <w:p w14:paraId="70F0C997" w14:textId="77777777" w:rsidR="001544B0" w:rsidRDefault="001544B0" w:rsidP="003A3DE7">
            <w:pPr>
              <w:rPr>
                <w:rFonts w:eastAsia="Batang" w:cs="Arial"/>
                <w:lang w:eastAsia="ko-KR"/>
              </w:rPr>
            </w:pPr>
          </w:p>
          <w:p w14:paraId="60728C81" w14:textId="77777777" w:rsidR="001544B0" w:rsidRDefault="001544B0" w:rsidP="003A3DE7">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1646</w:t>
            </w:r>
          </w:p>
          <w:p w14:paraId="25852B5F" w14:textId="77777777" w:rsidR="001544B0" w:rsidRDefault="001544B0" w:rsidP="003A3DE7">
            <w:pPr>
              <w:rPr>
                <w:rFonts w:eastAsia="Batang" w:cs="Arial"/>
                <w:lang w:eastAsia="ko-KR"/>
              </w:rPr>
            </w:pPr>
            <w:r>
              <w:rPr>
                <w:rFonts w:eastAsia="Batang" w:cs="Arial"/>
                <w:lang w:eastAsia="ko-KR"/>
              </w:rPr>
              <w:t>Replies</w:t>
            </w:r>
          </w:p>
          <w:p w14:paraId="00DDB4AE" w14:textId="77777777" w:rsidR="001544B0" w:rsidRDefault="001544B0" w:rsidP="003A3DE7">
            <w:pPr>
              <w:rPr>
                <w:rFonts w:eastAsia="Batang" w:cs="Arial"/>
                <w:lang w:eastAsia="ko-KR"/>
              </w:rPr>
            </w:pPr>
          </w:p>
          <w:p w14:paraId="54693088" w14:textId="77777777" w:rsidR="001544B0" w:rsidRDefault="001544B0" w:rsidP="003A3DE7">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1737</w:t>
            </w:r>
          </w:p>
          <w:p w14:paraId="6277A985" w14:textId="77777777" w:rsidR="001544B0" w:rsidRDefault="001544B0" w:rsidP="003A3DE7">
            <w:pPr>
              <w:rPr>
                <w:rFonts w:eastAsia="Batang" w:cs="Arial"/>
                <w:lang w:eastAsia="ko-KR"/>
              </w:rPr>
            </w:pPr>
            <w:r>
              <w:rPr>
                <w:rFonts w:eastAsia="Batang" w:cs="Arial"/>
                <w:lang w:eastAsia="ko-KR"/>
              </w:rPr>
              <w:t>Replies</w:t>
            </w:r>
          </w:p>
          <w:p w14:paraId="23AF5000" w14:textId="77777777" w:rsidR="001544B0" w:rsidRDefault="001544B0" w:rsidP="003A3DE7">
            <w:pPr>
              <w:rPr>
                <w:rFonts w:eastAsia="Batang" w:cs="Arial"/>
                <w:lang w:eastAsia="ko-KR"/>
              </w:rPr>
            </w:pPr>
          </w:p>
          <w:p w14:paraId="179CCD12" w14:textId="77777777" w:rsidR="001544B0" w:rsidRDefault="001544B0" w:rsidP="003A3DE7">
            <w:pPr>
              <w:rPr>
                <w:rFonts w:eastAsia="Batang" w:cs="Arial"/>
                <w:lang w:eastAsia="ko-KR"/>
              </w:rPr>
            </w:pPr>
            <w:r>
              <w:rPr>
                <w:rFonts w:eastAsia="Batang" w:cs="Arial"/>
                <w:lang w:eastAsia="ko-KR"/>
              </w:rPr>
              <w:t>Behrouz mon 0218</w:t>
            </w:r>
          </w:p>
          <w:p w14:paraId="7573E06F" w14:textId="77777777" w:rsidR="001544B0" w:rsidRDefault="001544B0" w:rsidP="003A3DE7">
            <w:pPr>
              <w:rPr>
                <w:rFonts w:eastAsia="Batang" w:cs="Arial"/>
                <w:lang w:eastAsia="ko-KR"/>
              </w:rPr>
            </w:pPr>
            <w:r>
              <w:rPr>
                <w:rFonts w:eastAsia="Batang" w:cs="Arial"/>
                <w:lang w:eastAsia="ko-KR"/>
              </w:rPr>
              <w:t>fine</w:t>
            </w:r>
          </w:p>
          <w:p w14:paraId="79760BAA" w14:textId="77777777" w:rsidR="001544B0" w:rsidRDefault="001544B0" w:rsidP="003A3DE7">
            <w:pPr>
              <w:rPr>
                <w:rFonts w:eastAsia="Batang" w:cs="Arial"/>
                <w:lang w:eastAsia="ko-KR"/>
              </w:rPr>
            </w:pPr>
          </w:p>
          <w:p w14:paraId="40AA7703" w14:textId="77777777" w:rsidR="001544B0" w:rsidRDefault="001544B0" w:rsidP="003A3DE7">
            <w:pPr>
              <w:rPr>
                <w:rFonts w:eastAsia="Batang" w:cs="Arial"/>
                <w:lang w:eastAsia="ko-KR"/>
              </w:rPr>
            </w:pPr>
            <w:r>
              <w:rPr>
                <w:rFonts w:eastAsia="Batang" w:cs="Arial"/>
                <w:lang w:eastAsia="ko-KR"/>
              </w:rPr>
              <w:t>Mohamed mon 0910</w:t>
            </w:r>
          </w:p>
          <w:p w14:paraId="66A48A79" w14:textId="77777777" w:rsidR="001544B0" w:rsidRDefault="001544B0" w:rsidP="003A3DE7">
            <w:pPr>
              <w:rPr>
                <w:rFonts w:eastAsia="Batang" w:cs="Arial"/>
                <w:lang w:eastAsia="ko-KR"/>
              </w:rPr>
            </w:pPr>
            <w:r>
              <w:rPr>
                <w:rFonts w:eastAsia="Batang" w:cs="Arial"/>
                <w:lang w:eastAsia="ko-KR"/>
              </w:rPr>
              <w:t>Replies</w:t>
            </w:r>
          </w:p>
          <w:p w14:paraId="516142BC" w14:textId="77777777" w:rsidR="001544B0" w:rsidRDefault="001544B0" w:rsidP="003A3DE7">
            <w:pPr>
              <w:rPr>
                <w:rFonts w:eastAsia="Batang" w:cs="Arial"/>
                <w:lang w:eastAsia="ko-KR"/>
              </w:rPr>
            </w:pPr>
          </w:p>
          <w:p w14:paraId="1B4A0D07" w14:textId="77777777" w:rsidR="001544B0" w:rsidRDefault="001544B0" w:rsidP="003A3DE7">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1127</w:t>
            </w:r>
          </w:p>
          <w:p w14:paraId="02E27A26" w14:textId="77777777" w:rsidR="001544B0" w:rsidRDefault="001544B0" w:rsidP="003A3DE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574A48C" w14:textId="77777777" w:rsidR="001544B0" w:rsidRDefault="001544B0" w:rsidP="003A3DE7">
            <w:pPr>
              <w:rPr>
                <w:rFonts w:eastAsia="Batang" w:cs="Arial"/>
                <w:lang w:eastAsia="ko-KR"/>
              </w:rPr>
            </w:pPr>
          </w:p>
          <w:p w14:paraId="26D9772A" w14:textId="77777777" w:rsidR="001544B0" w:rsidRDefault="001544B0" w:rsidP="003A3DE7">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1159</w:t>
            </w:r>
          </w:p>
          <w:p w14:paraId="7FBD4ABD" w14:textId="77777777" w:rsidR="001544B0" w:rsidRDefault="001544B0" w:rsidP="003A3DE7">
            <w:pPr>
              <w:rPr>
                <w:rFonts w:eastAsia="Batang" w:cs="Arial"/>
                <w:lang w:eastAsia="ko-KR"/>
              </w:rPr>
            </w:pPr>
            <w:r>
              <w:rPr>
                <w:rFonts w:eastAsia="Batang" w:cs="Arial"/>
                <w:lang w:eastAsia="ko-KR"/>
              </w:rPr>
              <w:t>Replies</w:t>
            </w:r>
          </w:p>
          <w:p w14:paraId="1BE9359D" w14:textId="77777777" w:rsidR="001544B0" w:rsidRDefault="001544B0" w:rsidP="003A3DE7">
            <w:pPr>
              <w:rPr>
                <w:rFonts w:eastAsia="Batang" w:cs="Arial"/>
                <w:lang w:eastAsia="ko-KR"/>
              </w:rPr>
            </w:pPr>
          </w:p>
          <w:p w14:paraId="5CBA92BD" w14:textId="77777777" w:rsidR="001544B0" w:rsidRDefault="001544B0" w:rsidP="003A3DE7">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2346</w:t>
            </w:r>
          </w:p>
          <w:p w14:paraId="7C9C3A2B" w14:textId="77777777" w:rsidR="001544B0" w:rsidRDefault="001544B0" w:rsidP="003A3DE7">
            <w:pPr>
              <w:rPr>
                <w:rFonts w:eastAsia="Batang" w:cs="Arial"/>
                <w:lang w:eastAsia="ko-KR"/>
              </w:rPr>
            </w:pPr>
            <w:r>
              <w:rPr>
                <w:rFonts w:eastAsia="Batang" w:cs="Arial"/>
                <w:lang w:eastAsia="ko-KR"/>
              </w:rPr>
              <w:t>Proposal</w:t>
            </w:r>
          </w:p>
          <w:p w14:paraId="107077D7" w14:textId="77777777" w:rsidR="001544B0" w:rsidRDefault="001544B0" w:rsidP="003A3DE7">
            <w:pPr>
              <w:rPr>
                <w:rFonts w:eastAsia="Batang" w:cs="Arial"/>
                <w:lang w:eastAsia="ko-KR"/>
              </w:rPr>
            </w:pPr>
          </w:p>
          <w:p w14:paraId="45B21C17" w14:textId="77777777" w:rsidR="001544B0" w:rsidRDefault="001544B0" w:rsidP="003A3DE7">
            <w:pPr>
              <w:rPr>
                <w:rFonts w:eastAsia="Batang" w:cs="Arial"/>
                <w:lang w:eastAsia="ko-KR"/>
              </w:rPr>
            </w:pPr>
            <w:r>
              <w:rPr>
                <w:rFonts w:eastAsia="Batang" w:cs="Arial"/>
                <w:lang w:eastAsia="ko-KR"/>
              </w:rPr>
              <w:t>Mohamed wed 0004/1251</w:t>
            </w:r>
          </w:p>
          <w:p w14:paraId="5CEC85E8" w14:textId="77777777" w:rsidR="001544B0" w:rsidRDefault="001544B0" w:rsidP="003A3DE7">
            <w:pPr>
              <w:rPr>
                <w:rFonts w:eastAsia="Batang" w:cs="Arial"/>
                <w:lang w:eastAsia="ko-KR"/>
              </w:rPr>
            </w:pPr>
            <w:r>
              <w:rPr>
                <w:rFonts w:eastAsia="Batang" w:cs="Arial"/>
                <w:lang w:eastAsia="ko-KR"/>
              </w:rPr>
              <w:t>Replies and provides rev</w:t>
            </w:r>
          </w:p>
          <w:p w14:paraId="78D9F02B" w14:textId="77777777" w:rsidR="001544B0" w:rsidRPr="00D95972" w:rsidRDefault="001544B0" w:rsidP="003A3DE7">
            <w:pPr>
              <w:rPr>
                <w:rFonts w:eastAsia="Batang" w:cs="Arial"/>
                <w:lang w:eastAsia="ko-KR"/>
              </w:rPr>
            </w:pPr>
          </w:p>
        </w:tc>
      </w:tr>
      <w:tr w:rsidR="001544B0" w:rsidRPr="00D95972" w14:paraId="013353A2" w14:textId="77777777" w:rsidTr="001544B0">
        <w:tc>
          <w:tcPr>
            <w:tcW w:w="976" w:type="dxa"/>
            <w:tcBorders>
              <w:top w:val="nil"/>
              <w:left w:val="thinThickThinSmallGap" w:sz="24" w:space="0" w:color="auto"/>
              <w:bottom w:val="nil"/>
            </w:tcBorders>
            <w:shd w:val="clear" w:color="auto" w:fill="auto"/>
          </w:tcPr>
          <w:p w14:paraId="275E4DE8" w14:textId="77777777" w:rsidR="001544B0" w:rsidRPr="00D95972" w:rsidRDefault="001544B0" w:rsidP="003A3DE7">
            <w:pPr>
              <w:rPr>
                <w:rFonts w:cs="Arial"/>
              </w:rPr>
            </w:pPr>
          </w:p>
        </w:tc>
        <w:tc>
          <w:tcPr>
            <w:tcW w:w="1317" w:type="dxa"/>
            <w:gridSpan w:val="2"/>
            <w:tcBorders>
              <w:top w:val="nil"/>
              <w:bottom w:val="nil"/>
            </w:tcBorders>
            <w:shd w:val="clear" w:color="auto" w:fill="auto"/>
          </w:tcPr>
          <w:p w14:paraId="67DF9745" w14:textId="77777777" w:rsidR="001544B0" w:rsidRPr="00D95972" w:rsidRDefault="001544B0" w:rsidP="003A3DE7">
            <w:pPr>
              <w:rPr>
                <w:rFonts w:cs="Arial"/>
              </w:rPr>
            </w:pPr>
          </w:p>
        </w:tc>
        <w:tc>
          <w:tcPr>
            <w:tcW w:w="1088" w:type="dxa"/>
            <w:tcBorders>
              <w:top w:val="single" w:sz="4" w:space="0" w:color="auto"/>
              <w:bottom w:val="single" w:sz="4" w:space="0" w:color="auto"/>
            </w:tcBorders>
            <w:shd w:val="clear" w:color="auto" w:fill="FFFF00"/>
          </w:tcPr>
          <w:p w14:paraId="07BB11AE" w14:textId="02EC750E" w:rsidR="001544B0" w:rsidRPr="00D95972" w:rsidRDefault="001544B0" w:rsidP="003A3DE7">
            <w:pPr>
              <w:overflowPunct/>
              <w:autoSpaceDE/>
              <w:autoSpaceDN/>
              <w:adjustRightInd/>
              <w:textAlignment w:val="auto"/>
              <w:rPr>
                <w:rFonts w:cs="Arial"/>
                <w:lang w:val="en-US"/>
              </w:rPr>
            </w:pPr>
            <w:r>
              <w:rPr>
                <w:rFonts w:cs="Arial"/>
                <w:lang w:val="en-US"/>
              </w:rPr>
              <w:t>C1-215170</w:t>
            </w:r>
          </w:p>
        </w:tc>
        <w:tc>
          <w:tcPr>
            <w:tcW w:w="4191" w:type="dxa"/>
            <w:gridSpan w:val="3"/>
            <w:tcBorders>
              <w:top w:val="single" w:sz="4" w:space="0" w:color="auto"/>
              <w:bottom w:val="single" w:sz="4" w:space="0" w:color="auto"/>
            </w:tcBorders>
            <w:shd w:val="clear" w:color="auto" w:fill="FFFF00"/>
          </w:tcPr>
          <w:p w14:paraId="2EA1EAFF" w14:textId="77777777" w:rsidR="001544B0" w:rsidRPr="00D95972" w:rsidRDefault="001544B0" w:rsidP="003A3DE7">
            <w:pPr>
              <w:rPr>
                <w:rFonts w:cs="Arial"/>
              </w:rPr>
            </w:pPr>
            <w:r>
              <w:rPr>
                <w:rFonts w:cs="Arial"/>
              </w:rPr>
              <w:t>Resolving the Editor's note related to supporting paging timing collision control as a capability for MUSIM in EPS</w:t>
            </w:r>
          </w:p>
        </w:tc>
        <w:tc>
          <w:tcPr>
            <w:tcW w:w="1767" w:type="dxa"/>
            <w:tcBorders>
              <w:top w:val="single" w:sz="4" w:space="0" w:color="auto"/>
              <w:bottom w:val="single" w:sz="4" w:space="0" w:color="auto"/>
            </w:tcBorders>
            <w:shd w:val="clear" w:color="auto" w:fill="FFFF00"/>
          </w:tcPr>
          <w:p w14:paraId="14C1079D" w14:textId="77777777" w:rsidR="001544B0" w:rsidRPr="00D95972" w:rsidRDefault="001544B0" w:rsidP="003A3DE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4DD6BE" w14:textId="77777777" w:rsidR="001544B0" w:rsidRPr="00D95972" w:rsidRDefault="001544B0" w:rsidP="003A3DE7">
            <w:pPr>
              <w:rPr>
                <w:rFonts w:cs="Arial"/>
              </w:rPr>
            </w:pPr>
            <w:r>
              <w:rPr>
                <w:rFonts w:cs="Arial"/>
              </w:rPr>
              <w:t>CR 3568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62469" w14:textId="77777777" w:rsidR="001544B0" w:rsidRDefault="001544B0" w:rsidP="001544B0">
            <w:pPr>
              <w:rPr>
                <w:ins w:id="670" w:author="Nokia User" w:date="2021-08-26T14:28:00Z"/>
                <w:rFonts w:eastAsia="Batang" w:cs="Arial"/>
                <w:lang w:eastAsia="ko-KR"/>
              </w:rPr>
            </w:pPr>
            <w:ins w:id="671" w:author="Nokia User" w:date="2021-08-26T14:28:00Z">
              <w:r>
                <w:rPr>
                  <w:rFonts w:eastAsia="Batang" w:cs="Arial"/>
                  <w:lang w:eastAsia="ko-KR"/>
                </w:rPr>
                <w:t>Revision of C1-214362</w:t>
              </w:r>
            </w:ins>
          </w:p>
          <w:p w14:paraId="3FEC7FBC" w14:textId="77777777" w:rsidR="001544B0" w:rsidRDefault="001544B0" w:rsidP="003A3DE7">
            <w:pPr>
              <w:rPr>
                <w:rFonts w:cs="Arial"/>
                <w:color w:val="000000"/>
              </w:rPr>
            </w:pPr>
          </w:p>
          <w:p w14:paraId="1A643FFE" w14:textId="77777777" w:rsidR="001544B0" w:rsidRDefault="001544B0" w:rsidP="003A3DE7">
            <w:pPr>
              <w:rPr>
                <w:rFonts w:cs="Arial"/>
                <w:color w:val="000000"/>
              </w:rPr>
            </w:pPr>
          </w:p>
          <w:p w14:paraId="4659B0A8" w14:textId="77777777" w:rsidR="001544B0" w:rsidRDefault="001544B0" w:rsidP="003A3DE7">
            <w:pPr>
              <w:rPr>
                <w:rFonts w:cs="Arial"/>
                <w:color w:val="000000"/>
              </w:rPr>
            </w:pPr>
          </w:p>
          <w:p w14:paraId="61295014" w14:textId="7A0E2539" w:rsidR="001544B0" w:rsidRDefault="001544B0" w:rsidP="003A3DE7">
            <w:pPr>
              <w:rPr>
                <w:rFonts w:cs="Arial"/>
                <w:color w:val="000000"/>
              </w:rPr>
            </w:pPr>
            <w:r>
              <w:rPr>
                <w:rFonts w:cs="Arial"/>
                <w:color w:val="000000"/>
              </w:rPr>
              <w:t>-----------------------------------------------</w:t>
            </w:r>
          </w:p>
          <w:p w14:paraId="61342684" w14:textId="79DAFD03" w:rsidR="001544B0" w:rsidRDefault="001544B0" w:rsidP="003A3DE7">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28B67A95" w14:textId="77777777" w:rsidR="001544B0" w:rsidRDefault="001544B0" w:rsidP="003A3DE7">
            <w:pPr>
              <w:rPr>
                <w:rFonts w:cs="Arial"/>
                <w:color w:val="000000"/>
              </w:rPr>
            </w:pPr>
            <w:r>
              <w:rPr>
                <w:rFonts w:cs="Arial"/>
                <w:color w:val="000000"/>
              </w:rPr>
              <w:t>Rev required</w:t>
            </w:r>
          </w:p>
          <w:p w14:paraId="7B897DCB" w14:textId="77777777" w:rsidR="001544B0" w:rsidRDefault="001544B0" w:rsidP="003A3DE7">
            <w:pPr>
              <w:rPr>
                <w:rFonts w:cs="Arial"/>
                <w:color w:val="000000"/>
              </w:rPr>
            </w:pPr>
          </w:p>
          <w:p w14:paraId="64ABC284" w14:textId="77777777" w:rsidR="001544B0" w:rsidRDefault="001544B0" w:rsidP="003A3DE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0836</w:t>
            </w:r>
          </w:p>
          <w:p w14:paraId="2C521FD7" w14:textId="77777777" w:rsidR="001544B0" w:rsidRDefault="001544B0" w:rsidP="003A3DE7">
            <w:pPr>
              <w:rPr>
                <w:rFonts w:eastAsia="Batang" w:cs="Arial"/>
                <w:lang w:eastAsia="ko-KR"/>
              </w:rPr>
            </w:pPr>
            <w:r>
              <w:rPr>
                <w:rFonts w:eastAsia="Batang" w:cs="Arial"/>
                <w:lang w:eastAsia="ko-KR"/>
              </w:rPr>
              <w:t>Rev required</w:t>
            </w:r>
          </w:p>
          <w:p w14:paraId="659C456F" w14:textId="77777777" w:rsidR="001544B0" w:rsidRDefault="001544B0" w:rsidP="003A3DE7">
            <w:pPr>
              <w:rPr>
                <w:rFonts w:eastAsia="Batang" w:cs="Arial"/>
                <w:lang w:eastAsia="ko-KR"/>
              </w:rPr>
            </w:pPr>
          </w:p>
          <w:p w14:paraId="3720945B" w14:textId="77777777" w:rsidR="001544B0" w:rsidRDefault="001544B0" w:rsidP="003A3DE7">
            <w:pPr>
              <w:rPr>
                <w:rFonts w:eastAsia="Batang" w:cs="Arial"/>
                <w:lang w:eastAsia="ko-KR"/>
              </w:rPr>
            </w:pPr>
            <w:r>
              <w:rPr>
                <w:rFonts w:eastAsia="Batang" w:cs="Arial"/>
                <w:lang w:eastAsia="ko-KR"/>
              </w:rPr>
              <w:t>Mohamed wed 1322</w:t>
            </w:r>
          </w:p>
          <w:p w14:paraId="77E84983" w14:textId="77777777" w:rsidR="001544B0" w:rsidRDefault="001544B0" w:rsidP="003A3DE7">
            <w:pPr>
              <w:rPr>
                <w:rFonts w:eastAsia="Batang" w:cs="Arial"/>
                <w:lang w:eastAsia="ko-KR"/>
              </w:rPr>
            </w:pPr>
            <w:r>
              <w:rPr>
                <w:rFonts w:eastAsia="Batang" w:cs="Arial"/>
                <w:lang w:eastAsia="ko-KR"/>
              </w:rPr>
              <w:t>Provides rev</w:t>
            </w:r>
          </w:p>
          <w:p w14:paraId="25591A5B" w14:textId="77777777" w:rsidR="001544B0" w:rsidRDefault="001544B0" w:rsidP="003A3DE7">
            <w:pPr>
              <w:rPr>
                <w:rFonts w:eastAsia="Batang" w:cs="Arial"/>
                <w:lang w:eastAsia="ko-KR"/>
              </w:rPr>
            </w:pPr>
          </w:p>
          <w:p w14:paraId="6654E0F5" w14:textId="77777777" w:rsidR="001544B0" w:rsidRDefault="001544B0" w:rsidP="003A3DE7">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1042</w:t>
            </w:r>
          </w:p>
          <w:p w14:paraId="61471748" w14:textId="77777777" w:rsidR="001544B0" w:rsidRDefault="001544B0" w:rsidP="003A3DE7">
            <w:pPr>
              <w:rPr>
                <w:rFonts w:eastAsia="Batang" w:cs="Arial"/>
                <w:lang w:eastAsia="ko-KR"/>
              </w:rPr>
            </w:pPr>
            <w:r>
              <w:rPr>
                <w:rFonts w:eastAsia="Batang" w:cs="Arial"/>
                <w:lang w:eastAsia="ko-KR"/>
              </w:rPr>
              <w:t>Request for clarification</w:t>
            </w:r>
          </w:p>
          <w:p w14:paraId="7F54FDCB" w14:textId="77777777" w:rsidR="001544B0" w:rsidRDefault="001544B0" w:rsidP="003A3DE7">
            <w:pPr>
              <w:rPr>
                <w:rFonts w:eastAsia="Batang" w:cs="Arial"/>
                <w:lang w:eastAsia="ko-KR"/>
              </w:rPr>
            </w:pPr>
          </w:p>
          <w:p w14:paraId="7A995060" w14:textId="77777777" w:rsidR="001544B0" w:rsidRDefault="001544B0" w:rsidP="003A3DE7">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1110</w:t>
            </w:r>
          </w:p>
          <w:p w14:paraId="66AD67FC" w14:textId="77777777" w:rsidR="001544B0" w:rsidRDefault="001544B0" w:rsidP="003A3DE7">
            <w:pPr>
              <w:rPr>
                <w:rFonts w:eastAsia="Batang" w:cs="Arial"/>
                <w:lang w:eastAsia="ko-KR"/>
              </w:rPr>
            </w:pPr>
            <w:r>
              <w:rPr>
                <w:rFonts w:eastAsia="Batang" w:cs="Arial"/>
                <w:lang w:eastAsia="ko-KR"/>
              </w:rPr>
              <w:t>rev</w:t>
            </w:r>
          </w:p>
          <w:p w14:paraId="257B2B28" w14:textId="77777777" w:rsidR="001544B0" w:rsidRPr="00D95972" w:rsidRDefault="001544B0" w:rsidP="003A3DE7">
            <w:pPr>
              <w:rPr>
                <w:rFonts w:eastAsia="Batang" w:cs="Arial"/>
                <w:lang w:eastAsia="ko-KR"/>
              </w:rPr>
            </w:pPr>
          </w:p>
        </w:tc>
      </w:tr>
      <w:tr w:rsidR="00A13C95" w:rsidRPr="00D95972" w14:paraId="46409603" w14:textId="77777777" w:rsidTr="004B051C">
        <w:tc>
          <w:tcPr>
            <w:tcW w:w="976" w:type="dxa"/>
            <w:tcBorders>
              <w:top w:val="nil"/>
              <w:left w:val="thinThickThinSmallGap" w:sz="24" w:space="0" w:color="auto"/>
              <w:bottom w:val="nil"/>
            </w:tcBorders>
            <w:shd w:val="clear" w:color="auto" w:fill="auto"/>
          </w:tcPr>
          <w:p w14:paraId="3D49EAF4" w14:textId="77777777" w:rsidR="00A13C95" w:rsidRPr="00D95972" w:rsidRDefault="00A13C95" w:rsidP="003A3DE7">
            <w:pPr>
              <w:rPr>
                <w:rFonts w:cs="Arial"/>
              </w:rPr>
            </w:pPr>
          </w:p>
        </w:tc>
        <w:tc>
          <w:tcPr>
            <w:tcW w:w="1317" w:type="dxa"/>
            <w:gridSpan w:val="2"/>
            <w:tcBorders>
              <w:top w:val="nil"/>
              <w:bottom w:val="nil"/>
            </w:tcBorders>
            <w:shd w:val="clear" w:color="auto" w:fill="auto"/>
          </w:tcPr>
          <w:p w14:paraId="57C770E7" w14:textId="77777777" w:rsidR="00A13C95" w:rsidRPr="00D95972" w:rsidRDefault="00A13C95" w:rsidP="003A3DE7">
            <w:pPr>
              <w:rPr>
                <w:rFonts w:cs="Arial"/>
              </w:rPr>
            </w:pPr>
          </w:p>
        </w:tc>
        <w:tc>
          <w:tcPr>
            <w:tcW w:w="1088" w:type="dxa"/>
            <w:tcBorders>
              <w:top w:val="single" w:sz="4" w:space="0" w:color="auto"/>
              <w:bottom w:val="single" w:sz="4" w:space="0" w:color="auto"/>
            </w:tcBorders>
            <w:shd w:val="clear" w:color="auto" w:fill="FFFF00"/>
          </w:tcPr>
          <w:p w14:paraId="19432031" w14:textId="482060EC" w:rsidR="00A13C95" w:rsidRPr="00D95972" w:rsidRDefault="00A13C95" w:rsidP="003A3DE7">
            <w:pPr>
              <w:overflowPunct/>
              <w:autoSpaceDE/>
              <w:autoSpaceDN/>
              <w:adjustRightInd/>
              <w:textAlignment w:val="auto"/>
              <w:rPr>
                <w:rFonts w:cs="Arial"/>
                <w:lang w:val="en-US"/>
              </w:rPr>
            </w:pPr>
            <w:r w:rsidRPr="00A13C95">
              <w:t>C1-215184</w:t>
            </w:r>
          </w:p>
        </w:tc>
        <w:tc>
          <w:tcPr>
            <w:tcW w:w="4191" w:type="dxa"/>
            <w:gridSpan w:val="3"/>
            <w:tcBorders>
              <w:top w:val="single" w:sz="4" w:space="0" w:color="auto"/>
              <w:bottom w:val="single" w:sz="4" w:space="0" w:color="auto"/>
            </w:tcBorders>
            <w:shd w:val="clear" w:color="auto" w:fill="FFFF00"/>
          </w:tcPr>
          <w:p w14:paraId="3F36BC36" w14:textId="77777777" w:rsidR="00A13C95" w:rsidRPr="00D95972" w:rsidRDefault="00A13C95" w:rsidP="003A3DE7">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31DF373D" w14:textId="77777777" w:rsidR="00A13C95" w:rsidRPr="00D95972" w:rsidRDefault="00A13C95" w:rsidP="003A3DE7">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5B56EDE9" w14:textId="77777777" w:rsidR="00A13C95" w:rsidRPr="00D95972" w:rsidRDefault="00A13C95" w:rsidP="003A3DE7">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4E837" w14:textId="6493CA6D" w:rsidR="00A13C95" w:rsidRDefault="00A13C95" w:rsidP="003A3DE7">
            <w:r>
              <w:t>Revision of C1215183</w:t>
            </w:r>
          </w:p>
          <w:p w14:paraId="2B256B6D" w14:textId="78ED2BA5" w:rsidR="00A13C95" w:rsidRDefault="00A13C95" w:rsidP="003A3DE7"/>
          <w:p w14:paraId="3DB060B6" w14:textId="77777777" w:rsidR="00A13C95" w:rsidRDefault="00A13C95" w:rsidP="003A3DE7"/>
          <w:p w14:paraId="1E56D8C5" w14:textId="5AA4A224" w:rsidR="00A13C95" w:rsidRDefault="00A13C95" w:rsidP="003A3DE7">
            <w:r>
              <w:t>---------------------------------</w:t>
            </w:r>
          </w:p>
          <w:p w14:paraId="50A37379" w14:textId="55970991" w:rsidR="00A13C95" w:rsidRDefault="00A13C95" w:rsidP="003A3DE7">
            <w:r>
              <w:t>Revision of C1-215144</w:t>
            </w:r>
          </w:p>
          <w:p w14:paraId="56D6EA32" w14:textId="77777777" w:rsidR="00A13C95" w:rsidRDefault="00A13C95" w:rsidP="003A3DE7"/>
          <w:p w14:paraId="67BB561E" w14:textId="77777777" w:rsidR="00A13C95" w:rsidRDefault="00A13C95" w:rsidP="003A3DE7"/>
          <w:p w14:paraId="70AA04D8" w14:textId="09E8F4AC" w:rsidR="00A13C95" w:rsidRDefault="00A13C95" w:rsidP="003A3DE7">
            <w:r>
              <w:t>---------------------------------</w:t>
            </w:r>
          </w:p>
          <w:p w14:paraId="2A214399" w14:textId="77777777" w:rsidR="00A13C95" w:rsidRDefault="00A13C95" w:rsidP="003A3DE7"/>
          <w:p w14:paraId="30F1D9D0" w14:textId="4588BF57" w:rsidR="00A13C95" w:rsidRDefault="00A13C95" w:rsidP="003A3DE7">
            <w:r>
              <w:t>Revision of C1-214242</w:t>
            </w:r>
          </w:p>
          <w:p w14:paraId="493DD60E" w14:textId="77777777" w:rsidR="00A13C95" w:rsidRDefault="00A13C95" w:rsidP="003A3DE7"/>
          <w:p w14:paraId="6449BA97" w14:textId="77777777" w:rsidR="00A13C95" w:rsidRDefault="00A13C95" w:rsidP="003A3DE7"/>
          <w:p w14:paraId="7B881515" w14:textId="77777777" w:rsidR="00A13C95" w:rsidRDefault="00A13C95" w:rsidP="003A3DE7">
            <w:r>
              <w:t>-----------------------------</w:t>
            </w:r>
          </w:p>
          <w:p w14:paraId="2E9DCBDA" w14:textId="77777777" w:rsidR="00A13C95" w:rsidRDefault="00A13C95" w:rsidP="003A3DE7"/>
          <w:p w14:paraId="76A24288" w14:textId="77777777" w:rsidR="00A13C95" w:rsidRDefault="00A13C95" w:rsidP="003A3DE7">
            <w:r>
              <w:t>Amer Thu 0333</w:t>
            </w:r>
          </w:p>
          <w:p w14:paraId="49DF6187" w14:textId="77777777" w:rsidR="00A13C95" w:rsidRDefault="00A13C95" w:rsidP="003A3DE7">
            <w:r>
              <w:t>Rev required</w:t>
            </w:r>
          </w:p>
          <w:p w14:paraId="19AD5748" w14:textId="77777777" w:rsidR="00A13C95" w:rsidRDefault="00A13C95" w:rsidP="003A3DE7"/>
          <w:p w14:paraId="29FA1377" w14:textId="77777777" w:rsidR="00A13C95" w:rsidRDefault="00A13C95" w:rsidP="003A3DE7">
            <w:r>
              <w:t xml:space="preserve">Ivo </w:t>
            </w:r>
            <w:proofErr w:type="spellStart"/>
            <w:r>
              <w:t>thu</w:t>
            </w:r>
            <w:proofErr w:type="spellEnd"/>
            <w:r>
              <w:t xml:space="preserve"> 1104</w:t>
            </w:r>
          </w:p>
          <w:p w14:paraId="79C97972" w14:textId="77777777" w:rsidR="00A13C95" w:rsidRDefault="00A13C95" w:rsidP="003A3DE7">
            <w:r>
              <w:t>Replies, rev</w:t>
            </w:r>
          </w:p>
          <w:p w14:paraId="4144F39D" w14:textId="77777777" w:rsidR="00A13C95" w:rsidRDefault="00A13C95" w:rsidP="003A3DE7"/>
          <w:p w14:paraId="0D42A8C7" w14:textId="77777777" w:rsidR="00A13C95" w:rsidRDefault="00A13C95" w:rsidP="003A3DE7">
            <w:r>
              <w:t xml:space="preserve">Mohamed </w:t>
            </w:r>
            <w:proofErr w:type="spellStart"/>
            <w:r>
              <w:t>fri</w:t>
            </w:r>
            <w:proofErr w:type="spellEnd"/>
            <w:r>
              <w:t xml:space="preserve"> 0004</w:t>
            </w:r>
          </w:p>
          <w:p w14:paraId="51518C7F" w14:textId="77777777" w:rsidR="00A13C95" w:rsidRDefault="00A13C95" w:rsidP="003A3DE7">
            <w:proofErr w:type="spellStart"/>
            <w:r>
              <w:t>Cosign</w:t>
            </w:r>
            <w:proofErr w:type="spellEnd"/>
          </w:p>
          <w:p w14:paraId="4087B270" w14:textId="77777777" w:rsidR="00A13C95" w:rsidRDefault="00A13C95" w:rsidP="003A3DE7"/>
          <w:p w14:paraId="30D54569" w14:textId="77777777" w:rsidR="00A13C95" w:rsidRDefault="00A13C95" w:rsidP="003A3DE7">
            <w:r>
              <w:t xml:space="preserve">Ivo </w:t>
            </w:r>
            <w:proofErr w:type="spellStart"/>
            <w:r>
              <w:t>fri</w:t>
            </w:r>
            <w:proofErr w:type="spellEnd"/>
            <w:r>
              <w:t xml:space="preserve"> 0205</w:t>
            </w:r>
          </w:p>
          <w:p w14:paraId="00D49501" w14:textId="77777777" w:rsidR="00A13C95" w:rsidRDefault="00A13C95" w:rsidP="003A3DE7">
            <w:r>
              <w:t>New rev</w:t>
            </w:r>
          </w:p>
          <w:p w14:paraId="76650241" w14:textId="77777777" w:rsidR="00A13C95" w:rsidRDefault="00A13C95" w:rsidP="003A3DE7"/>
          <w:p w14:paraId="1C146EFA" w14:textId="77777777" w:rsidR="00A13C95" w:rsidRDefault="00A13C95" w:rsidP="003A3DE7">
            <w:proofErr w:type="spellStart"/>
            <w:r>
              <w:t>Yanchao</w:t>
            </w:r>
            <w:proofErr w:type="spellEnd"/>
            <w:r>
              <w:t xml:space="preserve"> </w:t>
            </w:r>
            <w:proofErr w:type="spellStart"/>
            <w:r>
              <w:t>fri</w:t>
            </w:r>
            <w:proofErr w:type="spellEnd"/>
            <w:r>
              <w:t xml:space="preserve"> 1005</w:t>
            </w:r>
          </w:p>
          <w:p w14:paraId="56F23979" w14:textId="77777777" w:rsidR="00A13C95" w:rsidRDefault="00A13C95" w:rsidP="003A3DE7">
            <w:r>
              <w:t>Rev required</w:t>
            </w:r>
          </w:p>
          <w:p w14:paraId="2593A9D4" w14:textId="77777777" w:rsidR="00A13C95" w:rsidRDefault="00A13C95" w:rsidP="003A3DE7"/>
          <w:p w14:paraId="2CE6FFCF" w14:textId="77777777" w:rsidR="00A13C95" w:rsidRDefault="00A13C95" w:rsidP="003A3DE7">
            <w:r>
              <w:t xml:space="preserve">Ivo </w:t>
            </w:r>
            <w:proofErr w:type="spellStart"/>
            <w:r>
              <w:t>fri</w:t>
            </w:r>
            <w:proofErr w:type="spellEnd"/>
            <w:r>
              <w:t xml:space="preserve"> 2208</w:t>
            </w:r>
          </w:p>
          <w:p w14:paraId="34F08137" w14:textId="77777777" w:rsidR="00A13C95" w:rsidRDefault="00A13C95" w:rsidP="003A3DE7">
            <w:r>
              <w:t>Provides rev</w:t>
            </w:r>
          </w:p>
          <w:p w14:paraId="0999ECBB" w14:textId="77777777" w:rsidR="00A13C95" w:rsidRDefault="00A13C95" w:rsidP="003A3DE7"/>
          <w:p w14:paraId="711B7BED" w14:textId="77777777" w:rsidR="00A13C95" w:rsidRDefault="00A13C95" w:rsidP="003A3DE7">
            <w:r>
              <w:t>Mohamed mon 0105</w:t>
            </w:r>
          </w:p>
          <w:p w14:paraId="466E2391" w14:textId="77777777" w:rsidR="00A13C95" w:rsidRDefault="00A13C95" w:rsidP="003A3DE7">
            <w:r>
              <w:t>Replies</w:t>
            </w:r>
          </w:p>
          <w:p w14:paraId="0A573DE2" w14:textId="77777777" w:rsidR="00A13C95" w:rsidRDefault="00A13C95" w:rsidP="003A3DE7"/>
          <w:p w14:paraId="4FEDB029" w14:textId="77777777" w:rsidR="00A13C95" w:rsidRDefault="00A13C95" w:rsidP="003A3DE7">
            <w:proofErr w:type="spellStart"/>
            <w:r>
              <w:t>Yanchao</w:t>
            </w:r>
            <w:proofErr w:type="spellEnd"/>
            <w:r>
              <w:t xml:space="preserve"> mon 0424</w:t>
            </w:r>
          </w:p>
          <w:p w14:paraId="6C8C0369" w14:textId="77777777" w:rsidR="00A13C95" w:rsidRDefault="00A13C95" w:rsidP="003A3DE7">
            <w:r>
              <w:t>Comments</w:t>
            </w:r>
          </w:p>
          <w:p w14:paraId="526BD046" w14:textId="77777777" w:rsidR="00A13C95" w:rsidRDefault="00A13C95" w:rsidP="003A3DE7"/>
          <w:p w14:paraId="0D21F476" w14:textId="77777777" w:rsidR="00A13C95" w:rsidRDefault="00A13C95" w:rsidP="003A3DE7">
            <w:r>
              <w:t>Vishnu mon 0735</w:t>
            </w:r>
          </w:p>
          <w:p w14:paraId="6AABFCFA" w14:textId="77777777" w:rsidR="00A13C95" w:rsidRDefault="00A13C95" w:rsidP="003A3DE7">
            <w:r>
              <w:t>Rev required</w:t>
            </w:r>
          </w:p>
          <w:p w14:paraId="6314DFCE" w14:textId="77777777" w:rsidR="00A13C95" w:rsidRDefault="00A13C95" w:rsidP="003A3DE7"/>
          <w:p w14:paraId="32DACBA3" w14:textId="77777777" w:rsidR="00A13C95" w:rsidRDefault="00A13C95" w:rsidP="003A3DE7">
            <w:r>
              <w:t>Ivo mon 0935/0942/0954/1023</w:t>
            </w:r>
          </w:p>
          <w:p w14:paraId="0EC2F1FA" w14:textId="77777777" w:rsidR="00A13C95" w:rsidRDefault="00A13C95" w:rsidP="003A3DE7">
            <w:r>
              <w:t>Replies</w:t>
            </w:r>
          </w:p>
          <w:p w14:paraId="67C9BB6A" w14:textId="77777777" w:rsidR="00A13C95" w:rsidRDefault="00A13C95" w:rsidP="003A3DE7"/>
          <w:p w14:paraId="4127C92B" w14:textId="77777777" w:rsidR="00A13C95" w:rsidRDefault="00A13C95" w:rsidP="003A3DE7">
            <w:r>
              <w:t>Mohamed 0955</w:t>
            </w:r>
          </w:p>
          <w:p w14:paraId="2E5D5389" w14:textId="77777777" w:rsidR="00A13C95" w:rsidRDefault="00A13C95" w:rsidP="003A3DE7">
            <w:r>
              <w:t>comments</w:t>
            </w:r>
          </w:p>
          <w:p w14:paraId="4D5A6B3C" w14:textId="77777777" w:rsidR="00A13C95" w:rsidRDefault="00A13C95" w:rsidP="003A3DE7"/>
          <w:p w14:paraId="20D0CD0B" w14:textId="77777777" w:rsidR="00A13C95" w:rsidRDefault="00A13C95" w:rsidP="003A3DE7">
            <w:r>
              <w:t>***********disc no longer captured +++++++++++</w:t>
            </w:r>
          </w:p>
          <w:p w14:paraId="0556D639" w14:textId="77777777" w:rsidR="00A13C95" w:rsidRDefault="00A13C95" w:rsidP="003A3DE7">
            <w:pPr>
              <w:rPr>
                <w:rFonts w:eastAsia="Batang" w:cs="Arial"/>
                <w:lang w:eastAsia="ko-KR"/>
              </w:rPr>
            </w:pPr>
          </w:p>
          <w:p w14:paraId="6F64F729" w14:textId="77777777" w:rsidR="00A13C95" w:rsidRDefault="00A13C95" w:rsidP="003A3DE7">
            <w:r>
              <w:t xml:space="preserve">Ivo </w:t>
            </w:r>
            <w:proofErr w:type="spellStart"/>
            <w:r>
              <w:t>tue</w:t>
            </w:r>
            <w:proofErr w:type="spellEnd"/>
            <w:r>
              <w:t xml:space="preserve"> 2114</w:t>
            </w:r>
          </w:p>
          <w:p w14:paraId="0F6AD16A" w14:textId="77777777" w:rsidR="00A13C95" w:rsidRDefault="00A13C95" w:rsidP="003A3DE7">
            <w:r>
              <w:t>Provides rev</w:t>
            </w:r>
          </w:p>
          <w:p w14:paraId="0FF08A2E" w14:textId="77777777" w:rsidR="00A13C95" w:rsidRDefault="00A13C95" w:rsidP="003A3DE7">
            <w:pPr>
              <w:rPr>
                <w:rFonts w:eastAsia="Batang" w:cs="Arial"/>
                <w:lang w:eastAsia="ko-KR"/>
              </w:rPr>
            </w:pPr>
          </w:p>
          <w:p w14:paraId="19F1C2CE" w14:textId="77777777" w:rsidR="00A13C95" w:rsidRDefault="00A13C95" w:rsidP="003A3DE7">
            <w:pPr>
              <w:rPr>
                <w:rFonts w:eastAsia="Batang" w:cs="Arial"/>
                <w:lang w:eastAsia="ko-KR"/>
              </w:rPr>
            </w:pPr>
            <w:r>
              <w:rPr>
                <w:rFonts w:eastAsia="Batang" w:cs="Arial"/>
                <w:lang w:eastAsia="ko-KR"/>
              </w:rPr>
              <w:t>Amer wed 0817</w:t>
            </w:r>
          </w:p>
          <w:p w14:paraId="6ACB263C" w14:textId="77777777" w:rsidR="00A13C95" w:rsidRDefault="00A13C95" w:rsidP="003A3DE7">
            <w:pPr>
              <w:rPr>
                <w:rFonts w:eastAsia="Batang" w:cs="Arial"/>
                <w:lang w:eastAsia="ko-KR"/>
              </w:rPr>
            </w:pPr>
            <w:r>
              <w:rPr>
                <w:rFonts w:eastAsia="Batang" w:cs="Arial"/>
                <w:lang w:eastAsia="ko-KR"/>
              </w:rPr>
              <w:t>Rev required</w:t>
            </w:r>
          </w:p>
          <w:p w14:paraId="0E86BDFE" w14:textId="77777777" w:rsidR="00A13C95" w:rsidRDefault="00A13C95" w:rsidP="003A3DE7">
            <w:pPr>
              <w:rPr>
                <w:rFonts w:eastAsia="Batang" w:cs="Arial"/>
                <w:lang w:eastAsia="ko-KR"/>
              </w:rPr>
            </w:pPr>
          </w:p>
          <w:p w14:paraId="623365DB" w14:textId="77777777" w:rsidR="00A13C95" w:rsidRDefault="00A13C95" w:rsidP="003A3DE7">
            <w:pPr>
              <w:rPr>
                <w:rFonts w:eastAsia="Batang" w:cs="Arial"/>
                <w:lang w:eastAsia="ko-KR"/>
              </w:rPr>
            </w:pPr>
            <w:r>
              <w:rPr>
                <w:rFonts w:eastAsia="Batang" w:cs="Arial"/>
                <w:lang w:eastAsia="ko-KR"/>
              </w:rPr>
              <w:t>Ivo wed 1028</w:t>
            </w:r>
          </w:p>
          <w:p w14:paraId="68D75F51" w14:textId="77777777" w:rsidR="00A13C95" w:rsidRDefault="00A13C95" w:rsidP="003A3DE7">
            <w:pPr>
              <w:rPr>
                <w:rFonts w:eastAsia="Batang" w:cs="Arial"/>
                <w:lang w:eastAsia="ko-KR"/>
              </w:rPr>
            </w:pPr>
            <w:r>
              <w:rPr>
                <w:rFonts w:eastAsia="Batang" w:cs="Arial"/>
                <w:lang w:eastAsia="ko-KR"/>
              </w:rPr>
              <w:t>Replies</w:t>
            </w:r>
          </w:p>
          <w:p w14:paraId="2970A1AF" w14:textId="77777777" w:rsidR="00A13C95" w:rsidRDefault="00A13C95" w:rsidP="003A3DE7">
            <w:pPr>
              <w:rPr>
                <w:rFonts w:eastAsia="Batang" w:cs="Arial"/>
                <w:lang w:eastAsia="ko-KR"/>
              </w:rPr>
            </w:pPr>
          </w:p>
          <w:p w14:paraId="60F788B2" w14:textId="77777777" w:rsidR="00A13C95" w:rsidRDefault="00A13C95" w:rsidP="003A3DE7">
            <w:pPr>
              <w:rPr>
                <w:rFonts w:eastAsia="Batang" w:cs="Arial"/>
                <w:lang w:eastAsia="ko-KR"/>
              </w:rPr>
            </w:pPr>
            <w:r>
              <w:rPr>
                <w:rFonts w:eastAsia="Batang" w:cs="Arial"/>
                <w:lang w:eastAsia="ko-KR"/>
              </w:rPr>
              <w:t>Amer wed 1423</w:t>
            </w:r>
          </w:p>
          <w:p w14:paraId="1343F181" w14:textId="77777777" w:rsidR="00A13C95" w:rsidRDefault="00A13C95" w:rsidP="003A3DE7">
            <w:pPr>
              <w:rPr>
                <w:rFonts w:eastAsia="Batang" w:cs="Arial"/>
                <w:lang w:eastAsia="ko-KR"/>
              </w:rPr>
            </w:pPr>
            <w:r>
              <w:rPr>
                <w:rFonts w:eastAsia="Batang" w:cs="Arial"/>
                <w:lang w:eastAsia="ko-KR"/>
              </w:rPr>
              <w:t>Replies</w:t>
            </w:r>
          </w:p>
          <w:p w14:paraId="3094975D" w14:textId="77777777" w:rsidR="00A13C95" w:rsidRDefault="00A13C95" w:rsidP="003A3DE7">
            <w:pPr>
              <w:rPr>
                <w:rFonts w:eastAsia="Batang" w:cs="Arial"/>
                <w:lang w:eastAsia="ko-KR"/>
              </w:rPr>
            </w:pPr>
          </w:p>
          <w:p w14:paraId="4F7F98C9" w14:textId="77777777" w:rsidR="00A13C95" w:rsidRDefault="00A13C95" w:rsidP="003A3DE7">
            <w:pPr>
              <w:rPr>
                <w:rFonts w:eastAsia="Batang" w:cs="Arial"/>
                <w:lang w:eastAsia="ko-KR"/>
              </w:rPr>
            </w:pPr>
            <w:r>
              <w:rPr>
                <w:rFonts w:eastAsia="Batang" w:cs="Arial"/>
                <w:lang w:eastAsia="ko-KR"/>
              </w:rPr>
              <w:t>Ivo wed 2131</w:t>
            </w:r>
          </w:p>
          <w:p w14:paraId="6D15343A" w14:textId="77777777" w:rsidR="00A13C95" w:rsidRDefault="00A13C95" w:rsidP="003A3DE7">
            <w:pPr>
              <w:rPr>
                <w:rFonts w:eastAsia="Batang" w:cs="Arial"/>
                <w:lang w:eastAsia="ko-KR"/>
              </w:rPr>
            </w:pPr>
            <w:r>
              <w:rPr>
                <w:rFonts w:eastAsia="Batang" w:cs="Arial"/>
                <w:lang w:eastAsia="ko-KR"/>
              </w:rPr>
              <w:t>Replies</w:t>
            </w:r>
          </w:p>
          <w:p w14:paraId="618193C6" w14:textId="77777777" w:rsidR="00A13C95" w:rsidRDefault="00A13C95" w:rsidP="003A3DE7">
            <w:pPr>
              <w:rPr>
                <w:rFonts w:eastAsia="Batang" w:cs="Arial"/>
                <w:lang w:eastAsia="ko-KR"/>
              </w:rPr>
            </w:pPr>
          </w:p>
          <w:p w14:paraId="430EF2C3" w14:textId="77777777" w:rsidR="00A13C95" w:rsidRDefault="00A13C95" w:rsidP="003A3DE7">
            <w:pPr>
              <w:rPr>
                <w:rFonts w:eastAsia="Batang" w:cs="Arial"/>
                <w:lang w:eastAsia="ko-KR"/>
              </w:rPr>
            </w:pPr>
            <w:r>
              <w:rPr>
                <w:rFonts w:eastAsia="Batang" w:cs="Arial"/>
                <w:lang w:eastAsia="ko-KR"/>
              </w:rPr>
              <w:t>Amer the 0346</w:t>
            </w:r>
          </w:p>
          <w:p w14:paraId="2F8408E5" w14:textId="77777777" w:rsidR="00A13C95" w:rsidRDefault="00A13C95" w:rsidP="003A3DE7">
            <w:pPr>
              <w:rPr>
                <w:rFonts w:eastAsia="Batang" w:cs="Arial"/>
                <w:lang w:eastAsia="ko-KR"/>
              </w:rPr>
            </w:pPr>
            <w:r>
              <w:rPr>
                <w:rFonts w:eastAsia="Batang" w:cs="Arial"/>
                <w:lang w:eastAsia="ko-KR"/>
              </w:rPr>
              <w:t>Replies</w:t>
            </w:r>
          </w:p>
          <w:p w14:paraId="7755FBCD" w14:textId="77777777" w:rsidR="00A13C95" w:rsidRDefault="00A13C95" w:rsidP="003A3DE7">
            <w:pPr>
              <w:rPr>
                <w:rFonts w:eastAsia="Batang" w:cs="Arial"/>
                <w:lang w:eastAsia="ko-KR"/>
              </w:rPr>
            </w:pPr>
          </w:p>
          <w:p w14:paraId="38A9D3AB" w14:textId="77777777" w:rsidR="00A13C95" w:rsidRDefault="00A13C95" w:rsidP="003A3DE7">
            <w:pPr>
              <w:rPr>
                <w:rFonts w:eastAsia="Batang" w:cs="Arial"/>
                <w:lang w:eastAsia="ko-KR"/>
              </w:rPr>
            </w:pPr>
            <w:r>
              <w:rPr>
                <w:rFonts w:eastAsia="Batang" w:cs="Arial"/>
                <w:lang w:eastAsia="ko-KR"/>
              </w:rPr>
              <w:lastRenderedPageBreak/>
              <w:t xml:space="preserve">Mohamed </w:t>
            </w:r>
            <w:proofErr w:type="spellStart"/>
            <w:r>
              <w:rPr>
                <w:rFonts w:eastAsia="Batang" w:cs="Arial"/>
                <w:lang w:eastAsia="ko-KR"/>
              </w:rPr>
              <w:t>thu</w:t>
            </w:r>
            <w:proofErr w:type="spellEnd"/>
            <w:r>
              <w:rPr>
                <w:rFonts w:eastAsia="Batang" w:cs="Arial"/>
                <w:lang w:eastAsia="ko-KR"/>
              </w:rPr>
              <w:t xml:space="preserve"> 0857</w:t>
            </w:r>
          </w:p>
          <w:p w14:paraId="662A2C0C" w14:textId="77777777" w:rsidR="00A13C95" w:rsidRDefault="00A13C95" w:rsidP="003A3DE7">
            <w:pPr>
              <w:rPr>
                <w:rFonts w:eastAsia="Batang" w:cs="Arial"/>
                <w:lang w:eastAsia="ko-KR"/>
              </w:rPr>
            </w:pPr>
            <w:r>
              <w:rPr>
                <w:rFonts w:eastAsia="Batang" w:cs="Arial"/>
                <w:lang w:eastAsia="ko-KR"/>
              </w:rPr>
              <w:t>Fine, some change</w:t>
            </w:r>
          </w:p>
          <w:p w14:paraId="7AE8BBE5" w14:textId="77777777" w:rsidR="00A13C95" w:rsidRDefault="00A13C95" w:rsidP="003A3DE7">
            <w:pPr>
              <w:rPr>
                <w:rFonts w:eastAsia="Batang" w:cs="Arial"/>
                <w:lang w:eastAsia="ko-KR"/>
              </w:rPr>
            </w:pPr>
          </w:p>
          <w:p w14:paraId="4D7D43D7" w14:textId="77777777" w:rsidR="00A13C95" w:rsidRDefault="00A13C95" w:rsidP="003A3DE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1019</w:t>
            </w:r>
          </w:p>
          <w:p w14:paraId="59A06E7D" w14:textId="77777777" w:rsidR="00A13C95" w:rsidRDefault="00A13C95" w:rsidP="003A3DE7">
            <w:pPr>
              <w:rPr>
                <w:rFonts w:eastAsia="Batang" w:cs="Arial"/>
                <w:lang w:eastAsia="ko-KR"/>
              </w:rPr>
            </w:pPr>
            <w:r>
              <w:rPr>
                <w:rFonts w:eastAsia="Batang" w:cs="Arial"/>
                <w:lang w:eastAsia="ko-KR"/>
              </w:rPr>
              <w:t>Replies</w:t>
            </w:r>
          </w:p>
          <w:p w14:paraId="7ABB9403" w14:textId="77777777" w:rsidR="00A13C95" w:rsidRDefault="00A13C95" w:rsidP="003A3DE7">
            <w:pPr>
              <w:rPr>
                <w:rFonts w:eastAsia="Batang" w:cs="Arial"/>
                <w:lang w:eastAsia="ko-KR"/>
              </w:rPr>
            </w:pPr>
          </w:p>
          <w:p w14:paraId="092A38CB" w14:textId="77777777" w:rsidR="00A13C95" w:rsidRDefault="00A13C95" w:rsidP="003A3DE7">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1115</w:t>
            </w:r>
          </w:p>
          <w:p w14:paraId="33D18768" w14:textId="77777777" w:rsidR="00A13C95" w:rsidRDefault="00A13C95" w:rsidP="003A3DE7">
            <w:pPr>
              <w:rPr>
                <w:rFonts w:eastAsia="Batang" w:cs="Arial"/>
                <w:lang w:eastAsia="ko-KR"/>
              </w:rPr>
            </w:pPr>
            <w:r>
              <w:rPr>
                <w:rFonts w:eastAsia="Batang" w:cs="Arial"/>
                <w:lang w:eastAsia="ko-KR"/>
              </w:rPr>
              <w:t>Some comments</w:t>
            </w:r>
          </w:p>
          <w:p w14:paraId="08447B73" w14:textId="77777777" w:rsidR="00A13C95" w:rsidRPr="00D95972" w:rsidRDefault="00A13C95" w:rsidP="003A3DE7">
            <w:pPr>
              <w:rPr>
                <w:rFonts w:eastAsia="Batang" w:cs="Arial"/>
                <w:lang w:eastAsia="ko-KR"/>
              </w:rPr>
            </w:pPr>
          </w:p>
        </w:tc>
      </w:tr>
      <w:tr w:rsidR="001544B0" w:rsidRPr="00D95972" w14:paraId="6F65ADCB" w14:textId="77777777" w:rsidTr="004B051C">
        <w:tc>
          <w:tcPr>
            <w:tcW w:w="976" w:type="dxa"/>
            <w:tcBorders>
              <w:top w:val="nil"/>
              <w:left w:val="thinThickThinSmallGap" w:sz="24" w:space="0" w:color="auto"/>
              <w:bottom w:val="nil"/>
            </w:tcBorders>
            <w:shd w:val="clear" w:color="auto" w:fill="auto"/>
          </w:tcPr>
          <w:p w14:paraId="6BE86EB6" w14:textId="77777777" w:rsidR="001544B0" w:rsidRPr="00D95972" w:rsidRDefault="001544B0" w:rsidP="003A3DE7">
            <w:pPr>
              <w:rPr>
                <w:rFonts w:cs="Arial"/>
              </w:rPr>
            </w:pPr>
          </w:p>
        </w:tc>
        <w:tc>
          <w:tcPr>
            <w:tcW w:w="1317" w:type="dxa"/>
            <w:gridSpan w:val="2"/>
            <w:tcBorders>
              <w:top w:val="nil"/>
              <w:bottom w:val="nil"/>
            </w:tcBorders>
            <w:shd w:val="clear" w:color="auto" w:fill="auto"/>
          </w:tcPr>
          <w:p w14:paraId="4EEC2C22" w14:textId="77777777" w:rsidR="001544B0" w:rsidRPr="00D95972" w:rsidRDefault="001544B0" w:rsidP="003A3DE7">
            <w:pPr>
              <w:rPr>
                <w:rFonts w:cs="Arial"/>
              </w:rPr>
            </w:pPr>
          </w:p>
        </w:tc>
        <w:tc>
          <w:tcPr>
            <w:tcW w:w="1088" w:type="dxa"/>
            <w:tcBorders>
              <w:top w:val="single" w:sz="4" w:space="0" w:color="auto"/>
              <w:bottom w:val="single" w:sz="4" w:space="0" w:color="auto"/>
            </w:tcBorders>
            <w:shd w:val="clear" w:color="auto" w:fill="FFFFFF"/>
          </w:tcPr>
          <w:p w14:paraId="55660378" w14:textId="006F61B6" w:rsidR="001544B0" w:rsidRDefault="001544B0" w:rsidP="003A3DE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1544B0" w:rsidRDefault="001544B0" w:rsidP="003A3DE7">
            <w:pPr>
              <w:rPr>
                <w:rFonts w:cs="Arial"/>
              </w:rPr>
            </w:pPr>
          </w:p>
        </w:tc>
        <w:tc>
          <w:tcPr>
            <w:tcW w:w="1767" w:type="dxa"/>
            <w:tcBorders>
              <w:top w:val="single" w:sz="4" w:space="0" w:color="auto"/>
              <w:bottom w:val="single" w:sz="4" w:space="0" w:color="auto"/>
            </w:tcBorders>
            <w:shd w:val="clear" w:color="auto" w:fill="FFFFFF"/>
          </w:tcPr>
          <w:p w14:paraId="2563374C" w14:textId="77777777" w:rsidR="001544B0" w:rsidRDefault="001544B0" w:rsidP="003A3DE7">
            <w:pPr>
              <w:rPr>
                <w:rFonts w:cs="Arial"/>
              </w:rPr>
            </w:pPr>
          </w:p>
        </w:tc>
        <w:tc>
          <w:tcPr>
            <w:tcW w:w="826" w:type="dxa"/>
            <w:tcBorders>
              <w:top w:val="single" w:sz="4" w:space="0" w:color="auto"/>
              <w:bottom w:val="single" w:sz="4" w:space="0" w:color="auto"/>
            </w:tcBorders>
            <w:shd w:val="clear" w:color="auto" w:fill="FFFFFF"/>
          </w:tcPr>
          <w:p w14:paraId="6A4D2424" w14:textId="77777777" w:rsidR="001544B0" w:rsidRDefault="001544B0" w:rsidP="003A3DE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1544B0" w:rsidRDefault="001544B0" w:rsidP="001544B0">
            <w:pPr>
              <w:rPr>
                <w:rFonts w:eastAsia="Batang" w:cs="Arial"/>
                <w:lang w:eastAsia="ko-KR"/>
              </w:rPr>
            </w:pPr>
          </w:p>
        </w:tc>
      </w:tr>
      <w:tr w:rsidR="00D14C31" w:rsidRPr="00D95972" w14:paraId="51C05CD7" w14:textId="77777777" w:rsidTr="001544B0">
        <w:tc>
          <w:tcPr>
            <w:tcW w:w="976" w:type="dxa"/>
            <w:tcBorders>
              <w:top w:val="nil"/>
              <w:left w:val="thinThickThinSmallGap" w:sz="24" w:space="0" w:color="auto"/>
              <w:bottom w:val="nil"/>
            </w:tcBorders>
            <w:shd w:val="clear" w:color="auto" w:fill="auto"/>
          </w:tcPr>
          <w:p w14:paraId="19775E59"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36B4B9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164059E5" w14:textId="44533C0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57D41DDE"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7F8ABD96"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D14C31" w:rsidRPr="00D95972" w:rsidRDefault="00D14C31" w:rsidP="00D14C31">
            <w:pPr>
              <w:rPr>
                <w:rFonts w:eastAsia="Batang" w:cs="Arial"/>
                <w:lang w:eastAsia="ko-KR"/>
              </w:rPr>
            </w:pPr>
          </w:p>
        </w:tc>
      </w:tr>
      <w:tr w:rsidR="00D14C31" w:rsidRPr="00D95972" w14:paraId="53DA09BD" w14:textId="77777777" w:rsidTr="00366DCF">
        <w:tc>
          <w:tcPr>
            <w:tcW w:w="976" w:type="dxa"/>
            <w:tcBorders>
              <w:top w:val="nil"/>
              <w:left w:val="thinThickThinSmallGap" w:sz="24" w:space="0" w:color="auto"/>
              <w:bottom w:val="nil"/>
            </w:tcBorders>
            <w:shd w:val="clear" w:color="auto" w:fill="auto"/>
          </w:tcPr>
          <w:p w14:paraId="5BB674BA"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1A8EE7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8D23954"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24F61059"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0EDDECC5"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D14C31" w:rsidRPr="00D95972" w:rsidRDefault="00D14C31" w:rsidP="00D14C31">
            <w:pPr>
              <w:rPr>
                <w:rFonts w:eastAsia="Batang" w:cs="Arial"/>
                <w:lang w:eastAsia="ko-KR"/>
              </w:rPr>
            </w:pPr>
          </w:p>
        </w:tc>
      </w:tr>
      <w:tr w:rsidR="00D14C31" w:rsidRPr="00D95972" w14:paraId="45B26F4B" w14:textId="77777777" w:rsidTr="00E07479">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D14C31" w:rsidRPr="00D95972" w:rsidRDefault="00D14C31" w:rsidP="00D14C3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D14C31" w:rsidRPr="00D95972" w:rsidRDefault="00D14C31" w:rsidP="00D14C31">
            <w:pPr>
              <w:rPr>
                <w:rFonts w:cs="Arial"/>
              </w:rPr>
            </w:pPr>
            <w:r>
              <w:t>eNS_Ph2</w:t>
            </w:r>
          </w:p>
        </w:tc>
        <w:tc>
          <w:tcPr>
            <w:tcW w:w="1088" w:type="dxa"/>
            <w:tcBorders>
              <w:top w:val="single" w:sz="4" w:space="0" w:color="auto"/>
              <w:bottom w:val="single" w:sz="4" w:space="0" w:color="auto"/>
            </w:tcBorders>
          </w:tcPr>
          <w:p w14:paraId="100190E8"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tcPr>
          <w:p w14:paraId="2720C4B0" w14:textId="77777777" w:rsidR="00D14C31" w:rsidRPr="00D95972" w:rsidRDefault="00D14C31" w:rsidP="00D14C3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D14C31" w:rsidRPr="00D95972" w:rsidRDefault="00D14C31" w:rsidP="00D14C31">
            <w:pPr>
              <w:rPr>
                <w:rFonts w:cs="Arial"/>
              </w:rPr>
            </w:pPr>
          </w:p>
        </w:tc>
        <w:tc>
          <w:tcPr>
            <w:tcW w:w="826" w:type="dxa"/>
            <w:tcBorders>
              <w:top w:val="single" w:sz="4" w:space="0" w:color="auto"/>
              <w:bottom w:val="single" w:sz="4" w:space="0" w:color="auto"/>
            </w:tcBorders>
          </w:tcPr>
          <w:p w14:paraId="6C82A8AD"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D14C31" w:rsidRDefault="00D14C31" w:rsidP="00D14C31">
            <w:pPr>
              <w:rPr>
                <w:rFonts w:cs="Arial"/>
              </w:rPr>
            </w:pPr>
            <w:r w:rsidRPr="003A5F0B">
              <w:rPr>
                <w:rFonts w:cs="Arial"/>
              </w:rPr>
              <w:t>Enhancement of Network Slicing Phase 2</w:t>
            </w:r>
          </w:p>
          <w:p w14:paraId="3BF3F407" w14:textId="77777777" w:rsidR="00D14C31" w:rsidRDefault="00D14C31" w:rsidP="00D14C31"/>
          <w:p w14:paraId="18E58464" w14:textId="77777777" w:rsidR="00D14C31" w:rsidRDefault="00D14C31" w:rsidP="00D14C31">
            <w:pPr>
              <w:rPr>
                <w:rFonts w:eastAsia="Batang" w:cs="Arial"/>
                <w:color w:val="000000"/>
                <w:lang w:eastAsia="ko-KR"/>
              </w:rPr>
            </w:pPr>
          </w:p>
          <w:p w14:paraId="3814AD9F" w14:textId="77777777" w:rsidR="00D14C31" w:rsidRPr="00D95972" w:rsidRDefault="00D14C31" w:rsidP="00D14C31">
            <w:pPr>
              <w:rPr>
                <w:rFonts w:eastAsia="Batang" w:cs="Arial"/>
                <w:color w:val="000000"/>
                <w:lang w:eastAsia="ko-KR"/>
              </w:rPr>
            </w:pPr>
          </w:p>
          <w:p w14:paraId="0C557692" w14:textId="77777777" w:rsidR="00D14C31" w:rsidRPr="00D95972" w:rsidRDefault="00D14C31" w:rsidP="00D14C31">
            <w:pPr>
              <w:rPr>
                <w:rFonts w:eastAsia="Batang" w:cs="Arial"/>
                <w:lang w:eastAsia="ko-KR"/>
              </w:rPr>
            </w:pPr>
          </w:p>
        </w:tc>
      </w:tr>
      <w:tr w:rsidR="00D14C31" w:rsidRPr="00D95972" w14:paraId="394624D7" w14:textId="77777777" w:rsidTr="005B45F9">
        <w:tc>
          <w:tcPr>
            <w:tcW w:w="976" w:type="dxa"/>
            <w:tcBorders>
              <w:top w:val="nil"/>
              <w:left w:val="thinThickThinSmallGap" w:sz="24" w:space="0" w:color="auto"/>
              <w:bottom w:val="nil"/>
            </w:tcBorders>
            <w:shd w:val="clear" w:color="auto" w:fill="auto"/>
          </w:tcPr>
          <w:p w14:paraId="43E3C1B9" w14:textId="77777777" w:rsidR="00D14C31" w:rsidRPr="00D95972" w:rsidRDefault="00D14C31" w:rsidP="00D14C31">
            <w:pPr>
              <w:rPr>
                <w:rFonts w:cs="Arial"/>
              </w:rPr>
            </w:pPr>
            <w:bookmarkStart w:id="672" w:name="_Hlk80595044"/>
          </w:p>
        </w:tc>
        <w:tc>
          <w:tcPr>
            <w:tcW w:w="1317" w:type="dxa"/>
            <w:gridSpan w:val="2"/>
            <w:tcBorders>
              <w:top w:val="nil"/>
              <w:bottom w:val="nil"/>
            </w:tcBorders>
            <w:shd w:val="clear" w:color="auto" w:fill="auto"/>
          </w:tcPr>
          <w:p w14:paraId="138BB58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1BF6496" w14:textId="78F2151D" w:rsidR="00D14C31" w:rsidRPr="00D95972" w:rsidRDefault="000401D1" w:rsidP="00D14C31">
            <w:pPr>
              <w:overflowPunct/>
              <w:autoSpaceDE/>
              <w:autoSpaceDN/>
              <w:adjustRightInd/>
              <w:textAlignment w:val="auto"/>
              <w:rPr>
                <w:rFonts w:cs="Arial"/>
                <w:lang w:val="en-US"/>
              </w:rPr>
            </w:pPr>
            <w:hyperlink r:id="rId300" w:history="1">
              <w:r w:rsidR="00D14C31">
                <w:rPr>
                  <w:rStyle w:val="Hyperlink"/>
                </w:rPr>
                <w:t>C1-214426</w:t>
              </w:r>
            </w:hyperlink>
          </w:p>
        </w:tc>
        <w:tc>
          <w:tcPr>
            <w:tcW w:w="4191" w:type="dxa"/>
            <w:gridSpan w:val="3"/>
            <w:tcBorders>
              <w:top w:val="single" w:sz="4" w:space="0" w:color="auto"/>
              <w:bottom w:val="single" w:sz="4" w:space="0" w:color="auto"/>
            </w:tcBorders>
            <w:shd w:val="clear" w:color="auto" w:fill="FFFFFF"/>
          </w:tcPr>
          <w:p w14:paraId="5682D450" w14:textId="477D496E" w:rsidR="00D14C31" w:rsidRPr="00D95972" w:rsidRDefault="00D14C31" w:rsidP="00D14C31">
            <w:pPr>
              <w:rPr>
                <w:rFonts w:cs="Arial"/>
              </w:rPr>
            </w:pPr>
            <w:r>
              <w:rPr>
                <w:rFonts w:cs="Arial"/>
              </w:rPr>
              <w:t>Clarification on network slice admission control for pre-R17 UE</w:t>
            </w:r>
          </w:p>
        </w:tc>
        <w:tc>
          <w:tcPr>
            <w:tcW w:w="1767" w:type="dxa"/>
            <w:tcBorders>
              <w:top w:val="single" w:sz="4" w:space="0" w:color="auto"/>
              <w:bottom w:val="single" w:sz="4" w:space="0" w:color="auto"/>
            </w:tcBorders>
            <w:shd w:val="clear" w:color="auto" w:fill="FFFFFF"/>
          </w:tcPr>
          <w:p w14:paraId="7417EAC9" w14:textId="2C76E84A" w:rsidR="00D14C31" w:rsidRPr="00D95972" w:rsidRDefault="00D14C31" w:rsidP="00D14C31">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5497062C" w14:textId="68BA24DD" w:rsidR="00D14C31" w:rsidRPr="00D95972" w:rsidRDefault="00D14C31" w:rsidP="00D14C31">
            <w:pPr>
              <w:rPr>
                <w:rFonts w:cs="Arial"/>
              </w:rPr>
            </w:pPr>
            <w:r>
              <w:rPr>
                <w:rFonts w:cs="Arial"/>
              </w:rPr>
              <w:t>CR 3466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46572C" w14:textId="77777777" w:rsidR="00D14C31" w:rsidRDefault="00D14C31" w:rsidP="00D14C31">
            <w:pPr>
              <w:rPr>
                <w:rFonts w:cs="Arial"/>
              </w:rPr>
            </w:pPr>
            <w:r>
              <w:rPr>
                <w:rFonts w:cs="Arial"/>
              </w:rPr>
              <w:t>Merged into revision of C1-214288</w:t>
            </w:r>
          </w:p>
          <w:p w14:paraId="0E84255C" w14:textId="77777777" w:rsidR="00D14C31" w:rsidRDefault="00D14C31" w:rsidP="00D14C31">
            <w:pPr>
              <w:rPr>
                <w:rFonts w:cs="Arial"/>
              </w:rPr>
            </w:pPr>
          </w:p>
          <w:p w14:paraId="62509105" w14:textId="0A8AEBC9" w:rsidR="00D14C31" w:rsidRDefault="00D14C31" w:rsidP="00D14C31">
            <w:pPr>
              <w:rPr>
                <w:rFonts w:cs="Arial"/>
              </w:rPr>
            </w:pPr>
            <w:r>
              <w:rPr>
                <w:rFonts w:cs="Arial"/>
              </w:rPr>
              <w:t xml:space="preserve">Roozbeh </w:t>
            </w:r>
            <w:proofErr w:type="spellStart"/>
            <w:r>
              <w:rPr>
                <w:rFonts w:cs="Arial"/>
              </w:rPr>
              <w:t>thu</w:t>
            </w:r>
            <w:proofErr w:type="spellEnd"/>
            <w:r>
              <w:rPr>
                <w:rFonts w:cs="Arial"/>
              </w:rPr>
              <w:t xml:space="preserve"> 0653</w:t>
            </w:r>
          </w:p>
          <w:p w14:paraId="796BF9AC" w14:textId="77777777" w:rsidR="00D14C31" w:rsidRDefault="00D14C31" w:rsidP="00D14C31">
            <w:pPr>
              <w:rPr>
                <w:rFonts w:cs="Arial"/>
              </w:rPr>
            </w:pPr>
            <w:r>
              <w:rPr>
                <w:rFonts w:cs="Arial"/>
              </w:rPr>
              <w:t>Clarification and possible rev required</w:t>
            </w:r>
          </w:p>
          <w:p w14:paraId="0B42B773" w14:textId="77777777" w:rsidR="00D14C31" w:rsidRDefault="00D14C31" w:rsidP="00D14C31">
            <w:pPr>
              <w:rPr>
                <w:rFonts w:cs="Arial"/>
              </w:rPr>
            </w:pPr>
          </w:p>
          <w:p w14:paraId="6F7DE396" w14:textId="77777777" w:rsidR="00D14C31" w:rsidRDefault="00D14C31" w:rsidP="00D14C31">
            <w:pPr>
              <w:rPr>
                <w:rFonts w:cs="Arial"/>
              </w:rPr>
            </w:pPr>
            <w:r>
              <w:rPr>
                <w:rFonts w:cs="Arial"/>
              </w:rPr>
              <w:t xml:space="preserve">Hannah </w:t>
            </w:r>
            <w:proofErr w:type="spellStart"/>
            <w:r>
              <w:rPr>
                <w:rFonts w:cs="Arial"/>
              </w:rPr>
              <w:t>thu</w:t>
            </w:r>
            <w:proofErr w:type="spellEnd"/>
            <w:r>
              <w:rPr>
                <w:rFonts w:cs="Arial"/>
              </w:rPr>
              <w:t xml:space="preserve"> 0737</w:t>
            </w:r>
          </w:p>
          <w:p w14:paraId="44BF25EC" w14:textId="7E9B768D" w:rsidR="00D14C31" w:rsidRDefault="00D14C31" w:rsidP="00D14C31">
            <w:pPr>
              <w:rPr>
                <w:rFonts w:cs="Arial"/>
              </w:rPr>
            </w:pPr>
            <w:r>
              <w:rPr>
                <w:rFonts w:cs="Arial"/>
              </w:rPr>
              <w:t>Replies</w:t>
            </w:r>
          </w:p>
          <w:p w14:paraId="2D1FEFC4" w14:textId="3D3E0573" w:rsidR="00D14C31" w:rsidRDefault="00D14C31" w:rsidP="00D14C31">
            <w:pPr>
              <w:rPr>
                <w:rFonts w:cs="Arial"/>
              </w:rPr>
            </w:pPr>
          </w:p>
          <w:p w14:paraId="0F63DF0D" w14:textId="658900FA" w:rsidR="00D14C31" w:rsidRDefault="00D14C31" w:rsidP="00D14C31">
            <w:pPr>
              <w:rPr>
                <w:rFonts w:cs="Arial"/>
              </w:rPr>
            </w:pPr>
            <w:r>
              <w:rPr>
                <w:rFonts w:cs="Arial"/>
              </w:rPr>
              <w:t xml:space="preserve">Roozbeh </w:t>
            </w:r>
            <w:proofErr w:type="spellStart"/>
            <w:r>
              <w:rPr>
                <w:rFonts w:cs="Arial"/>
              </w:rPr>
              <w:t>thu</w:t>
            </w:r>
            <w:proofErr w:type="spellEnd"/>
            <w:r>
              <w:rPr>
                <w:rFonts w:cs="Arial"/>
              </w:rPr>
              <w:t xml:space="preserve"> 2322</w:t>
            </w:r>
          </w:p>
          <w:p w14:paraId="53F77035" w14:textId="679FC544" w:rsidR="00D14C31" w:rsidRDefault="00D14C31" w:rsidP="00D14C31">
            <w:pPr>
              <w:rPr>
                <w:rFonts w:cs="Arial"/>
              </w:rPr>
            </w:pPr>
            <w:r>
              <w:rPr>
                <w:rFonts w:cs="Arial"/>
              </w:rPr>
              <w:t>Comments</w:t>
            </w:r>
          </w:p>
          <w:p w14:paraId="1ABF4D81" w14:textId="775FA31B" w:rsidR="00D14C31" w:rsidRDefault="00D14C31" w:rsidP="00D14C31">
            <w:pPr>
              <w:rPr>
                <w:rFonts w:cs="Arial"/>
              </w:rPr>
            </w:pPr>
          </w:p>
          <w:p w14:paraId="2B01481C" w14:textId="119E2CEA" w:rsidR="00D14C31" w:rsidRDefault="00D14C31" w:rsidP="00D14C31">
            <w:pPr>
              <w:rPr>
                <w:rFonts w:cs="Arial"/>
              </w:rPr>
            </w:pPr>
            <w:r>
              <w:rPr>
                <w:rFonts w:cs="Arial"/>
              </w:rPr>
              <w:t xml:space="preserve">Hannah </w:t>
            </w:r>
            <w:proofErr w:type="spellStart"/>
            <w:r>
              <w:rPr>
                <w:rFonts w:cs="Arial"/>
              </w:rPr>
              <w:t>fri</w:t>
            </w:r>
            <w:proofErr w:type="spellEnd"/>
            <w:r>
              <w:rPr>
                <w:rFonts w:cs="Arial"/>
              </w:rPr>
              <w:t xml:space="preserve"> 0408</w:t>
            </w:r>
          </w:p>
          <w:p w14:paraId="7C2DC1FB" w14:textId="53A61AB3" w:rsidR="00D14C31" w:rsidRDefault="00D14C31" w:rsidP="00D14C31">
            <w:pPr>
              <w:rPr>
                <w:rFonts w:cs="Arial"/>
              </w:rPr>
            </w:pPr>
            <w:r>
              <w:rPr>
                <w:rFonts w:cs="Arial"/>
              </w:rPr>
              <w:t>Replies</w:t>
            </w:r>
          </w:p>
          <w:p w14:paraId="4B8D54A3" w14:textId="593CA4FA" w:rsidR="00D14C31" w:rsidRDefault="00D14C31" w:rsidP="00D14C31">
            <w:pPr>
              <w:rPr>
                <w:rFonts w:cs="Arial"/>
              </w:rPr>
            </w:pPr>
          </w:p>
          <w:p w14:paraId="0691E6E9" w14:textId="137A7783" w:rsidR="00D14C31" w:rsidRDefault="00D14C31" w:rsidP="00D14C31">
            <w:pPr>
              <w:rPr>
                <w:rFonts w:cs="Arial"/>
              </w:rPr>
            </w:pPr>
            <w:r>
              <w:rPr>
                <w:rFonts w:cs="Arial"/>
              </w:rPr>
              <w:t xml:space="preserve">Roozbeh </w:t>
            </w:r>
            <w:proofErr w:type="spellStart"/>
            <w:r>
              <w:rPr>
                <w:rFonts w:cs="Arial"/>
              </w:rPr>
              <w:t>fri</w:t>
            </w:r>
            <w:proofErr w:type="spellEnd"/>
            <w:r>
              <w:rPr>
                <w:rFonts w:cs="Arial"/>
              </w:rPr>
              <w:t xml:space="preserve"> 0412</w:t>
            </w:r>
          </w:p>
          <w:p w14:paraId="5C47A3EC" w14:textId="1145426A" w:rsidR="00D14C31" w:rsidRDefault="00D14C31" w:rsidP="00D14C31">
            <w:pPr>
              <w:rPr>
                <w:rFonts w:cs="Arial"/>
              </w:rPr>
            </w:pPr>
            <w:r>
              <w:rPr>
                <w:rFonts w:cs="Arial"/>
              </w:rPr>
              <w:t>FINE with the CR</w:t>
            </w:r>
          </w:p>
          <w:p w14:paraId="29118798" w14:textId="208B96B5" w:rsidR="00D14C31" w:rsidRDefault="00D14C31" w:rsidP="00D14C31">
            <w:pPr>
              <w:rPr>
                <w:rFonts w:cs="Arial"/>
              </w:rPr>
            </w:pPr>
          </w:p>
          <w:p w14:paraId="6752D4CF" w14:textId="77777777"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1003</w:t>
            </w:r>
          </w:p>
          <w:p w14:paraId="262151FB" w14:textId="646977F3" w:rsidR="00D14C31" w:rsidRDefault="00D14C31" w:rsidP="00D14C31">
            <w:pPr>
              <w:rPr>
                <w:rFonts w:eastAsia="Batang" w:cs="Arial"/>
                <w:lang w:eastAsia="ko-KR"/>
              </w:rPr>
            </w:pPr>
            <w:r>
              <w:rPr>
                <w:rFonts w:eastAsia="Batang" w:cs="Arial"/>
                <w:lang w:eastAsia="ko-KR"/>
              </w:rPr>
              <w:t>Comments</w:t>
            </w:r>
          </w:p>
          <w:p w14:paraId="415B5A33" w14:textId="3D2B82CA" w:rsidR="00D14C31" w:rsidRDefault="00D14C31" w:rsidP="00D14C31">
            <w:pPr>
              <w:rPr>
                <w:rFonts w:eastAsia="Batang" w:cs="Arial"/>
                <w:lang w:eastAsia="ko-KR"/>
              </w:rPr>
            </w:pPr>
          </w:p>
          <w:p w14:paraId="49454D3C" w14:textId="47F8D296" w:rsidR="00D14C31" w:rsidRDefault="00D14C31" w:rsidP="00D14C31">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1129</w:t>
            </w:r>
          </w:p>
          <w:p w14:paraId="2FB3B0C4" w14:textId="2A508944" w:rsidR="00D14C31" w:rsidRDefault="00D14C31" w:rsidP="00D14C31">
            <w:pPr>
              <w:rPr>
                <w:rFonts w:cs="Arial"/>
              </w:rPr>
            </w:pPr>
            <w:r>
              <w:rPr>
                <w:rFonts w:eastAsia="Batang" w:cs="Arial"/>
                <w:lang w:eastAsia="ko-KR"/>
              </w:rPr>
              <w:t xml:space="preserve">Fine to merge this into </w:t>
            </w:r>
            <w:r w:rsidRPr="00B74559">
              <w:rPr>
                <w:rFonts w:eastAsia="Batang" w:cs="Arial"/>
                <w:lang w:eastAsia="ko-KR"/>
              </w:rPr>
              <w:t>C1-214288</w:t>
            </w:r>
          </w:p>
          <w:p w14:paraId="40D4A837" w14:textId="68D1693D" w:rsidR="00D14C31" w:rsidRPr="00D95972" w:rsidRDefault="00D14C31" w:rsidP="00D14C31">
            <w:pPr>
              <w:rPr>
                <w:rFonts w:eastAsia="Batang" w:cs="Arial"/>
                <w:lang w:eastAsia="ko-KR"/>
              </w:rPr>
            </w:pPr>
          </w:p>
        </w:tc>
      </w:tr>
      <w:bookmarkEnd w:id="672"/>
      <w:tr w:rsidR="00D14C31" w:rsidRPr="00D95972" w14:paraId="61FCEBE8" w14:textId="77777777" w:rsidTr="001F7801">
        <w:tc>
          <w:tcPr>
            <w:tcW w:w="976" w:type="dxa"/>
            <w:tcBorders>
              <w:top w:val="nil"/>
              <w:left w:val="thinThickThinSmallGap" w:sz="24" w:space="0" w:color="auto"/>
              <w:bottom w:val="nil"/>
            </w:tcBorders>
            <w:shd w:val="clear" w:color="auto" w:fill="auto"/>
          </w:tcPr>
          <w:p w14:paraId="34015963"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2CEED2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476BE461" w14:textId="3845B5FF" w:rsidR="00D14C31" w:rsidRPr="00D95972" w:rsidRDefault="000401D1" w:rsidP="00D14C31">
            <w:pPr>
              <w:overflowPunct/>
              <w:autoSpaceDE/>
              <w:autoSpaceDN/>
              <w:adjustRightInd/>
              <w:textAlignment w:val="auto"/>
              <w:rPr>
                <w:rFonts w:cs="Arial"/>
                <w:lang w:val="en-US"/>
              </w:rPr>
            </w:pPr>
            <w:hyperlink r:id="rId301" w:history="1">
              <w:r w:rsidR="00D14C31">
                <w:rPr>
                  <w:rStyle w:val="Hyperlink"/>
                </w:rPr>
                <w:t>C1-214546</w:t>
              </w:r>
            </w:hyperlink>
          </w:p>
        </w:tc>
        <w:tc>
          <w:tcPr>
            <w:tcW w:w="4191" w:type="dxa"/>
            <w:gridSpan w:val="3"/>
            <w:tcBorders>
              <w:top w:val="single" w:sz="4" w:space="0" w:color="auto"/>
              <w:bottom w:val="single" w:sz="4" w:space="0" w:color="auto"/>
            </w:tcBorders>
            <w:shd w:val="clear" w:color="auto" w:fill="FFFF00"/>
          </w:tcPr>
          <w:p w14:paraId="11252B77" w14:textId="0B4FBB27" w:rsidR="00D14C31" w:rsidRPr="00D95972" w:rsidRDefault="00D14C31" w:rsidP="00D14C31">
            <w:pPr>
              <w:rPr>
                <w:rFonts w:cs="Arial"/>
              </w:rPr>
            </w:pPr>
            <w:r>
              <w:rPr>
                <w:rFonts w:cs="Arial"/>
              </w:rPr>
              <w:t>Handling of scenarios by SMF when no response from NSACF</w:t>
            </w:r>
          </w:p>
        </w:tc>
        <w:tc>
          <w:tcPr>
            <w:tcW w:w="1767" w:type="dxa"/>
            <w:tcBorders>
              <w:top w:val="single" w:sz="4" w:space="0" w:color="auto"/>
              <w:bottom w:val="single" w:sz="4" w:space="0" w:color="auto"/>
            </w:tcBorders>
            <w:shd w:val="clear" w:color="auto" w:fill="FFFF00"/>
          </w:tcPr>
          <w:p w14:paraId="5A013FFB" w14:textId="0CCB7B2C" w:rsidR="00D14C31" w:rsidRPr="00D95972" w:rsidRDefault="00D14C31" w:rsidP="00D14C31">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7D007285" w14:textId="7540FCB4" w:rsidR="00D14C31" w:rsidRPr="00D95972" w:rsidRDefault="00D14C31" w:rsidP="00D14C31">
            <w:pPr>
              <w:rPr>
                <w:rFonts w:cs="Arial"/>
              </w:rPr>
            </w:pPr>
            <w:r>
              <w:rPr>
                <w:rFonts w:cs="Arial"/>
              </w:rPr>
              <w:t>CR 3499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3FD92" w14:textId="77777777" w:rsidR="00D14C31" w:rsidRDefault="00D14C31" w:rsidP="00D14C31">
            <w:pPr>
              <w:rPr>
                <w:rFonts w:eastAsia="Batang" w:cs="Arial"/>
                <w:lang w:eastAsia="ko-KR"/>
              </w:rPr>
            </w:pPr>
            <w:r>
              <w:rPr>
                <w:rFonts w:eastAsia="Batang" w:cs="Arial"/>
                <w:lang w:eastAsia="ko-KR"/>
              </w:rPr>
              <w:t>Cover page, incorrect TS version, work item code</w:t>
            </w:r>
          </w:p>
          <w:p w14:paraId="7C12D71D" w14:textId="77777777" w:rsidR="00D14C31" w:rsidRDefault="00D14C31" w:rsidP="00D14C31">
            <w:pPr>
              <w:rPr>
                <w:rFonts w:eastAsia="Batang" w:cs="Arial"/>
                <w:lang w:eastAsia="ko-KR"/>
              </w:rPr>
            </w:pPr>
          </w:p>
          <w:p w14:paraId="79D35DC8" w14:textId="63DA1514" w:rsidR="00D14C31" w:rsidRDefault="00D14C31" w:rsidP="00D14C31">
            <w:r>
              <w:t xml:space="preserve">Roozbeh </w:t>
            </w:r>
            <w:proofErr w:type="spellStart"/>
            <w:r>
              <w:t>thu</w:t>
            </w:r>
            <w:proofErr w:type="spellEnd"/>
            <w:r>
              <w:t xml:space="preserve"> 0742</w:t>
            </w:r>
          </w:p>
          <w:p w14:paraId="3CC1B160" w14:textId="2DFA70E3" w:rsidR="00D14C31" w:rsidRDefault="00D14C31" w:rsidP="00D14C31">
            <w:r>
              <w:t>Rev required</w:t>
            </w:r>
          </w:p>
          <w:p w14:paraId="7BC97B0B" w14:textId="7B82593E" w:rsidR="00D14C31" w:rsidRDefault="00D14C31" w:rsidP="00D14C31"/>
          <w:p w14:paraId="52A6904A" w14:textId="0C28A2EA" w:rsidR="00D14C31" w:rsidRDefault="00D14C31" w:rsidP="00D14C31">
            <w:r>
              <w:t xml:space="preserve">Kundan </w:t>
            </w:r>
            <w:proofErr w:type="spellStart"/>
            <w:r>
              <w:t>fri</w:t>
            </w:r>
            <w:proofErr w:type="spellEnd"/>
            <w:r>
              <w:t xml:space="preserve"> 1654</w:t>
            </w:r>
          </w:p>
          <w:p w14:paraId="0DFEA3BB" w14:textId="036FF62B" w:rsidR="00D14C31" w:rsidRDefault="00D14C31" w:rsidP="00D14C31">
            <w:r>
              <w:t>Acks</w:t>
            </w:r>
          </w:p>
          <w:p w14:paraId="2EB3FD53" w14:textId="79436EF0" w:rsidR="00D14C31" w:rsidRDefault="00D14C31" w:rsidP="00D14C31"/>
          <w:p w14:paraId="2B03EA8B" w14:textId="5CBEB485" w:rsidR="00D14C31" w:rsidRDefault="00D14C31" w:rsidP="00D14C31">
            <w:r>
              <w:t>Sung sat 0415</w:t>
            </w:r>
          </w:p>
          <w:p w14:paraId="1B203AC5" w14:textId="06F9D953" w:rsidR="00D14C31" w:rsidRDefault="00D14C31" w:rsidP="00D14C31">
            <w:r>
              <w:t>Objection</w:t>
            </w:r>
          </w:p>
          <w:p w14:paraId="2C3B5E00" w14:textId="69E8C399" w:rsidR="00D14C31" w:rsidRDefault="00D14C31" w:rsidP="00D14C31"/>
          <w:p w14:paraId="4746B9E7" w14:textId="77777777" w:rsidR="00D14C31" w:rsidRDefault="00D14C31" w:rsidP="00D14C31">
            <w:pPr>
              <w:rPr>
                <w:rFonts w:eastAsia="Batang" w:cs="Arial"/>
                <w:lang w:eastAsia="ko-KR"/>
              </w:rPr>
            </w:pPr>
            <w:r>
              <w:rPr>
                <w:rFonts w:eastAsia="Batang" w:cs="Arial"/>
                <w:lang w:eastAsia="ko-KR"/>
              </w:rPr>
              <w:t>Mikael mon 0136</w:t>
            </w:r>
          </w:p>
          <w:p w14:paraId="21A4B880" w14:textId="4C6549B2" w:rsidR="00D14C31" w:rsidRDefault="00D14C31" w:rsidP="00D14C31">
            <w:pPr>
              <w:rPr>
                <w:rFonts w:eastAsia="Batang" w:cs="Arial"/>
                <w:lang w:eastAsia="ko-KR"/>
              </w:rPr>
            </w:pPr>
            <w:r>
              <w:rPr>
                <w:rFonts w:eastAsia="Batang" w:cs="Arial"/>
                <w:lang w:eastAsia="ko-KR"/>
              </w:rPr>
              <w:t>Objection</w:t>
            </w:r>
          </w:p>
          <w:p w14:paraId="1C78D490" w14:textId="3F958197" w:rsidR="00D14C31" w:rsidRDefault="00D14C31" w:rsidP="00D14C31"/>
          <w:p w14:paraId="65995D3D" w14:textId="68FDFF31" w:rsidR="00D14C31" w:rsidRDefault="00D14C31" w:rsidP="00D14C31">
            <w:r>
              <w:t>Roozbeh wed 0517</w:t>
            </w:r>
          </w:p>
          <w:p w14:paraId="7333F60F" w14:textId="3C78D989" w:rsidR="00D14C31" w:rsidRDefault="00D14C31" w:rsidP="00D14C31">
            <w:r>
              <w:t>Objection</w:t>
            </w:r>
          </w:p>
          <w:p w14:paraId="1227F780" w14:textId="033E3D6E" w:rsidR="00D14C31" w:rsidRDefault="00D14C31" w:rsidP="00D14C31"/>
          <w:p w14:paraId="05C76494" w14:textId="079AACB5" w:rsidR="00D14C31" w:rsidRDefault="00D14C31" w:rsidP="00D14C31">
            <w:r>
              <w:t>Kundan wed 0933</w:t>
            </w:r>
          </w:p>
          <w:p w14:paraId="53E051A0" w14:textId="748C2207" w:rsidR="00D14C31" w:rsidRDefault="00D14C31" w:rsidP="00D14C31">
            <w:r>
              <w:t>Replies</w:t>
            </w:r>
          </w:p>
          <w:p w14:paraId="43F29BB3" w14:textId="77777777" w:rsidR="00D14C31" w:rsidRDefault="00D14C31" w:rsidP="00D14C31"/>
          <w:p w14:paraId="654ADFE6" w14:textId="179E0D2B"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0157</w:t>
            </w:r>
          </w:p>
          <w:p w14:paraId="256BF6E6" w14:textId="5017B201" w:rsidR="00D14C31" w:rsidRDefault="00D14C31" w:rsidP="00D14C31">
            <w:pPr>
              <w:rPr>
                <w:rFonts w:eastAsia="Batang" w:cs="Arial"/>
                <w:lang w:eastAsia="ko-KR"/>
              </w:rPr>
            </w:pPr>
            <w:r>
              <w:rPr>
                <w:rFonts w:eastAsia="Batang" w:cs="Arial"/>
                <w:lang w:eastAsia="ko-KR"/>
              </w:rPr>
              <w:t>replies</w:t>
            </w:r>
          </w:p>
          <w:p w14:paraId="15365F91" w14:textId="339E91C4" w:rsidR="00D14C31" w:rsidRPr="00D95972" w:rsidRDefault="00D14C31" w:rsidP="00D14C31">
            <w:pPr>
              <w:rPr>
                <w:rFonts w:eastAsia="Batang" w:cs="Arial"/>
                <w:lang w:eastAsia="ko-KR"/>
              </w:rPr>
            </w:pPr>
          </w:p>
        </w:tc>
      </w:tr>
      <w:tr w:rsidR="00D14C31" w:rsidRPr="00D95972" w14:paraId="49E43DAE" w14:textId="77777777" w:rsidTr="001F7801">
        <w:tc>
          <w:tcPr>
            <w:tcW w:w="976" w:type="dxa"/>
            <w:tcBorders>
              <w:top w:val="nil"/>
              <w:left w:val="thinThickThinSmallGap" w:sz="24" w:space="0" w:color="auto"/>
              <w:bottom w:val="nil"/>
            </w:tcBorders>
            <w:shd w:val="clear" w:color="auto" w:fill="auto"/>
          </w:tcPr>
          <w:p w14:paraId="2BC89DB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A5642C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A4C9DF6" w14:textId="055C9E96" w:rsidR="00D14C31" w:rsidRPr="00D95972" w:rsidRDefault="000401D1" w:rsidP="00D14C31">
            <w:pPr>
              <w:overflowPunct/>
              <w:autoSpaceDE/>
              <w:autoSpaceDN/>
              <w:adjustRightInd/>
              <w:textAlignment w:val="auto"/>
              <w:rPr>
                <w:rFonts w:cs="Arial"/>
                <w:lang w:val="en-US"/>
              </w:rPr>
            </w:pPr>
            <w:hyperlink r:id="rId302" w:history="1">
              <w:r w:rsidR="00D14C31">
                <w:rPr>
                  <w:rStyle w:val="Hyperlink"/>
                </w:rPr>
                <w:t>C1-214548</w:t>
              </w:r>
            </w:hyperlink>
          </w:p>
        </w:tc>
        <w:tc>
          <w:tcPr>
            <w:tcW w:w="4191" w:type="dxa"/>
            <w:gridSpan w:val="3"/>
            <w:tcBorders>
              <w:top w:val="single" w:sz="4" w:space="0" w:color="auto"/>
              <w:bottom w:val="single" w:sz="4" w:space="0" w:color="auto"/>
            </w:tcBorders>
            <w:shd w:val="clear" w:color="auto" w:fill="FFFF00"/>
          </w:tcPr>
          <w:p w14:paraId="1854E61F" w14:textId="46D48B72" w:rsidR="00D14C31" w:rsidRPr="00D95972" w:rsidRDefault="00D14C31" w:rsidP="00D14C31">
            <w:pPr>
              <w:rPr>
                <w:rFonts w:cs="Arial"/>
              </w:rPr>
            </w:pPr>
            <w:r>
              <w:rPr>
                <w:rFonts w:cs="Arial"/>
              </w:rPr>
              <w:t>Handling of scenarios by AMF when no response from NSACF</w:t>
            </w:r>
          </w:p>
        </w:tc>
        <w:tc>
          <w:tcPr>
            <w:tcW w:w="1767" w:type="dxa"/>
            <w:tcBorders>
              <w:top w:val="single" w:sz="4" w:space="0" w:color="auto"/>
              <w:bottom w:val="single" w:sz="4" w:space="0" w:color="auto"/>
            </w:tcBorders>
            <w:shd w:val="clear" w:color="auto" w:fill="FFFF00"/>
          </w:tcPr>
          <w:p w14:paraId="0C0D017E" w14:textId="62F681BC" w:rsidR="00D14C31" w:rsidRPr="00D95972" w:rsidRDefault="00D14C31" w:rsidP="00D14C31">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9FEE429" w14:textId="25DBE3AA" w:rsidR="00D14C31" w:rsidRPr="00D95972" w:rsidRDefault="00D14C31" w:rsidP="00D14C31">
            <w:pPr>
              <w:rPr>
                <w:rFonts w:cs="Arial"/>
              </w:rPr>
            </w:pPr>
            <w:r>
              <w:rPr>
                <w:rFonts w:cs="Arial"/>
              </w:rPr>
              <w:t>CR 3500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FB336" w14:textId="77777777" w:rsidR="00D14C31" w:rsidRDefault="00D14C31" w:rsidP="00D14C31">
            <w:pPr>
              <w:rPr>
                <w:rFonts w:eastAsia="Batang" w:cs="Arial"/>
                <w:lang w:eastAsia="ko-KR"/>
              </w:rPr>
            </w:pPr>
            <w:r>
              <w:rPr>
                <w:rFonts w:eastAsia="Batang" w:cs="Arial"/>
                <w:lang w:eastAsia="ko-KR"/>
              </w:rPr>
              <w:t>Cover page, incorrect TS version, work item code</w:t>
            </w:r>
          </w:p>
          <w:p w14:paraId="58C2B49E" w14:textId="77777777" w:rsidR="00D14C31" w:rsidRDefault="00D14C31" w:rsidP="00D14C31">
            <w:pPr>
              <w:rPr>
                <w:rFonts w:eastAsia="Batang" w:cs="Arial"/>
                <w:lang w:eastAsia="ko-KR"/>
              </w:rPr>
            </w:pPr>
          </w:p>
          <w:p w14:paraId="547BB2B6" w14:textId="77777777" w:rsidR="00D14C31" w:rsidRDefault="00D14C31" w:rsidP="00D14C31">
            <w:r>
              <w:t xml:space="preserve">Roozbeh </w:t>
            </w:r>
            <w:proofErr w:type="spellStart"/>
            <w:r>
              <w:t>thu</w:t>
            </w:r>
            <w:proofErr w:type="spellEnd"/>
            <w:r>
              <w:t xml:space="preserve"> 0742</w:t>
            </w:r>
          </w:p>
          <w:p w14:paraId="2883CF3E" w14:textId="1D70AA7F" w:rsidR="00D14C31" w:rsidRDefault="00D14C31" w:rsidP="00D14C31">
            <w:r>
              <w:t>objection</w:t>
            </w:r>
          </w:p>
          <w:p w14:paraId="39933769" w14:textId="77777777" w:rsidR="00D14C31" w:rsidRDefault="00D14C31" w:rsidP="00D14C31">
            <w:pPr>
              <w:rPr>
                <w:rFonts w:eastAsia="Batang" w:cs="Arial"/>
                <w:lang w:eastAsia="ko-KR"/>
              </w:rPr>
            </w:pPr>
          </w:p>
          <w:p w14:paraId="61325B0B" w14:textId="77777777" w:rsidR="00D14C31" w:rsidRDefault="00D14C31" w:rsidP="00D14C31">
            <w:pPr>
              <w:rPr>
                <w:rFonts w:eastAsia="Batang" w:cs="Arial"/>
                <w:lang w:eastAsia="ko-KR"/>
              </w:rPr>
            </w:pPr>
            <w:proofErr w:type="spellStart"/>
            <w:r>
              <w:rPr>
                <w:rFonts w:eastAsia="Batang" w:cs="Arial"/>
                <w:lang w:eastAsia="ko-KR"/>
              </w:rPr>
              <w:t>kundan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1706</w:t>
            </w:r>
          </w:p>
          <w:p w14:paraId="3D01F163" w14:textId="0311275D" w:rsidR="00D14C31" w:rsidRDefault="00D14C31" w:rsidP="00D14C31">
            <w:pPr>
              <w:rPr>
                <w:rFonts w:eastAsia="Batang" w:cs="Arial"/>
                <w:lang w:eastAsia="ko-KR"/>
              </w:rPr>
            </w:pPr>
            <w:r>
              <w:rPr>
                <w:rFonts w:eastAsia="Batang" w:cs="Arial"/>
                <w:lang w:eastAsia="ko-KR"/>
              </w:rPr>
              <w:t>replies</w:t>
            </w:r>
          </w:p>
          <w:p w14:paraId="441FC100" w14:textId="113BE8E8" w:rsidR="00D14C31" w:rsidRDefault="00D14C31" w:rsidP="00D14C31">
            <w:pPr>
              <w:rPr>
                <w:rFonts w:eastAsia="Batang" w:cs="Arial"/>
                <w:lang w:eastAsia="ko-KR"/>
              </w:rPr>
            </w:pPr>
          </w:p>
          <w:p w14:paraId="4262D6D6" w14:textId="02BACD80" w:rsidR="00D14C31" w:rsidRDefault="00D14C31" w:rsidP="00D14C31">
            <w:pPr>
              <w:rPr>
                <w:rFonts w:eastAsia="Batang" w:cs="Arial"/>
                <w:lang w:eastAsia="ko-KR"/>
              </w:rPr>
            </w:pPr>
            <w:proofErr w:type="spellStart"/>
            <w:r>
              <w:rPr>
                <w:rFonts w:eastAsia="Batang" w:cs="Arial"/>
                <w:lang w:eastAsia="ko-KR"/>
              </w:rPr>
              <w:t>roobzeh</w:t>
            </w:r>
            <w:proofErr w:type="spellEnd"/>
            <w:r>
              <w:rPr>
                <w:rFonts w:eastAsia="Batang" w:cs="Arial"/>
                <w:lang w:eastAsia="ko-KR"/>
              </w:rPr>
              <w:t xml:space="preserve"> mon 0105</w:t>
            </w:r>
          </w:p>
          <w:p w14:paraId="536A4A91" w14:textId="4814A592" w:rsidR="00D14C31" w:rsidRDefault="00D14C31" w:rsidP="00D14C31">
            <w:pPr>
              <w:rPr>
                <w:rFonts w:eastAsia="Batang" w:cs="Arial"/>
                <w:lang w:eastAsia="ko-KR"/>
              </w:rPr>
            </w:pPr>
            <w:r>
              <w:rPr>
                <w:rFonts w:eastAsia="Batang" w:cs="Arial"/>
                <w:lang w:eastAsia="ko-KR"/>
              </w:rPr>
              <w:t>replies</w:t>
            </w:r>
          </w:p>
          <w:p w14:paraId="5B20B5C4" w14:textId="10EA1758" w:rsidR="00D14C31" w:rsidRDefault="00D14C31" w:rsidP="00D14C31">
            <w:pPr>
              <w:rPr>
                <w:rFonts w:eastAsia="Batang" w:cs="Arial"/>
                <w:lang w:eastAsia="ko-KR"/>
              </w:rPr>
            </w:pPr>
          </w:p>
          <w:p w14:paraId="0DE4B9C3" w14:textId="77777777" w:rsidR="00D14C31" w:rsidRDefault="00D14C31" w:rsidP="00D14C31">
            <w:pPr>
              <w:rPr>
                <w:rFonts w:eastAsia="Batang" w:cs="Arial"/>
                <w:lang w:eastAsia="ko-KR"/>
              </w:rPr>
            </w:pPr>
            <w:r>
              <w:rPr>
                <w:rFonts w:eastAsia="Batang" w:cs="Arial"/>
                <w:lang w:eastAsia="ko-KR"/>
              </w:rPr>
              <w:t>Mikael mon 0130</w:t>
            </w:r>
          </w:p>
          <w:p w14:paraId="1AB73519" w14:textId="76666F68" w:rsidR="00D14C31" w:rsidRDefault="00D14C31" w:rsidP="00D14C31">
            <w:pPr>
              <w:rPr>
                <w:rFonts w:eastAsia="Batang" w:cs="Arial"/>
                <w:lang w:eastAsia="ko-KR"/>
              </w:rPr>
            </w:pPr>
            <w:r>
              <w:rPr>
                <w:rFonts w:eastAsia="Batang" w:cs="Arial"/>
                <w:lang w:eastAsia="ko-KR"/>
              </w:rPr>
              <w:t>Objection</w:t>
            </w:r>
          </w:p>
          <w:p w14:paraId="71A65E55" w14:textId="77777777" w:rsidR="00D14C31" w:rsidRDefault="00D14C31" w:rsidP="00D14C31">
            <w:pPr>
              <w:rPr>
                <w:rFonts w:eastAsia="Batang" w:cs="Arial"/>
                <w:lang w:eastAsia="ko-KR"/>
              </w:rPr>
            </w:pPr>
          </w:p>
          <w:p w14:paraId="7F8E3719" w14:textId="67B2E709" w:rsidR="00D14C31" w:rsidRDefault="00D14C31" w:rsidP="00D14C31">
            <w:pPr>
              <w:rPr>
                <w:rFonts w:eastAsia="Batang" w:cs="Arial"/>
                <w:lang w:eastAsia="ko-KR"/>
              </w:rPr>
            </w:pPr>
            <w:r>
              <w:rPr>
                <w:rFonts w:eastAsia="Batang" w:cs="Arial"/>
                <w:lang w:eastAsia="ko-KR"/>
              </w:rPr>
              <w:t>Sung mon 0215</w:t>
            </w:r>
          </w:p>
          <w:p w14:paraId="55564299" w14:textId="69701AEA" w:rsidR="00D14C31" w:rsidRDefault="00D14C31" w:rsidP="00D14C31">
            <w:pPr>
              <w:rPr>
                <w:rFonts w:eastAsia="Batang" w:cs="Arial"/>
                <w:lang w:eastAsia="ko-KR"/>
              </w:rPr>
            </w:pPr>
            <w:r>
              <w:rPr>
                <w:rFonts w:eastAsia="Batang" w:cs="Arial"/>
                <w:lang w:eastAsia="ko-KR"/>
              </w:rPr>
              <w:lastRenderedPageBreak/>
              <w:t>Objection</w:t>
            </w:r>
          </w:p>
          <w:p w14:paraId="60A535D0" w14:textId="48FB5CE5" w:rsidR="00D14C31" w:rsidRDefault="00D14C31" w:rsidP="00D14C31">
            <w:pPr>
              <w:rPr>
                <w:rFonts w:eastAsia="Batang" w:cs="Arial"/>
                <w:lang w:eastAsia="ko-KR"/>
              </w:rPr>
            </w:pPr>
          </w:p>
          <w:p w14:paraId="7E86AED6" w14:textId="77777777" w:rsidR="00D14C31" w:rsidRDefault="00D14C31" w:rsidP="00D14C31">
            <w:r>
              <w:t>Kundan wed 0933</w:t>
            </w:r>
          </w:p>
          <w:p w14:paraId="0FEE3B0F" w14:textId="77777777" w:rsidR="00D14C31" w:rsidRDefault="00D14C31" w:rsidP="00D14C31">
            <w:r>
              <w:t>Replies</w:t>
            </w:r>
          </w:p>
          <w:p w14:paraId="6E278E30" w14:textId="37D4A6F5" w:rsidR="00D14C31" w:rsidRDefault="00D14C31" w:rsidP="00D14C31">
            <w:pPr>
              <w:rPr>
                <w:rFonts w:eastAsia="Batang" w:cs="Arial"/>
                <w:lang w:eastAsia="ko-KR"/>
              </w:rPr>
            </w:pPr>
          </w:p>
          <w:p w14:paraId="7415E3C9" w14:textId="023B8336" w:rsidR="00D14C31" w:rsidRDefault="00D14C31" w:rsidP="00D14C31">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0512</w:t>
            </w:r>
          </w:p>
          <w:p w14:paraId="402569A9" w14:textId="07C63DE9" w:rsidR="00D14C31" w:rsidRDefault="00D14C31" w:rsidP="00D14C31">
            <w:pPr>
              <w:rPr>
                <w:rFonts w:eastAsia="Batang" w:cs="Arial"/>
                <w:lang w:eastAsia="ko-KR"/>
              </w:rPr>
            </w:pPr>
            <w:r>
              <w:rPr>
                <w:rFonts w:eastAsia="Batang" w:cs="Arial"/>
                <w:lang w:eastAsia="ko-KR"/>
              </w:rPr>
              <w:t>Replies</w:t>
            </w:r>
          </w:p>
          <w:p w14:paraId="2EEAF2C2" w14:textId="77777777" w:rsidR="00D14C31" w:rsidRDefault="00D14C31" w:rsidP="00D14C31">
            <w:pPr>
              <w:rPr>
                <w:rFonts w:eastAsia="Batang" w:cs="Arial"/>
                <w:lang w:eastAsia="ko-KR"/>
              </w:rPr>
            </w:pPr>
          </w:p>
          <w:p w14:paraId="7283EB3B" w14:textId="06531965" w:rsidR="00D14C31" w:rsidRPr="00D95972" w:rsidRDefault="00D14C31" w:rsidP="00D14C31">
            <w:pPr>
              <w:rPr>
                <w:rFonts w:eastAsia="Batang" w:cs="Arial"/>
                <w:lang w:eastAsia="ko-KR"/>
              </w:rPr>
            </w:pPr>
          </w:p>
        </w:tc>
      </w:tr>
      <w:tr w:rsidR="00D14C31" w:rsidRPr="00D95972" w14:paraId="6FDBCE3D" w14:textId="77777777" w:rsidTr="00D840F0">
        <w:tc>
          <w:tcPr>
            <w:tcW w:w="976" w:type="dxa"/>
            <w:tcBorders>
              <w:top w:val="nil"/>
              <w:left w:val="thinThickThinSmallGap" w:sz="24" w:space="0" w:color="auto"/>
              <w:bottom w:val="nil"/>
            </w:tcBorders>
            <w:shd w:val="clear" w:color="auto" w:fill="auto"/>
          </w:tcPr>
          <w:p w14:paraId="7D08AB2E"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09C048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hemeFill="background1"/>
          </w:tcPr>
          <w:p w14:paraId="0C65F8B9" w14:textId="10B6E5CD" w:rsidR="00D14C31" w:rsidRPr="00D95972" w:rsidRDefault="000401D1" w:rsidP="00D14C31">
            <w:pPr>
              <w:overflowPunct/>
              <w:autoSpaceDE/>
              <w:autoSpaceDN/>
              <w:adjustRightInd/>
              <w:textAlignment w:val="auto"/>
              <w:rPr>
                <w:rFonts w:cs="Arial"/>
                <w:lang w:val="en-US"/>
              </w:rPr>
            </w:pPr>
            <w:hyperlink r:id="rId303" w:history="1">
              <w:r w:rsidR="00D14C31">
                <w:rPr>
                  <w:rStyle w:val="Hyperlink"/>
                </w:rPr>
                <w:t>C1-214557</w:t>
              </w:r>
            </w:hyperlink>
          </w:p>
        </w:tc>
        <w:tc>
          <w:tcPr>
            <w:tcW w:w="4191" w:type="dxa"/>
            <w:gridSpan w:val="3"/>
            <w:tcBorders>
              <w:top w:val="single" w:sz="4" w:space="0" w:color="auto"/>
              <w:bottom w:val="single" w:sz="4" w:space="0" w:color="auto"/>
            </w:tcBorders>
            <w:shd w:val="clear" w:color="auto" w:fill="FFFFFF" w:themeFill="background1"/>
          </w:tcPr>
          <w:p w14:paraId="3F039099" w14:textId="03CD45B7" w:rsidR="00D14C31" w:rsidRPr="00D95972" w:rsidRDefault="00D14C31" w:rsidP="00D14C31">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FF" w:themeFill="background1"/>
          </w:tcPr>
          <w:p w14:paraId="06CF0AB0" w14:textId="74F82B2F"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4FD9B1E4" w14:textId="6F9DA2A2" w:rsidR="00D14C31" w:rsidRPr="00D95972" w:rsidRDefault="00D14C31" w:rsidP="00D14C31">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97909A" w14:textId="32E85448" w:rsidR="00D14C31" w:rsidRDefault="00D14C31" w:rsidP="00D14C31">
            <w:pPr>
              <w:rPr>
                <w:rFonts w:eastAsia="Batang" w:cs="Arial"/>
                <w:lang w:eastAsia="ko-KR"/>
              </w:rPr>
            </w:pPr>
            <w:r>
              <w:rPr>
                <w:rFonts w:eastAsia="Batang" w:cs="Arial"/>
                <w:lang w:eastAsia="ko-KR"/>
              </w:rPr>
              <w:t>Postponed</w:t>
            </w:r>
          </w:p>
          <w:p w14:paraId="1C33184C" w14:textId="1811F380" w:rsidR="00D14C31" w:rsidRDefault="00D14C31" w:rsidP="00D14C31">
            <w:pPr>
              <w:rPr>
                <w:rFonts w:eastAsia="Batang" w:cs="Arial"/>
                <w:lang w:eastAsia="ko-KR"/>
              </w:rPr>
            </w:pPr>
          </w:p>
          <w:p w14:paraId="03B74095" w14:textId="283547C2" w:rsidR="00D14C31" w:rsidRDefault="00D14C31" w:rsidP="00D14C31">
            <w:pPr>
              <w:rPr>
                <w:rFonts w:eastAsia="Batang" w:cs="Arial"/>
                <w:lang w:eastAsia="ko-KR"/>
              </w:rPr>
            </w:pPr>
          </w:p>
          <w:p w14:paraId="1F0E96B9" w14:textId="6E26DE6C"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1005</w:t>
            </w:r>
          </w:p>
          <w:p w14:paraId="642FC45A" w14:textId="287982E2" w:rsidR="00D14C31" w:rsidRDefault="00D14C31" w:rsidP="00D14C31">
            <w:pPr>
              <w:rPr>
                <w:rFonts w:eastAsia="Batang" w:cs="Arial"/>
                <w:lang w:eastAsia="ko-KR"/>
              </w:rPr>
            </w:pPr>
            <w:r>
              <w:rPr>
                <w:rFonts w:eastAsia="Batang" w:cs="Arial"/>
                <w:lang w:eastAsia="ko-KR"/>
              </w:rPr>
              <w:t>postpone</w:t>
            </w:r>
          </w:p>
          <w:p w14:paraId="4F26A197" w14:textId="77777777" w:rsidR="00D14C31" w:rsidRDefault="00D14C31" w:rsidP="00D14C31">
            <w:pPr>
              <w:rPr>
                <w:rFonts w:eastAsia="Batang" w:cs="Arial"/>
                <w:lang w:eastAsia="ko-KR"/>
              </w:rPr>
            </w:pPr>
          </w:p>
          <w:p w14:paraId="79B67B6F" w14:textId="6F37EA5B" w:rsidR="00D14C31" w:rsidRDefault="00D14C31" w:rsidP="00D14C31">
            <w:pPr>
              <w:rPr>
                <w:rFonts w:eastAsia="Batang" w:cs="Arial"/>
                <w:lang w:eastAsia="ko-KR"/>
              </w:rPr>
            </w:pPr>
            <w:r>
              <w:rPr>
                <w:rFonts w:eastAsia="Batang" w:cs="Arial"/>
                <w:lang w:eastAsia="ko-KR"/>
              </w:rPr>
              <w:t>Revision of C1-213531</w:t>
            </w:r>
          </w:p>
          <w:p w14:paraId="670C908D" w14:textId="77777777" w:rsidR="00D14C31" w:rsidRDefault="00D14C31" w:rsidP="00D14C31">
            <w:pPr>
              <w:rPr>
                <w:rFonts w:eastAsia="Batang" w:cs="Arial"/>
                <w:lang w:eastAsia="ko-KR"/>
              </w:rPr>
            </w:pPr>
          </w:p>
          <w:p w14:paraId="7410ED74" w14:textId="77777777" w:rsidR="00D14C31" w:rsidRDefault="00D14C31" w:rsidP="00D14C31">
            <w:pPr>
              <w:rPr>
                <w:rFonts w:eastAsia="Batang" w:cs="Arial"/>
                <w:lang w:eastAsia="ko-KR"/>
              </w:rPr>
            </w:pPr>
            <w:r>
              <w:rPr>
                <w:rFonts w:eastAsia="Batang" w:cs="Arial"/>
                <w:lang w:eastAsia="ko-KR"/>
              </w:rPr>
              <w:t>Hannah, Thu, 0303</w:t>
            </w:r>
          </w:p>
          <w:p w14:paraId="08B0560D" w14:textId="0C18B8D8" w:rsidR="00D14C31" w:rsidRDefault="00D14C31" w:rsidP="00D14C31">
            <w:pPr>
              <w:rPr>
                <w:rFonts w:eastAsia="Batang" w:cs="Arial"/>
                <w:lang w:eastAsia="ko-KR"/>
              </w:rPr>
            </w:pPr>
            <w:r>
              <w:rPr>
                <w:rFonts w:eastAsia="Batang" w:cs="Arial"/>
                <w:lang w:eastAsia="ko-KR"/>
              </w:rPr>
              <w:t>Rev required</w:t>
            </w:r>
          </w:p>
          <w:p w14:paraId="2B77DAE3" w14:textId="3014F495" w:rsidR="00D14C31" w:rsidRDefault="00D14C31" w:rsidP="00D14C31">
            <w:pPr>
              <w:rPr>
                <w:rFonts w:eastAsia="Batang" w:cs="Arial"/>
                <w:lang w:eastAsia="ko-KR"/>
              </w:rPr>
            </w:pPr>
          </w:p>
          <w:p w14:paraId="71D4E491" w14:textId="77777777" w:rsidR="00D14C31" w:rsidRDefault="00D14C31" w:rsidP="00D14C31">
            <w:pPr>
              <w:rPr>
                <w:rFonts w:eastAsia="Batang" w:cs="Arial"/>
                <w:lang w:eastAsia="ko-KR"/>
              </w:rPr>
            </w:pPr>
            <w:r>
              <w:rPr>
                <w:rFonts w:eastAsia="Batang" w:cs="Arial"/>
                <w:lang w:eastAsia="ko-KR"/>
              </w:rPr>
              <w:t>Amer Thu 0337</w:t>
            </w:r>
          </w:p>
          <w:p w14:paraId="0F51921A" w14:textId="410EDA07" w:rsidR="00D14C31" w:rsidRDefault="00D14C31" w:rsidP="00D14C31">
            <w:pPr>
              <w:rPr>
                <w:rFonts w:eastAsia="Batang" w:cs="Arial"/>
                <w:lang w:eastAsia="ko-KR"/>
              </w:rPr>
            </w:pPr>
            <w:r>
              <w:rPr>
                <w:rFonts w:eastAsia="Batang" w:cs="Arial"/>
                <w:lang w:eastAsia="ko-KR"/>
              </w:rPr>
              <w:t>Rev required</w:t>
            </w:r>
          </w:p>
          <w:p w14:paraId="2EF7C1DC" w14:textId="064991EC" w:rsidR="00D14C31" w:rsidRDefault="00D14C31" w:rsidP="00D14C31">
            <w:pPr>
              <w:rPr>
                <w:rFonts w:eastAsia="Batang" w:cs="Arial"/>
                <w:lang w:eastAsia="ko-KR"/>
              </w:rPr>
            </w:pPr>
          </w:p>
          <w:p w14:paraId="0CF22E84" w14:textId="77777777" w:rsidR="00D14C31" w:rsidRDefault="00D14C31" w:rsidP="00D14C31">
            <w:r>
              <w:t xml:space="preserve">Roozbeh </w:t>
            </w:r>
            <w:proofErr w:type="spellStart"/>
            <w:r>
              <w:t>thu</w:t>
            </w:r>
            <w:proofErr w:type="spellEnd"/>
            <w:r>
              <w:t xml:space="preserve"> 0742</w:t>
            </w:r>
          </w:p>
          <w:p w14:paraId="41EF3E9E" w14:textId="77777777" w:rsidR="00D14C31" w:rsidRDefault="00D14C31" w:rsidP="00D14C31">
            <w:r>
              <w:t>Rev required</w:t>
            </w:r>
          </w:p>
          <w:p w14:paraId="4F6FBEA9" w14:textId="5ED78AA3" w:rsidR="00D14C31" w:rsidRDefault="00D14C31" w:rsidP="00D14C31">
            <w:pPr>
              <w:rPr>
                <w:rFonts w:eastAsia="Batang" w:cs="Arial"/>
                <w:lang w:eastAsia="ko-KR"/>
              </w:rPr>
            </w:pPr>
          </w:p>
          <w:p w14:paraId="0DEE7E7D" w14:textId="4C933B5F"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1120</w:t>
            </w:r>
          </w:p>
          <w:p w14:paraId="47598DBE" w14:textId="6FA5DEFE" w:rsidR="00D14C31" w:rsidRDefault="00D14C31" w:rsidP="00D14C31">
            <w:pPr>
              <w:rPr>
                <w:rFonts w:eastAsia="Batang" w:cs="Arial"/>
                <w:lang w:eastAsia="ko-KR"/>
              </w:rPr>
            </w:pPr>
            <w:r>
              <w:rPr>
                <w:rFonts w:eastAsia="Batang" w:cs="Arial"/>
                <w:lang w:eastAsia="ko-KR"/>
              </w:rPr>
              <w:t>Rev required</w:t>
            </w:r>
          </w:p>
          <w:p w14:paraId="4968A099" w14:textId="694E7244" w:rsidR="00D14C31" w:rsidRDefault="00D14C31" w:rsidP="00D14C31">
            <w:pPr>
              <w:rPr>
                <w:rFonts w:eastAsia="Batang" w:cs="Arial"/>
                <w:lang w:eastAsia="ko-KR"/>
              </w:rPr>
            </w:pPr>
          </w:p>
          <w:p w14:paraId="081F033F" w14:textId="77777777" w:rsidR="00D14C31" w:rsidRDefault="00D14C31" w:rsidP="00D14C31">
            <w:pPr>
              <w:rPr>
                <w:rFonts w:eastAsia="Batang" w:cs="Arial"/>
                <w:lang w:eastAsia="ko-KR"/>
              </w:rPr>
            </w:pPr>
            <w:r>
              <w:rPr>
                <w:rFonts w:eastAsia="Batang" w:cs="Arial"/>
                <w:lang w:eastAsia="ko-KR"/>
              </w:rPr>
              <w:t>Mikael mon 0130</w:t>
            </w:r>
          </w:p>
          <w:p w14:paraId="28CC2E1A" w14:textId="77777777" w:rsidR="00D14C31" w:rsidRDefault="00D14C31" w:rsidP="00D14C31">
            <w:pPr>
              <w:rPr>
                <w:rFonts w:eastAsia="Batang" w:cs="Arial"/>
                <w:lang w:eastAsia="ko-KR"/>
              </w:rPr>
            </w:pPr>
            <w:r>
              <w:rPr>
                <w:rFonts w:eastAsia="Batang" w:cs="Arial"/>
                <w:lang w:eastAsia="ko-KR"/>
              </w:rPr>
              <w:t>Rev required</w:t>
            </w:r>
          </w:p>
          <w:p w14:paraId="01828B1A" w14:textId="0A07329C" w:rsidR="00D14C31" w:rsidRDefault="00D14C31" w:rsidP="00D14C31">
            <w:pPr>
              <w:rPr>
                <w:rFonts w:eastAsia="Batang" w:cs="Arial"/>
                <w:lang w:eastAsia="ko-KR"/>
              </w:rPr>
            </w:pPr>
          </w:p>
          <w:p w14:paraId="512D4198" w14:textId="036B70E5" w:rsidR="00D14C31" w:rsidRDefault="00D14C31" w:rsidP="00D14C31">
            <w:pPr>
              <w:rPr>
                <w:rFonts w:eastAsia="Batang" w:cs="Arial"/>
                <w:lang w:eastAsia="ko-KR"/>
              </w:rPr>
            </w:pPr>
            <w:r>
              <w:rPr>
                <w:rFonts w:eastAsia="Batang" w:cs="Arial"/>
                <w:lang w:eastAsia="ko-KR"/>
              </w:rPr>
              <w:t>Sung mon 0215</w:t>
            </w:r>
          </w:p>
          <w:p w14:paraId="4BD6B69D" w14:textId="125B1E3D" w:rsidR="00D14C31" w:rsidRDefault="00D14C31" w:rsidP="00D14C31">
            <w:pPr>
              <w:rPr>
                <w:rFonts w:eastAsia="Batang" w:cs="Arial"/>
                <w:lang w:eastAsia="ko-KR"/>
              </w:rPr>
            </w:pPr>
            <w:r>
              <w:rPr>
                <w:rFonts w:eastAsia="Batang" w:cs="Arial"/>
                <w:lang w:eastAsia="ko-KR"/>
              </w:rPr>
              <w:t>Provides rev</w:t>
            </w:r>
          </w:p>
          <w:p w14:paraId="4CA3D3F7" w14:textId="068A9173" w:rsidR="00D14C31" w:rsidRDefault="00D14C31" w:rsidP="00D14C31">
            <w:pPr>
              <w:rPr>
                <w:rFonts w:eastAsia="Batang" w:cs="Arial"/>
                <w:lang w:eastAsia="ko-KR"/>
              </w:rPr>
            </w:pPr>
          </w:p>
          <w:p w14:paraId="0CFAA03A" w14:textId="45B13C6E" w:rsidR="00D14C31" w:rsidRDefault="00D14C31" w:rsidP="00D14C31">
            <w:pPr>
              <w:rPr>
                <w:rFonts w:eastAsia="Batang" w:cs="Arial"/>
                <w:lang w:eastAsia="ko-KR"/>
              </w:rPr>
            </w:pPr>
            <w:r>
              <w:rPr>
                <w:rFonts w:eastAsia="Batang" w:cs="Arial"/>
                <w:lang w:eastAsia="ko-KR"/>
              </w:rPr>
              <w:t>Hannah mon 0528</w:t>
            </w:r>
          </w:p>
          <w:p w14:paraId="3B68179C" w14:textId="3693054B" w:rsidR="00D14C31" w:rsidRDefault="00D14C31" w:rsidP="00D14C31">
            <w:pPr>
              <w:rPr>
                <w:rFonts w:eastAsia="Batang" w:cs="Arial"/>
                <w:lang w:eastAsia="ko-KR"/>
              </w:rPr>
            </w:pPr>
            <w:r>
              <w:rPr>
                <w:rFonts w:eastAsia="Batang" w:cs="Arial"/>
                <w:lang w:eastAsia="ko-KR"/>
              </w:rPr>
              <w:t>Comments</w:t>
            </w:r>
          </w:p>
          <w:p w14:paraId="32AEB72F" w14:textId="413EDB59" w:rsidR="00D14C31" w:rsidRDefault="00D14C31" w:rsidP="00D14C31">
            <w:pPr>
              <w:rPr>
                <w:rFonts w:eastAsia="Batang" w:cs="Arial"/>
                <w:lang w:eastAsia="ko-KR"/>
              </w:rPr>
            </w:pPr>
          </w:p>
          <w:p w14:paraId="2371BBA7" w14:textId="6D2ED902" w:rsidR="00D14C31" w:rsidRDefault="00D14C31" w:rsidP="00D14C31">
            <w:pPr>
              <w:rPr>
                <w:rFonts w:eastAsia="Batang" w:cs="Arial"/>
                <w:lang w:eastAsia="ko-KR"/>
              </w:rPr>
            </w:pPr>
            <w:r>
              <w:rPr>
                <w:rFonts w:eastAsia="Batang" w:cs="Arial"/>
                <w:lang w:eastAsia="ko-KR"/>
              </w:rPr>
              <w:t>Lin mon 0930</w:t>
            </w:r>
          </w:p>
          <w:p w14:paraId="39481DA9" w14:textId="76EA8899" w:rsidR="00D14C31" w:rsidRDefault="00D14C31" w:rsidP="00D14C31">
            <w:pPr>
              <w:rPr>
                <w:rFonts w:eastAsia="Batang" w:cs="Arial"/>
                <w:lang w:eastAsia="ko-KR"/>
              </w:rPr>
            </w:pPr>
            <w:r>
              <w:rPr>
                <w:rFonts w:eastAsia="Batang" w:cs="Arial"/>
                <w:lang w:eastAsia="ko-KR"/>
              </w:rPr>
              <w:t>Replies</w:t>
            </w:r>
          </w:p>
          <w:p w14:paraId="5D65BD4A" w14:textId="32651F9B" w:rsidR="00D14C31" w:rsidRDefault="00D14C31" w:rsidP="00D14C31">
            <w:pPr>
              <w:rPr>
                <w:rFonts w:eastAsia="Batang" w:cs="Arial"/>
                <w:lang w:eastAsia="ko-KR"/>
              </w:rPr>
            </w:pPr>
          </w:p>
          <w:p w14:paraId="6C7A5C3E" w14:textId="48ED4606" w:rsidR="00D14C31" w:rsidRDefault="00D14C31" w:rsidP="00D14C31">
            <w:pPr>
              <w:rPr>
                <w:rFonts w:eastAsia="Batang" w:cs="Arial"/>
                <w:lang w:eastAsia="ko-KR"/>
              </w:rPr>
            </w:pPr>
            <w:proofErr w:type="spellStart"/>
            <w:r>
              <w:rPr>
                <w:rFonts w:eastAsia="Batang" w:cs="Arial"/>
                <w:lang w:eastAsia="ko-KR"/>
              </w:rPr>
              <w:t>Roozeh</w:t>
            </w:r>
            <w:proofErr w:type="spellEnd"/>
            <w:r>
              <w:rPr>
                <w:rFonts w:eastAsia="Batang" w:cs="Arial"/>
                <w:lang w:eastAsia="ko-KR"/>
              </w:rPr>
              <w:t xml:space="preserve"> wed 1506</w:t>
            </w:r>
          </w:p>
          <w:p w14:paraId="51A43B0E" w14:textId="522D0847" w:rsidR="00D14C31" w:rsidRDefault="00D14C31" w:rsidP="00D14C31">
            <w:pPr>
              <w:rPr>
                <w:rFonts w:eastAsia="Batang" w:cs="Arial"/>
                <w:lang w:eastAsia="ko-KR"/>
              </w:rPr>
            </w:pPr>
            <w:r>
              <w:rPr>
                <w:rFonts w:eastAsia="Batang" w:cs="Arial"/>
                <w:lang w:eastAsia="ko-KR"/>
              </w:rPr>
              <w:lastRenderedPageBreak/>
              <w:t>Replies</w:t>
            </w:r>
          </w:p>
          <w:p w14:paraId="738B987C" w14:textId="24A3645C" w:rsidR="00D14C31" w:rsidRDefault="00D14C31" w:rsidP="00D14C31">
            <w:pPr>
              <w:rPr>
                <w:rFonts w:eastAsia="Batang" w:cs="Arial"/>
                <w:lang w:eastAsia="ko-KR"/>
              </w:rPr>
            </w:pPr>
          </w:p>
          <w:p w14:paraId="2B4DEBB9" w14:textId="796086BD" w:rsidR="00D14C31" w:rsidRDefault="00D14C31" w:rsidP="00D14C31">
            <w:pPr>
              <w:rPr>
                <w:rFonts w:eastAsia="Batang" w:cs="Arial"/>
                <w:lang w:eastAsia="ko-KR"/>
              </w:rPr>
            </w:pPr>
            <w:r>
              <w:rPr>
                <w:rFonts w:eastAsia="Batang" w:cs="Arial"/>
                <w:lang w:eastAsia="ko-KR"/>
              </w:rPr>
              <w:t>Mikael wed 2249</w:t>
            </w:r>
          </w:p>
          <w:p w14:paraId="071DEA2A" w14:textId="2DD1AC90" w:rsidR="00D14C31" w:rsidRDefault="00D14C31" w:rsidP="00D14C31">
            <w:pPr>
              <w:rPr>
                <w:rFonts w:eastAsia="Batang" w:cs="Arial"/>
                <w:lang w:eastAsia="ko-KR"/>
              </w:rPr>
            </w:pPr>
            <w:r>
              <w:rPr>
                <w:rFonts w:eastAsia="Batang" w:cs="Arial"/>
                <w:lang w:eastAsia="ko-KR"/>
              </w:rPr>
              <w:t>Comments</w:t>
            </w:r>
          </w:p>
          <w:p w14:paraId="712C2D65" w14:textId="5FD5DA31" w:rsidR="00D14C31" w:rsidRDefault="00D14C31" w:rsidP="00D14C31">
            <w:pPr>
              <w:rPr>
                <w:rFonts w:eastAsia="Batang" w:cs="Arial"/>
                <w:lang w:eastAsia="ko-KR"/>
              </w:rPr>
            </w:pPr>
          </w:p>
          <w:p w14:paraId="2A206763" w14:textId="24C9463A"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0237</w:t>
            </w:r>
          </w:p>
          <w:p w14:paraId="5897F29D" w14:textId="3BC541A7" w:rsidR="00D14C31" w:rsidRDefault="00D14C31" w:rsidP="00D14C31">
            <w:pPr>
              <w:rPr>
                <w:rFonts w:eastAsia="Batang" w:cs="Arial"/>
                <w:lang w:eastAsia="ko-KR"/>
              </w:rPr>
            </w:pPr>
            <w:r>
              <w:rPr>
                <w:rFonts w:eastAsia="Batang" w:cs="Arial"/>
                <w:lang w:eastAsia="ko-KR"/>
              </w:rPr>
              <w:t>Replies</w:t>
            </w:r>
          </w:p>
          <w:p w14:paraId="49CC9816" w14:textId="19748A66" w:rsidR="00D14C31" w:rsidRDefault="00D14C31" w:rsidP="00D14C31">
            <w:pPr>
              <w:rPr>
                <w:rFonts w:eastAsia="Batang" w:cs="Arial"/>
                <w:lang w:eastAsia="ko-KR"/>
              </w:rPr>
            </w:pPr>
          </w:p>
          <w:p w14:paraId="26EE1FA8" w14:textId="07B4F87A"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0505</w:t>
            </w:r>
          </w:p>
          <w:p w14:paraId="44AD2448" w14:textId="4EBDB1EA" w:rsidR="00D14C31" w:rsidRDefault="00D14C31" w:rsidP="00D14C31">
            <w:pPr>
              <w:rPr>
                <w:rFonts w:eastAsia="Batang" w:cs="Arial"/>
                <w:lang w:eastAsia="ko-KR"/>
              </w:rPr>
            </w:pPr>
            <w:r>
              <w:rPr>
                <w:rFonts w:eastAsia="Batang" w:cs="Arial"/>
                <w:lang w:eastAsia="ko-KR"/>
              </w:rPr>
              <w:t>New rev and replies</w:t>
            </w:r>
          </w:p>
          <w:p w14:paraId="19B65132" w14:textId="24307FEB" w:rsidR="00D14C31" w:rsidRDefault="00D14C31" w:rsidP="00D14C31">
            <w:pPr>
              <w:rPr>
                <w:rFonts w:eastAsia="Batang" w:cs="Arial"/>
                <w:lang w:eastAsia="ko-KR"/>
              </w:rPr>
            </w:pPr>
          </w:p>
          <w:p w14:paraId="73A814D0" w14:textId="5515C620" w:rsidR="00D14C31" w:rsidRDefault="00D14C31" w:rsidP="00D14C31">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0559</w:t>
            </w:r>
          </w:p>
          <w:p w14:paraId="3F5EA79F" w14:textId="011D9478" w:rsidR="00D14C31" w:rsidRDefault="00D14C31" w:rsidP="00D14C3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6D5637B" w14:textId="2356661D" w:rsidR="00D14C31" w:rsidRDefault="00D14C31" w:rsidP="00D14C31">
            <w:pPr>
              <w:rPr>
                <w:rFonts w:eastAsia="Batang" w:cs="Arial"/>
                <w:lang w:eastAsia="ko-KR"/>
              </w:rPr>
            </w:pPr>
          </w:p>
          <w:p w14:paraId="44983236" w14:textId="7CFB9E0F"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0816</w:t>
            </w:r>
          </w:p>
          <w:p w14:paraId="5BEB9098" w14:textId="228BCF38" w:rsidR="00D14C31" w:rsidRDefault="00D14C31" w:rsidP="00D14C31">
            <w:pPr>
              <w:rPr>
                <w:rFonts w:eastAsia="Batang" w:cs="Arial"/>
                <w:lang w:eastAsia="ko-KR"/>
              </w:rPr>
            </w:pPr>
            <w:r>
              <w:rPr>
                <w:rFonts w:eastAsia="Batang" w:cs="Arial"/>
                <w:lang w:eastAsia="ko-KR"/>
              </w:rPr>
              <w:t>Replies</w:t>
            </w:r>
          </w:p>
          <w:p w14:paraId="4128F3A0" w14:textId="43D6763F" w:rsidR="00D14C31" w:rsidRDefault="00D14C31" w:rsidP="00D14C31">
            <w:pPr>
              <w:rPr>
                <w:rFonts w:eastAsia="Batang" w:cs="Arial"/>
                <w:lang w:eastAsia="ko-KR"/>
              </w:rPr>
            </w:pPr>
          </w:p>
          <w:p w14:paraId="15833A1D" w14:textId="031F9ADE" w:rsidR="00D14C31" w:rsidRDefault="00D14C31" w:rsidP="00D14C31">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0917</w:t>
            </w:r>
          </w:p>
          <w:p w14:paraId="6E84EB9F" w14:textId="0FCD4CB3" w:rsidR="00D14C31" w:rsidRDefault="00D14C31" w:rsidP="00D14C31">
            <w:pPr>
              <w:rPr>
                <w:rFonts w:eastAsia="Batang" w:cs="Arial"/>
                <w:lang w:eastAsia="ko-KR"/>
              </w:rPr>
            </w:pPr>
            <w:r>
              <w:rPr>
                <w:rFonts w:eastAsia="Batang" w:cs="Arial"/>
                <w:lang w:eastAsia="ko-KR"/>
              </w:rPr>
              <w:t>Replies</w:t>
            </w:r>
          </w:p>
          <w:p w14:paraId="6E846C47" w14:textId="664EC56E" w:rsidR="00D14C31" w:rsidRDefault="00D14C31" w:rsidP="00D14C31">
            <w:pPr>
              <w:rPr>
                <w:rFonts w:eastAsia="Batang" w:cs="Arial"/>
                <w:lang w:eastAsia="ko-KR"/>
              </w:rPr>
            </w:pPr>
          </w:p>
          <w:p w14:paraId="76F8EE24" w14:textId="140E558D"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0941</w:t>
            </w:r>
          </w:p>
          <w:p w14:paraId="04F4BE18" w14:textId="6FCCF472" w:rsidR="00D14C31" w:rsidRDefault="00D14C31" w:rsidP="00D14C31">
            <w:pPr>
              <w:rPr>
                <w:rFonts w:eastAsia="Batang" w:cs="Arial"/>
                <w:lang w:eastAsia="ko-KR"/>
              </w:rPr>
            </w:pPr>
            <w:r>
              <w:rPr>
                <w:rFonts w:eastAsia="Batang" w:cs="Arial"/>
                <w:lang w:eastAsia="ko-KR"/>
              </w:rPr>
              <w:t>Asking back</w:t>
            </w:r>
          </w:p>
          <w:p w14:paraId="41C3CE4C" w14:textId="24CAB92B" w:rsidR="00D14C31" w:rsidRDefault="00D14C31" w:rsidP="00D14C31">
            <w:pPr>
              <w:rPr>
                <w:rFonts w:eastAsia="Batang" w:cs="Arial"/>
                <w:lang w:eastAsia="ko-KR"/>
              </w:rPr>
            </w:pPr>
          </w:p>
          <w:p w14:paraId="102E74ED" w14:textId="566E1471" w:rsidR="00D14C31" w:rsidRDefault="00D14C31" w:rsidP="00D14C31">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0945</w:t>
            </w:r>
          </w:p>
          <w:p w14:paraId="58130FA9" w14:textId="525AD09E" w:rsidR="00D14C31" w:rsidRDefault="00D14C31" w:rsidP="00D14C31">
            <w:pPr>
              <w:rPr>
                <w:rFonts w:eastAsia="Batang" w:cs="Arial"/>
                <w:lang w:eastAsia="ko-KR"/>
              </w:rPr>
            </w:pPr>
            <w:r>
              <w:rPr>
                <w:rFonts w:eastAsia="Batang" w:cs="Arial"/>
                <w:lang w:eastAsia="ko-KR"/>
              </w:rPr>
              <w:t>If there is dependency on SA2, then wait for next meeting</w:t>
            </w:r>
          </w:p>
          <w:p w14:paraId="01022614" w14:textId="4A7B773A" w:rsidR="00D14C31" w:rsidRDefault="00D14C31" w:rsidP="00D14C31">
            <w:pPr>
              <w:rPr>
                <w:rFonts w:eastAsia="Batang" w:cs="Arial"/>
                <w:lang w:eastAsia="ko-KR"/>
              </w:rPr>
            </w:pPr>
          </w:p>
          <w:p w14:paraId="7D99BB1E" w14:textId="62275AEE" w:rsidR="00D14C31" w:rsidRDefault="00D14C31" w:rsidP="00D14C31">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0953</w:t>
            </w:r>
          </w:p>
          <w:p w14:paraId="1AD843F1" w14:textId="403A864D" w:rsidR="00D14C31" w:rsidRDefault="00D14C31" w:rsidP="00D14C31">
            <w:pPr>
              <w:rPr>
                <w:rFonts w:eastAsia="Batang" w:cs="Arial"/>
                <w:lang w:eastAsia="ko-KR"/>
              </w:rPr>
            </w:pPr>
            <w:r>
              <w:rPr>
                <w:rFonts w:eastAsia="Batang" w:cs="Arial"/>
                <w:lang w:eastAsia="ko-KR"/>
              </w:rPr>
              <w:t>Replies</w:t>
            </w:r>
          </w:p>
          <w:p w14:paraId="265FA91A" w14:textId="191DED4D" w:rsidR="00D14C31" w:rsidRDefault="00D14C31" w:rsidP="00D14C31">
            <w:pPr>
              <w:rPr>
                <w:rFonts w:eastAsia="Batang" w:cs="Arial"/>
                <w:lang w:eastAsia="ko-KR"/>
              </w:rPr>
            </w:pPr>
          </w:p>
          <w:p w14:paraId="2C25679C" w14:textId="6C65FC51" w:rsidR="00D14C31" w:rsidRDefault="00D14C31" w:rsidP="00D14C31">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1001</w:t>
            </w:r>
          </w:p>
          <w:p w14:paraId="1F8DB181" w14:textId="10FD131F" w:rsidR="00D14C31" w:rsidRDefault="00D14C31" w:rsidP="00D14C31">
            <w:pPr>
              <w:rPr>
                <w:rFonts w:eastAsia="Batang" w:cs="Arial"/>
                <w:lang w:eastAsia="ko-KR"/>
              </w:rPr>
            </w:pPr>
            <w:r>
              <w:rPr>
                <w:rFonts w:eastAsia="Batang" w:cs="Arial"/>
                <w:lang w:eastAsia="ko-KR"/>
              </w:rPr>
              <w:t>Ok that this is the baseline</w:t>
            </w:r>
          </w:p>
          <w:p w14:paraId="57D33B2A" w14:textId="77777777" w:rsidR="00D14C31" w:rsidRDefault="00D14C31" w:rsidP="00D14C31">
            <w:pPr>
              <w:rPr>
                <w:rFonts w:eastAsia="Batang" w:cs="Arial"/>
                <w:lang w:eastAsia="ko-KR"/>
              </w:rPr>
            </w:pPr>
          </w:p>
          <w:p w14:paraId="6D8A5B41" w14:textId="57022773" w:rsidR="00D14C31" w:rsidRPr="00D95972" w:rsidRDefault="00D14C31" w:rsidP="00D14C31">
            <w:pPr>
              <w:rPr>
                <w:rFonts w:eastAsia="Batang" w:cs="Arial"/>
                <w:lang w:eastAsia="ko-KR"/>
              </w:rPr>
            </w:pPr>
          </w:p>
        </w:tc>
      </w:tr>
      <w:tr w:rsidR="00D14C31" w:rsidRPr="00D95972" w14:paraId="0E6FF103" w14:textId="77777777" w:rsidTr="00EE7F75">
        <w:tc>
          <w:tcPr>
            <w:tcW w:w="976" w:type="dxa"/>
            <w:tcBorders>
              <w:top w:val="nil"/>
              <w:left w:val="thinThickThinSmallGap" w:sz="24" w:space="0" w:color="auto"/>
              <w:bottom w:val="nil"/>
            </w:tcBorders>
            <w:shd w:val="clear" w:color="auto" w:fill="auto"/>
          </w:tcPr>
          <w:p w14:paraId="02ECBF97"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F7EA87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912E329" w14:textId="070129C2" w:rsidR="00D14C31" w:rsidRPr="00D95972" w:rsidRDefault="000401D1" w:rsidP="00D14C31">
            <w:pPr>
              <w:overflowPunct/>
              <w:autoSpaceDE/>
              <w:autoSpaceDN/>
              <w:adjustRightInd/>
              <w:textAlignment w:val="auto"/>
              <w:rPr>
                <w:rFonts w:cs="Arial"/>
                <w:lang w:val="en-US"/>
              </w:rPr>
            </w:pPr>
            <w:hyperlink r:id="rId304" w:history="1">
              <w:r w:rsidR="00D14C31">
                <w:rPr>
                  <w:rStyle w:val="Hyperlink"/>
                </w:rPr>
                <w:t>C1-214630</w:t>
              </w:r>
            </w:hyperlink>
          </w:p>
        </w:tc>
        <w:tc>
          <w:tcPr>
            <w:tcW w:w="4191" w:type="dxa"/>
            <w:gridSpan w:val="3"/>
            <w:tcBorders>
              <w:top w:val="single" w:sz="4" w:space="0" w:color="auto"/>
              <w:bottom w:val="single" w:sz="4" w:space="0" w:color="auto"/>
            </w:tcBorders>
            <w:shd w:val="clear" w:color="auto" w:fill="FFFFFF"/>
          </w:tcPr>
          <w:p w14:paraId="74A17043" w14:textId="2AEEA3E7" w:rsidR="00D14C31" w:rsidRPr="00D95972" w:rsidRDefault="00D14C31" w:rsidP="00D14C31">
            <w:pPr>
              <w:rPr>
                <w:rFonts w:cs="Arial"/>
              </w:rPr>
            </w:pPr>
            <w:r>
              <w:rPr>
                <w:rFonts w:cs="Arial"/>
              </w:rPr>
              <w:t>Stop associated back-off timer when remove S-NSSAI from rejected NSSAI for the maximum number of UEs reached</w:t>
            </w:r>
          </w:p>
        </w:tc>
        <w:tc>
          <w:tcPr>
            <w:tcW w:w="1767" w:type="dxa"/>
            <w:tcBorders>
              <w:top w:val="single" w:sz="4" w:space="0" w:color="auto"/>
              <w:bottom w:val="single" w:sz="4" w:space="0" w:color="auto"/>
            </w:tcBorders>
            <w:shd w:val="clear" w:color="auto" w:fill="FFFFFF"/>
          </w:tcPr>
          <w:p w14:paraId="705CA868" w14:textId="2012A4DE"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DB5978B" w14:textId="064BAB39" w:rsidR="00D14C31" w:rsidRPr="00D95972" w:rsidRDefault="00D14C31" w:rsidP="00D14C31">
            <w:pPr>
              <w:rPr>
                <w:rFonts w:cs="Arial"/>
              </w:rPr>
            </w:pPr>
            <w:r>
              <w:rPr>
                <w:rFonts w:cs="Arial"/>
              </w:rPr>
              <w:t>CR 3534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88844B" w14:textId="77777777" w:rsidR="00D14C31" w:rsidRDefault="00D14C31" w:rsidP="00D14C31">
            <w:pPr>
              <w:rPr>
                <w:rFonts w:eastAsia="Batang" w:cs="Arial"/>
                <w:lang w:eastAsia="ko-KR"/>
              </w:rPr>
            </w:pPr>
            <w:r>
              <w:rPr>
                <w:rFonts w:eastAsia="Batang" w:cs="Arial"/>
                <w:lang w:eastAsia="ko-KR"/>
              </w:rPr>
              <w:t>Agreed</w:t>
            </w:r>
          </w:p>
          <w:p w14:paraId="2A83696B" w14:textId="4EA6D6BA" w:rsidR="00D14C31" w:rsidRPr="00D95972" w:rsidRDefault="00D14C31" w:rsidP="00D14C31">
            <w:pPr>
              <w:rPr>
                <w:rFonts w:eastAsia="Batang" w:cs="Arial"/>
                <w:lang w:eastAsia="ko-KR"/>
              </w:rPr>
            </w:pPr>
          </w:p>
        </w:tc>
      </w:tr>
      <w:tr w:rsidR="00D14C31" w:rsidRPr="00D95972" w14:paraId="157368B3" w14:textId="77777777" w:rsidTr="0028652B">
        <w:tc>
          <w:tcPr>
            <w:tcW w:w="976" w:type="dxa"/>
            <w:tcBorders>
              <w:top w:val="nil"/>
              <w:left w:val="thinThickThinSmallGap" w:sz="24" w:space="0" w:color="auto"/>
              <w:bottom w:val="nil"/>
            </w:tcBorders>
            <w:shd w:val="clear" w:color="auto" w:fill="auto"/>
          </w:tcPr>
          <w:p w14:paraId="55C62D09"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EBA991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78F2978" w14:textId="362DEB79" w:rsidR="00D14C31" w:rsidRPr="00D95972" w:rsidRDefault="000401D1" w:rsidP="00D14C31">
            <w:pPr>
              <w:overflowPunct/>
              <w:autoSpaceDE/>
              <w:autoSpaceDN/>
              <w:adjustRightInd/>
              <w:textAlignment w:val="auto"/>
              <w:rPr>
                <w:rFonts w:cs="Arial"/>
                <w:lang w:val="en-US"/>
              </w:rPr>
            </w:pPr>
            <w:hyperlink r:id="rId305" w:history="1">
              <w:r w:rsidR="00D14C31">
                <w:rPr>
                  <w:rStyle w:val="Hyperlink"/>
                </w:rPr>
                <w:t>C1-214632</w:t>
              </w:r>
            </w:hyperlink>
          </w:p>
        </w:tc>
        <w:tc>
          <w:tcPr>
            <w:tcW w:w="4191" w:type="dxa"/>
            <w:gridSpan w:val="3"/>
            <w:tcBorders>
              <w:top w:val="single" w:sz="4" w:space="0" w:color="auto"/>
              <w:bottom w:val="single" w:sz="4" w:space="0" w:color="auto"/>
            </w:tcBorders>
            <w:shd w:val="clear" w:color="auto" w:fill="FFFFFF"/>
          </w:tcPr>
          <w:p w14:paraId="5A36C9F1" w14:textId="7DEC0CAE" w:rsidR="00D14C31" w:rsidRPr="00D95972" w:rsidRDefault="00D14C31" w:rsidP="00D14C31">
            <w:pPr>
              <w:rPr>
                <w:rFonts w:cs="Arial"/>
              </w:rPr>
            </w:pPr>
            <w:r>
              <w:rPr>
                <w:rFonts w:cs="Arial"/>
              </w:rPr>
              <w:t>Clarification on rejected NSSAI for the maximum number of UE reached when TAIs belonging to different PLMNs</w:t>
            </w:r>
          </w:p>
        </w:tc>
        <w:tc>
          <w:tcPr>
            <w:tcW w:w="1767" w:type="dxa"/>
            <w:tcBorders>
              <w:top w:val="single" w:sz="4" w:space="0" w:color="auto"/>
              <w:bottom w:val="single" w:sz="4" w:space="0" w:color="auto"/>
            </w:tcBorders>
            <w:shd w:val="clear" w:color="auto" w:fill="FFFFFF"/>
          </w:tcPr>
          <w:p w14:paraId="02EE0B3B" w14:textId="63AF78B4"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1318066" w14:textId="5DB67737" w:rsidR="00D14C31" w:rsidRPr="00D95972" w:rsidRDefault="00D14C31" w:rsidP="00D14C31">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CD96F8" w14:textId="77777777" w:rsidR="00D14C31" w:rsidRDefault="00D14C31" w:rsidP="00D14C31">
            <w:pPr>
              <w:rPr>
                <w:rFonts w:eastAsia="Batang" w:cs="Arial"/>
                <w:lang w:eastAsia="ko-KR"/>
              </w:rPr>
            </w:pPr>
            <w:r>
              <w:rPr>
                <w:rFonts w:eastAsia="Batang" w:cs="Arial"/>
                <w:lang w:eastAsia="ko-KR"/>
              </w:rPr>
              <w:t>Postponed</w:t>
            </w:r>
          </w:p>
          <w:p w14:paraId="2EB3E004" w14:textId="77777777" w:rsidR="00D14C31" w:rsidRDefault="00D14C31" w:rsidP="00D14C31">
            <w:pPr>
              <w:rPr>
                <w:rFonts w:eastAsia="Batang" w:cs="Arial"/>
                <w:lang w:eastAsia="ko-KR"/>
              </w:rPr>
            </w:pPr>
          </w:p>
          <w:p w14:paraId="056B58A3" w14:textId="77777777" w:rsidR="00D14C31" w:rsidRDefault="00D14C31" w:rsidP="00D14C31">
            <w:pPr>
              <w:rPr>
                <w:rFonts w:eastAsia="Batang" w:cs="Arial"/>
                <w:lang w:eastAsia="ko-KR"/>
              </w:rPr>
            </w:pPr>
          </w:p>
          <w:p w14:paraId="6471B3B3" w14:textId="45A5D1B8" w:rsidR="00D14C31" w:rsidRDefault="00D14C31" w:rsidP="00D14C31">
            <w:pPr>
              <w:rPr>
                <w:rFonts w:eastAsia="Batang" w:cs="Arial"/>
                <w:lang w:eastAsia="ko-KR"/>
              </w:rPr>
            </w:pPr>
            <w:r>
              <w:rPr>
                <w:rFonts w:eastAsia="Batang" w:cs="Arial"/>
                <w:lang w:eastAsia="ko-KR"/>
              </w:rPr>
              <w:t>Hannah, Thu, 0305</w:t>
            </w:r>
          </w:p>
          <w:p w14:paraId="67571E28" w14:textId="177B470D" w:rsidR="00D14C31" w:rsidRDefault="00D14C31" w:rsidP="00D14C31">
            <w:pPr>
              <w:rPr>
                <w:rFonts w:eastAsia="Batang" w:cs="Arial"/>
                <w:lang w:eastAsia="ko-KR"/>
              </w:rPr>
            </w:pPr>
            <w:r>
              <w:rPr>
                <w:rFonts w:eastAsia="Batang" w:cs="Arial"/>
                <w:lang w:eastAsia="ko-KR"/>
              </w:rPr>
              <w:t>Rev required</w:t>
            </w:r>
          </w:p>
          <w:p w14:paraId="0B1D823A" w14:textId="77777777" w:rsidR="00D14C31" w:rsidRDefault="00D14C31" w:rsidP="00D14C31">
            <w:pPr>
              <w:rPr>
                <w:rFonts w:eastAsia="Batang" w:cs="Arial"/>
                <w:lang w:eastAsia="ko-KR"/>
              </w:rPr>
            </w:pPr>
          </w:p>
          <w:p w14:paraId="06198F1D" w14:textId="77777777" w:rsidR="00D14C31" w:rsidRDefault="00D14C31" w:rsidP="00D14C3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1136</w:t>
            </w:r>
          </w:p>
          <w:p w14:paraId="1D940D2D" w14:textId="6790F6AB" w:rsidR="00D14C31" w:rsidRDefault="00D14C31" w:rsidP="00D14C31">
            <w:pPr>
              <w:rPr>
                <w:rFonts w:eastAsia="Batang" w:cs="Arial"/>
                <w:lang w:eastAsia="ko-KR"/>
              </w:rPr>
            </w:pPr>
            <w:r>
              <w:rPr>
                <w:rFonts w:eastAsia="Batang" w:cs="Arial"/>
                <w:lang w:eastAsia="ko-KR"/>
              </w:rPr>
              <w:lastRenderedPageBreak/>
              <w:t>Acks</w:t>
            </w:r>
          </w:p>
          <w:p w14:paraId="21879ABD" w14:textId="3F53E260" w:rsidR="00D14C31" w:rsidRDefault="00D14C31" w:rsidP="00D14C31">
            <w:pPr>
              <w:rPr>
                <w:rFonts w:eastAsia="Batang" w:cs="Arial"/>
                <w:lang w:eastAsia="ko-KR"/>
              </w:rPr>
            </w:pPr>
          </w:p>
          <w:p w14:paraId="10205811" w14:textId="5CE49FCF" w:rsidR="00D14C31" w:rsidRDefault="00D14C31" w:rsidP="00D14C31">
            <w:pPr>
              <w:rPr>
                <w:rFonts w:eastAsia="Batang" w:cs="Arial"/>
                <w:lang w:eastAsia="ko-KR"/>
              </w:rPr>
            </w:pPr>
            <w:r>
              <w:rPr>
                <w:rFonts w:eastAsia="Batang" w:cs="Arial"/>
                <w:lang w:eastAsia="ko-KR"/>
              </w:rPr>
              <w:t>Sung mon 0150</w:t>
            </w:r>
          </w:p>
          <w:p w14:paraId="49D3B73E" w14:textId="02342210" w:rsidR="00D14C31" w:rsidRDefault="00D14C31" w:rsidP="00D14C31">
            <w:pPr>
              <w:rPr>
                <w:rFonts w:eastAsia="Batang" w:cs="Arial"/>
                <w:lang w:eastAsia="ko-KR"/>
              </w:rPr>
            </w:pPr>
            <w:r>
              <w:rPr>
                <w:rFonts w:eastAsia="Batang" w:cs="Arial"/>
                <w:lang w:eastAsia="ko-KR"/>
              </w:rPr>
              <w:t>Request to postpone</w:t>
            </w:r>
          </w:p>
          <w:p w14:paraId="250B5FCF" w14:textId="4067512F" w:rsidR="00D14C31" w:rsidRDefault="00D14C31" w:rsidP="00D14C31">
            <w:pPr>
              <w:rPr>
                <w:rFonts w:eastAsia="Batang" w:cs="Arial"/>
                <w:lang w:eastAsia="ko-KR"/>
              </w:rPr>
            </w:pPr>
          </w:p>
          <w:p w14:paraId="56A23F68" w14:textId="146604A6" w:rsidR="00D14C31" w:rsidRDefault="00D14C31" w:rsidP="00D14C31">
            <w:pPr>
              <w:rPr>
                <w:rFonts w:eastAsia="Batang" w:cs="Arial"/>
                <w:lang w:eastAsia="ko-KR"/>
              </w:rPr>
            </w:pPr>
            <w:r>
              <w:rPr>
                <w:rFonts w:eastAsia="Batang" w:cs="Arial"/>
                <w:lang w:eastAsia="ko-KR"/>
              </w:rPr>
              <w:t>Cristina mon 0409</w:t>
            </w:r>
          </w:p>
          <w:p w14:paraId="28CD0A08" w14:textId="6044A757" w:rsidR="00D14C31" w:rsidRDefault="00D14C31" w:rsidP="00D14C31">
            <w:pPr>
              <w:rPr>
                <w:rFonts w:eastAsia="Batang" w:cs="Arial"/>
                <w:lang w:eastAsia="ko-KR"/>
              </w:rPr>
            </w:pPr>
            <w:r>
              <w:rPr>
                <w:rFonts w:eastAsia="Batang" w:cs="Arial"/>
                <w:lang w:eastAsia="ko-KR"/>
              </w:rPr>
              <w:t>postpone</w:t>
            </w:r>
          </w:p>
          <w:p w14:paraId="631771BE" w14:textId="6F61844D" w:rsidR="00D14C31" w:rsidRPr="00D95972" w:rsidRDefault="00D14C31" w:rsidP="00D14C31">
            <w:pPr>
              <w:rPr>
                <w:rFonts w:eastAsia="Batang" w:cs="Arial"/>
                <w:lang w:eastAsia="ko-KR"/>
              </w:rPr>
            </w:pPr>
          </w:p>
        </w:tc>
      </w:tr>
      <w:tr w:rsidR="00D14C31" w:rsidRPr="00D95972" w14:paraId="37332A96" w14:textId="77777777" w:rsidTr="00B74559">
        <w:tc>
          <w:tcPr>
            <w:tcW w:w="976" w:type="dxa"/>
            <w:tcBorders>
              <w:top w:val="nil"/>
              <w:left w:val="thinThickThinSmallGap" w:sz="24" w:space="0" w:color="auto"/>
              <w:bottom w:val="nil"/>
            </w:tcBorders>
            <w:shd w:val="clear" w:color="auto" w:fill="auto"/>
          </w:tcPr>
          <w:p w14:paraId="5351772F" w14:textId="2DF6F992" w:rsidR="00D14C31" w:rsidRPr="00D95972" w:rsidRDefault="00D14C31" w:rsidP="00D14C31">
            <w:pPr>
              <w:rPr>
                <w:rFonts w:cs="Arial"/>
              </w:rPr>
            </w:pPr>
          </w:p>
        </w:tc>
        <w:tc>
          <w:tcPr>
            <w:tcW w:w="1317" w:type="dxa"/>
            <w:gridSpan w:val="2"/>
            <w:tcBorders>
              <w:top w:val="nil"/>
              <w:bottom w:val="nil"/>
            </w:tcBorders>
            <w:shd w:val="clear" w:color="auto" w:fill="auto"/>
          </w:tcPr>
          <w:p w14:paraId="775639F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41FB78AD" w14:textId="46DE289D" w:rsidR="00D14C31" w:rsidRPr="00D95972" w:rsidRDefault="000401D1" w:rsidP="00D14C31">
            <w:pPr>
              <w:overflowPunct/>
              <w:autoSpaceDE/>
              <w:autoSpaceDN/>
              <w:adjustRightInd/>
              <w:textAlignment w:val="auto"/>
              <w:rPr>
                <w:rFonts w:cs="Arial"/>
                <w:lang w:val="en-US"/>
              </w:rPr>
            </w:pPr>
            <w:hyperlink r:id="rId306" w:history="1">
              <w:r w:rsidR="00D14C31">
                <w:rPr>
                  <w:rStyle w:val="Hyperlink"/>
                </w:rPr>
                <w:t>C1-214706</w:t>
              </w:r>
            </w:hyperlink>
          </w:p>
        </w:tc>
        <w:tc>
          <w:tcPr>
            <w:tcW w:w="4191" w:type="dxa"/>
            <w:gridSpan w:val="3"/>
            <w:tcBorders>
              <w:top w:val="single" w:sz="4" w:space="0" w:color="auto"/>
              <w:bottom w:val="single" w:sz="4" w:space="0" w:color="auto"/>
            </w:tcBorders>
            <w:shd w:val="clear" w:color="auto" w:fill="auto"/>
          </w:tcPr>
          <w:p w14:paraId="67514FB3" w14:textId="28EE288B" w:rsidR="00D14C31" w:rsidRPr="00D95972" w:rsidRDefault="00D14C31" w:rsidP="00D14C31">
            <w:pPr>
              <w:rPr>
                <w:rFonts w:cs="Arial"/>
              </w:rPr>
            </w:pPr>
            <w:r>
              <w:rPr>
                <w:rFonts w:cs="Arial"/>
              </w:rPr>
              <w:t>SM based NSAC for roaming</w:t>
            </w:r>
          </w:p>
        </w:tc>
        <w:tc>
          <w:tcPr>
            <w:tcW w:w="1767" w:type="dxa"/>
            <w:tcBorders>
              <w:top w:val="single" w:sz="4" w:space="0" w:color="auto"/>
              <w:bottom w:val="single" w:sz="4" w:space="0" w:color="auto"/>
            </w:tcBorders>
            <w:shd w:val="clear" w:color="auto" w:fill="auto"/>
          </w:tcPr>
          <w:p w14:paraId="356B717A" w14:textId="53962939"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75ED1AED" w14:textId="42B8498C" w:rsidR="00D14C31" w:rsidRPr="00D95972" w:rsidRDefault="00D14C31" w:rsidP="00D14C31">
            <w:pPr>
              <w:rPr>
                <w:rFonts w:cs="Arial"/>
              </w:rPr>
            </w:pPr>
            <w:r>
              <w:rPr>
                <w:rFonts w:cs="Arial"/>
              </w:rPr>
              <w:t>CR 3562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5BD27A" w14:textId="03E8BF62" w:rsidR="00D14C31" w:rsidRDefault="00D14C31" w:rsidP="00D14C31">
            <w:pPr>
              <w:rPr>
                <w:rFonts w:eastAsia="Batang" w:cs="Arial"/>
                <w:lang w:eastAsia="ko-KR"/>
              </w:rPr>
            </w:pPr>
            <w:r>
              <w:rPr>
                <w:rFonts w:eastAsia="Batang" w:cs="Arial"/>
                <w:lang w:eastAsia="ko-KR"/>
              </w:rPr>
              <w:t>Merged into revision of C1-214428</w:t>
            </w:r>
          </w:p>
          <w:p w14:paraId="2606BB4E" w14:textId="77777777" w:rsidR="00D14C31" w:rsidRDefault="00D14C31" w:rsidP="00D14C31">
            <w:pPr>
              <w:rPr>
                <w:rFonts w:eastAsia="Batang" w:cs="Arial"/>
                <w:lang w:eastAsia="ko-KR"/>
              </w:rPr>
            </w:pPr>
          </w:p>
          <w:p w14:paraId="78A8EF78" w14:textId="36A6548F" w:rsidR="00D14C31" w:rsidRDefault="00D14C31" w:rsidP="00D14C31">
            <w:pPr>
              <w:rPr>
                <w:rFonts w:eastAsia="Batang" w:cs="Arial"/>
                <w:lang w:eastAsia="ko-KR"/>
              </w:rPr>
            </w:pPr>
            <w:r>
              <w:rPr>
                <w:rFonts w:eastAsia="Batang" w:cs="Arial"/>
                <w:lang w:eastAsia="ko-KR"/>
              </w:rPr>
              <w:t>Hannah Thu 0306</w:t>
            </w:r>
          </w:p>
          <w:p w14:paraId="0080C781" w14:textId="77777777" w:rsidR="00D14C31" w:rsidRDefault="00D14C31" w:rsidP="00D14C31">
            <w:pPr>
              <w:rPr>
                <w:rFonts w:eastAsia="Batang" w:cs="Arial"/>
                <w:lang w:eastAsia="ko-KR"/>
              </w:rPr>
            </w:pPr>
            <w:r>
              <w:rPr>
                <w:rFonts w:eastAsia="Batang" w:cs="Arial"/>
                <w:lang w:eastAsia="ko-KR"/>
              </w:rPr>
              <w:t>Merge with C1-214428</w:t>
            </w:r>
          </w:p>
          <w:p w14:paraId="25114384" w14:textId="77777777" w:rsidR="00D14C31" w:rsidRDefault="00D14C31" w:rsidP="00D14C31">
            <w:pPr>
              <w:rPr>
                <w:rFonts w:eastAsia="Batang" w:cs="Arial"/>
                <w:lang w:eastAsia="ko-KR"/>
              </w:rPr>
            </w:pPr>
          </w:p>
          <w:p w14:paraId="5FAA659D" w14:textId="77777777"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1112</w:t>
            </w:r>
          </w:p>
          <w:p w14:paraId="242EEC7D" w14:textId="58CE9239" w:rsidR="00D14C31" w:rsidRPr="00D95972" w:rsidRDefault="00D14C31" w:rsidP="00D14C31">
            <w:pPr>
              <w:rPr>
                <w:rFonts w:eastAsia="Batang" w:cs="Arial"/>
                <w:lang w:eastAsia="ko-KR"/>
              </w:rPr>
            </w:pPr>
            <w:r>
              <w:rPr>
                <w:rFonts w:eastAsia="Batang" w:cs="Arial"/>
                <w:lang w:eastAsia="ko-KR"/>
              </w:rPr>
              <w:t>Fine to merge 4706 into rev of 4428</w:t>
            </w:r>
          </w:p>
        </w:tc>
      </w:tr>
      <w:tr w:rsidR="00D14C31" w:rsidRPr="00D95972" w14:paraId="7CE60BDD" w14:textId="77777777" w:rsidTr="00FE02D7">
        <w:tc>
          <w:tcPr>
            <w:tcW w:w="976" w:type="dxa"/>
            <w:tcBorders>
              <w:top w:val="nil"/>
              <w:left w:val="thinThickThinSmallGap" w:sz="24" w:space="0" w:color="auto"/>
              <w:bottom w:val="nil"/>
            </w:tcBorders>
            <w:shd w:val="clear" w:color="auto" w:fill="auto"/>
          </w:tcPr>
          <w:p w14:paraId="275AA4A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B6C23E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EAAA225" w14:textId="082D46F2" w:rsidR="00D14C31" w:rsidRPr="00D95972" w:rsidRDefault="00D14C31" w:rsidP="00D14C31">
            <w:pPr>
              <w:overflowPunct/>
              <w:autoSpaceDE/>
              <w:autoSpaceDN/>
              <w:adjustRightInd/>
              <w:textAlignment w:val="auto"/>
              <w:rPr>
                <w:rFonts w:cs="Arial"/>
                <w:lang w:val="en-US"/>
              </w:rPr>
            </w:pPr>
            <w:r w:rsidRPr="005723E4">
              <w:t>C1-214894</w:t>
            </w:r>
          </w:p>
        </w:tc>
        <w:tc>
          <w:tcPr>
            <w:tcW w:w="4191" w:type="dxa"/>
            <w:gridSpan w:val="3"/>
            <w:tcBorders>
              <w:top w:val="single" w:sz="4" w:space="0" w:color="auto"/>
              <w:bottom w:val="single" w:sz="4" w:space="0" w:color="auto"/>
            </w:tcBorders>
            <w:shd w:val="clear" w:color="auto" w:fill="FFFF00"/>
          </w:tcPr>
          <w:p w14:paraId="531B52FC" w14:textId="77777777" w:rsidR="00D14C31" w:rsidRPr="00D95972" w:rsidRDefault="00D14C31" w:rsidP="00D14C31">
            <w:pPr>
              <w:rPr>
                <w:rFonts w:cs="Arial"/>
              </w:rPr>
            </w:pPr>
            <w:r>
              <w:rPr>
                <w:rFonts w:cs="Arial"/>
              </w:rPr>
              <w:t>Clarification on rejected NSSAI term</w:t>
            </w:r>
          </w:p>
        </w:tc>
        <w:tc>
          <w:tcPr>
            <w:tcW w:w="1767" w:type="dxa"/>
            <w:tcBorders>
              <w:top w:val="single" w:sz="4" w:space="0" w:color="auto"/>
              <w:bottom w:val="single" w:sz="4" w:space="0" w:color="auto"/>
            </w:tcBorders>
            <w:shd w:val="clear" w:color="auto" w:fill="FFFF00"/>
          </w:tcPr>
          <w:p w14:paraId="5A4B7CD0" w14:textId="77777777"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D002DA7" w14:textId="77777777" w:rsidR="00D14C31" w:rsidRPr="00D95972" w:rsidRDefault="00D14C31" w:rsidP="00D14C31">
            <w:pPr>
              <w:rPr>
                <w:rFonts w:cs="Arial"/>
              </w:rPr>
            </w:pPr>
            <w:r>
              <w:rPr>
                <w:rFonts w:cs="Arial"/>
              </w:rPr>
              <w:t>CR 3535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740C03" w14:textId="77777777" w:rsidR="00D14C31" w:rsidRDefault="00D14C31" w:rsidP="00D14C31">
            <w:pPr>
              <w:rPr>
                <w:ins w:id="673" w:author="Nokia User" w:date="2021-08-25T11:31:00Z"/>
                <w:rFonts w:eastAsia="Batang" w:cs="Arial"/>
                <w:lang w:eastAsia="ko-KR"/>
              </w:rPr>
            </w:pPr>
            <w:ins w:id="674" w:author="Nokia User" w:date="2021-08-25T11:31:00Z">
              <w:r>
                <w:rPr>
                  <w:rFonts w:eastAsia="Batang" w:cs="Arial"/>
                  <w:lang w:eastAsia="ko-KR"/>
                </w:rPr>
                <w:t>Revision of C1-214631</w:t>
              </w:r>
            </w:ins>
          </w:p>
          <w:p w14:paraId="523405B9" w14:textId="30CC7A14" w:rsidR="00D14C31" w:rsidRDefault="00D14C31" w:rsidP="00D14C31">
            <w:pPr>
              <w:rPr>
                <w:ins w:id="675" w:author="Nokia User" w:date="2021-08-25T11:31:00Z"/>
                <w:rFonts w:eastAsia="Batang" w:cs="Arial"/>
                <w:lang w:eastAsia="ko-KR"/>
              </w:rPr>
            </w:pPr>
            <w:ins w:id="676" w:author="Nokia User" w:date="2021-08-25T11:31:00Z">
              <w:r>
                <w:rPr>
                  <w:rFonts w:eastAsia="Batang" w:cs="Arial"/>
                  <w:lang w:eastAsia="ko-KR"/>
                </w:rPr>
                <w:t>_________________________________________</w:t>
              </w:r>
            </w:ins>
          </w:p>
          <w:p w14:paraId="2AE41D56" w14:textId="4C07617E" w:rsidR="00D14C31" w:rsidRDefault="00D14C31" w:rsidP="00D14C31">
            <w:pPr>
              <w:rPr>
                <w:rFonts w:eastAsia="Batang" w:cs="Arial"/>
                <w:lang w:eastAsia="ko-KR"/>
              </w:rPr>
            </w:pPr>
            <w:r>
              <w:rPr>
                <w:rFonts w:eastAsia="Batang" w:cs="Arial"/>
                <w:lang w:eastAsia="ko-KR"/>
              </w:rPr>
              <w:t>Lena, Thu, 0304</w:t>
            </w:r>
          </w:p>
          <w:p w14:paraId="0C463287" w14:textId="77777777" w:rsidR="00D14C31" w:rsidRDefault="00D14C31" w:rsidP="00D14C31">
            <w:pPr>
              <w:rPr>
                <w:rFonts w:eastAsia="Batang" w:cs="Arial"/>
                <w:lang w:eastAsia="ko-KR"/>
              </w:rPr>
            </w:pPr>
            <w:r>
              <w:rPr>
                <w:rFonts w:eastAsia="Batang" w:cs="Arial"/>
                <w:lang w:eastAsia="ko-KR"/>
              </w:rPr>
              <w:t>Rev required, WIC to be 5GProtoc17</w:t>
            </w:r>
          </w:p>
          <w:p w14:paraId="7C0D270D" w14:textId="77777777" w:rsidR="00D14C31" w:rsidRDefault="00D14C31" w:rsidP="00D14C31">
            <w:pPr>
              <w:rPr>
                <w:rFonts w:eastAsia="Batang" w:cs="Arial"/>
                <w:lang w:eastAsia="ko-KR"/>
              </w:rPr>
            </w:pPr>
          </w:p>
          <w:p w14:paraId="1FA01EE7" w14:textId="77777777" w:rsidR="00D14C31" w:rsidRDefault="00D14C31" w:rsidP="00D14C3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1136</w:t>
            </w:r>
          </w:p>
          <w:p w14:paraId="5CCE3D16" w14:textId="77777777" w:rsidR="00D14C31" w:rsidRDefault="00D14C31" w:rsidP="00D14C31">
            <w:pPr>
              <w:rPr>
                <w:rFonts w:eastAsia="Batang" w:cs="Arial"/>
                <w:lang w:eastAsia="ko-KR"/>
              </w:rPr>
            </w:pPr>
            <w:r>
              <w:rPr>
                <w:rFonts w:eastAsia="Batang" w:cs="Arial"/>
                <w:lang w:eastAsia="ko-KR"/>
              </w:rPr>
              <w:t>acks</w:t>
            </w:r>
          </w:p>
          <w:p w14:paraId="6F0A6588" w14:textId="77777777" w:rsidR="00D14C31" w:rsidRPr="00D95972" w:rsidRDefault="00D14C31" w:rsidP="00D14C31">
            <w:pPr>
              <w:rPr>
                <w:rFonts w:eastAsia="Batang" w:cs="Arial"/>
                <w:lang w:eastAsia="ko-KR"/>
              </w:rPr>
            </w:pPr>
          </w:p>
        </w:tc>
      </w:tr>
      <w:tr w:rsidR="00D14C31" w:rsidRPr="00D95972" w14:paraId="1EE98898" w14:textId="77777777" w:rsidTr="007F2006">
        <w:tc>
          <w:tcPr>
            <w:tcW w:w="976" w:type="dxa"/>
            <w:tcBorders>
              <w:top w:val="nil"/>
              <w:left w:val="thinThickThinSmallGap" w:sz="24" w:space="0" w:color="auto"/>
              <w:bottom w:val="nil"/>
            </w:tcBorders>
            <w:shd w:val="clear" w:color="auto" w:fill="auto"/>
          </w:tcPr>
          <w:p w14:paraId="2B971A07"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ECE52F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C528296" w14:textId="67C351FC" w:rsidR="00D14C31" w:rsidRPr="00D95972" w:rsidRDefault="00D14C31" w:rsidP="00D14C31">
            <w:pPr>
              <w:overflowPunct/>
              <w:autoSpaceDE/>
              <w:autoSpaceDN/>
              <w:adjustRightInd/>
              <w:textAlignment w:val="auto"/>
              <w:rPr>
                <w:rFonts w:cs="Arial"/>
                <w:lang w:val="en-US"/>
              </w:rPr>
            </w:pPr>
            <w:r w:rsidRPr="00673800">
              <w:t>C1-214912</w:t>
            </w:r>
          </w:p>
        </w:tc>
        <w:tc>
          <w:tcPr>
            <w:tcW w:w="4191" w:type="dxa"/>
            <w:gridSpan w:val="3"/>
            <w:tcBorders>
              <w:top w:val="single" w:sz="4" w:space="0" w:color="auto"/>
              <w:bottom w:val="single" w:sz="4" w:space="0" w:color="auto"/>
            </w:tcBorders>
            <w:shd w:val="clear" w:color="auto" w:fill="FFFF00"/>
          </w:tcPr>
          <w:p w14:paraId="746883B0" w14:textId="77777777" w:rsidR="00D14C31" w:rsidRPr="00D95972" w:rsidRDefault="00D14C31" w:rsidP="00D14C31">
            <w:pPr>
              <w:rPr>
                <w:rFonts w:cs="Arial"/>
              </w:rPr>
            </w:pPr>
            <w:r>
              <w:rPr>
                <w:rFonts w:cs="Arial"/>
              </w:rPr>
              <w:t>Update to session management based NSAC</w:t>
            </w:r>
          </w:p>
        </w:tc>
        <w:tc>
          <w:tcPr>
            <w:tcW w:w="1767" w:type="dxa"/>
            <w:tcBorders>
              <w:top w:val="single" w:sz="4" w:space="0" w:color="auto"/>
              <w:bottom w:val="single" w:sz="4" w:space="0" w:color="auto"/>
            </w:tcBorders>
            <w:shd w:val="clear" w:color="auto" w:fill="FFFF00"/>
          </w:tcPr>
          <w:p w14:paraId="6890F6EA" w14:textId="77777777" w:rsidR="00D14C31" w:rsidRPr="00D95972" w:rsidRDefault="00D14C31" w:rsidP="00D14C3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C5D5224" w14:textId="77777777" w:rsidR="00D14C31" w:rsidRPr="00D95972" w:rsidRDefault="00D14C31" w:rsidP="00D14C31">
            <w:pPr>
              <w:rPr>
                <w:rFonts w:cs="Arial"/>
              </w:rPr>
            </w:pPr>
            <w:r>
              <w:rPr>
                <w:rFonts w:cs="Arial"/>
              </w:rPr>
              <w:t>CR 3468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EFDEF" w14:textId="77777777" w:rsidR="00D14C31" w:rsidRDefault="00D14C31" w:rsidP="00D14C31">
            <w:pPr>
              <w:rPr>
                <w:ins w:id="677" w:author="Nokia User" w:date="2021-08-25T12:10:00Z"/>
                <w:rFonts w:eastAsia="Batang" w:cs="Arial"/>
                <w:lang w:eastAsia="ko-KR"/>
              </w:rPr>
            </w:pPr>
            <w:ins w:id="678" w:author="Nokia User" w:date="2021-08-25T12:10:00Z">
              <w:r>
                <w:rPr>
                  <w:rFonts w:eastAsia="Batang" w:cs="Arial"/>
                  <w:lang w:eastAsia="ko-KR"/>
                </w:rPr>
                <w:t>Revision of C1-214428</w:t>
              </w:r>
            </w:ins>
          </w:p>
          <w:p w14:paraId="1F9FE854" w14:textId="54A0AE63" w:rsidR="00D14C31" w:rsidRDefault="00D14C31" w:rsidP="00D14C31">
            <w:pPr>
              <w:rPr>
                <w:ins w:id="679" w:author="Nokia User" w:date="2021-08-25T12:10:00Z"/>
                <w:rFonts w:eastAsia="Batang" w:cs="Arial"/>
                <w:lang w:eastAsia="ko-KR"/>
              </w:rPr>
            </w:pPr>
            <w:ins w:id="680" w:author="Nokia User" w:date="2021-08-25T12:10:00Z">
              <w:r>
                <w:rPr>
                  <w:rFonts w:eastAsia="Batang" w:cs="Arial"/>
                  <w:lang w:eastAsia="ko-KR"/>
                </w:rPr>
                <w:t>_________________________________________</w:t>
              </w:r>
            </w:ins>
          </w:p>
          <w:p w14:paraId="4324EE78" w14:textId="4B2D3039"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1115</w:t>
            </w:r>
          </w:p>
          <w:p w14:paraId="7ADD3EB1" w14:textId="77777777" w:rsidR="00D14C31" w:rsidRDefault="00D14C31" w:rsidP="00D14C31">
            <w:pPr>
              <w:rPr>
                <w:rFonts w:eastAsia="Batang" w:cs="Arial"/>
                <w:lang w:eastAsia="ko-KR"/>
              </w:rPr>
            </w:pPr>
            <w:r>
              <w:rPr>
                <w:rFonts w:eastAsia="Batang" w:cs="Arial"/>
                <w:lang w:eastAsia="ko-KR"/>
              </w:rPr>
              <w:t>Rev required</w:t>
            </w:r>
          </w:p>
          <w:p w14:paraId="14BB08FC" w14:textId="77777777" w:rsidR="00D14C31" w:rsidRDefault="00D14C31" w:rsidP="00D14C31">
            <w:pPr>
              <w:rPr>
                <w:rFonts w:eastAsia="Batang" w:cs="Arial"/>
                <w:lang w:eastAsia="ko-KR"/>
              </w:rPr>
            </w:pPr>
          </w:p>
          <w:p w14:paraId="6654689D" w14:textId="77777777" w:rsidR="00D14C31" w:rsidRDefault="00D14C31" w:rsidP="00D14C31">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1254</w:t>
            </w:r>
          </w:p>
          <w:p w14:paraId="4F3E2A4C" w14:textId="77777777" w:rsidR="00D14C31" w:rsidRPr="00D95972" w:rsidRDefault="00D14C31" w:rsidP="00D14C31">
            <w:pPr>
              <w:rPr>
                <w:rFonts w:eastAsia="Batang" w:cs="Arial"/>
                <w:lang w:eastAsia="ko-KR"/>
              </w:rPr>
            </w:pPr>
            <w:r>
              <w:rPr>
                <w:rFonts w:eastAsia="Batang" w:cs="Arial"/>
                <w:lang w:eastAsia="ko-KR"/>
              </w:rPr>
              <w:t>acks</w:t>
            </w:r>
          </w:p>
        </w:tc>
      </w:tr>
      <w:tr w:rsidR="00D14C31" w:rsidRPr="00D95972" w14:paraId="63F03E08" w14:textId="77777777" w:rsidTr="00EF0795">
        <w:tc>
          <w:tcPr>
            <w:tcW w:w="976" w:type="dxa"/>
            <w:tcBorders>
              <w:top w:val="nil"/>
              <w:left w:val="thinThickThinSmallGap" w:sz="24" w:space="0" w:color="auto"/>
              <w:bottom w:val="nil"/>
            </w:tcBorders>
            <w:shd w:val="clear" w:color="auto" w:fill="auto"/>
          </w:tcPr>
          <w:p w14:paraId="10C3ED99"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77EC89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5E24A08" w14:textId="1D1EF34D" w:rsidR="00D14C31" w:rsidRPr="00D95972" w:rsidRDefault="00D14C31" w:rsidP="00D14C31">
            <w:pPr>
              <w:overflowPunct/>
              <w:autoSpaceDE/>
              <w:autoSpaceDN/>
              <w:adjustRightInd/>
              <w:textAlignment w:val="auto"/>
              <w:rPr>
                <w:rFonts w:cs="Arial"/>
                <w:lang w:val="en-US"/>
              </w:rPr>
            </w:pPr>
            <w:r>
              <w:t>C1-214982</w:t>
            </w:r>
          </w:p>
        </w:tc>
        <w:tc>
          <w:tcPr>
            <w:tcW w:w="4191" w:type="dxa"/>
            <w:gridSpan w:val="3"/>
            <w:tcBorders>
              <w:top w:val="single" w:sz="4" w:space="0" w:color="auto"/>
              <w:bottom w:val="single" w:sz="4" w:space="0" w:color="auto"/>
            </w:tcBorders>
            <w:shd w:val="clear" w:color="auto" w:fill="FFFF00"/>
          </w:tcPr>
          <w:p w14:paraId="353EF471" w14:textId="77777777" w:rsidR="00D14C31" w:rsidRPr="00D95972" w:rsidRDefault="00D14C31" w:rsidP="00D14C31">
            <w:pPr>
              <w:rPr>
                <w:rFonts w:cs="Arial"/>
              </w:rPr>
            </w:pPr>
            <w:r>
              <w:rPr>
                <w:rFonts w:cs="Arial"/>
              </w:rPr>
              <w:t>Convey rejected NSSAI for the maximum number of UEs reached when no back-off timer value provided</w:t>
            </w:r>
          </w:p>
        </w:tc>
        <w:tc>
          <w:tcPr>
            <w:tcW w:w="1767" w:type="dxa"/>
            <w:tcBorders>
              <w:top w:val="single" w:sz="4" w:space="0" w:color="auto"/>
              <w:bottom w:val="single" w:sz="4" w:space="0" w:color="auto"/>
            </w:tcBorders>
            <w:shd w:val="clear" w:color="auto" w:fill="FFFF00"/>
          </w:tcPr>
          <w:p w14:paraId="4B345D3B" w14:textId="77777777"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2E97388" w14:textId="77777777" w:rsidR="00D14C31" w:rsidRPr="00D95972" w:rsidRDefault="00D14C31" w:rsidP="00D14C31">
            <w:pPr>
              <w:rPr>
                <w:rFonts w:cs="Arial"/>
              </w:rPr>
            </w:pPr>
            <w:r>
              <w:rPr>
                <w:rFonts w:cs="Arial"/>
              </w:rPr>
              <w:t>CR 3537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9C238" w14:textId="77777777" w:rsidR="00D14C31" w:rsidRDefault="00D14C31" w:rsidP="00D14C31">
            <w:pPr>
              <w:rPr>
                <w:ins w:id="681" w:author="Nokia User" w:date="2021-08-26T09:39:00Z"/>
                <w:rFonts w:eastAsia="Batang" w:cs="Arial"/>
                <w:lang w:eastAsia="ko-KR"/>
              </w:rPr>
            </w:pPr>
            <w:ins w:id="682" w:author="Nokia User" w:date="2021-08-26T09:39:00Z">
              <w:r>
                <w:rPr>
                  <w:rFonts w:eastAsia="Batang" w:cs="Arial"/>
                  <w:lang w:eastAsia="ko-KR"/>
                </w:rPr>
                <w:t>Revision of C1-214970</w:t>
              </w:r>
            </w:ins>
          </w:p>
          <w:p w14:paraId="12CD1D80" w14:textId="61F16FC5" w:rsidR="00D14C31" w:rsidRDefault="00D14C31" w:rsidP="00D14C31">
            <w:pPr>
              <w:rPr>
                <w:ins w:id="683" w:author="Nokia User" w:date="2021-08-26T09:39:00Z"/>
                <w:rFonts w:eastAsia="Batang" w:cs="Arial"/>
                <w:lang w:eastAsia="ko-KR"/>
              </w:rPr>
            </w:pPr>
            <w:ins w:id="684" w:author="Nokia User" w:date="2021-08-26T09:39:00Z">
              <w:r>
                <w:rPr>
                  <w:rFonts w:eastAsia="Batang" w:cs="Arial"/>
                  <w:lang w:eastAsia="ko-KR"/>
                </w:rPr>
                <w:t>_________________________________________</w:t>
              </w:r>
            </w:ins>
          </w:p>
          <w:p w14:paraId="4101ECBE" w14:textId="47689947" w:rsidR="00D14C31" w:rsidRDefault="00D14C31" w:rsidP="00D14C31">
            <w:pPr>
              <w:rPr>
                <w:rFonts w:eastAsia="Batang" w:cs="Arial"/>
                <w:lang w:eastAsia="ko-KR"/>
              </w:rPr>
            </w:pPr>
            <w:ins w:id="685" w:author="Nokia User" w:date="2021-08-26T09:05:00Z">
              <w:r>
                <w:rPr>
                  <w:rFonts w:eastAsia="Batang" w:cs="Arial"/>
                  <w:lang w:eastAsia="ko-KR"/>
                </w:rPr>
                <w:t>Revision of C1-214897</w:t>
              </w:r>
            </w:ins>
          </w:p>
          <w:p w14:paraId="01E401AE" w14:textId="77777777" w:rsidR="00D14C31" w:rsidRDefault="00D14C31" w:rsidP="00D14C31">
            <w:pPr>
              <w:rPr>
                <w:rFonts w:eastAsia="Batang" w:cs="Arial"/>
                <w:lang w:eastAsia="ko-KR"/>
              </w:rPr>
            </w:pPr>
          </w:p>
          <w:p w14:paraId="23211CB8" w14:textId="77777777" w:rsidR="00D14C31" w:rsidRDefault="00D14C31" w:rsidP="00D14C31">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0536</w:t>
            </w:r>
          </w:p>
          <w:p w14:paraId="485794A4" w14:textId="77777777" w:rsidR="00D14C31" w:rsidRDefault="00D14C31" w:rsidP="00D14C31">
            <w:pPr>
              <w:rPr>
                <w:rFonts w:eastAsia="Batang" w:cs="Arial"/>
                <w:lang w:eastAsia="ko-KR"/>
              </w:rPr>
            </w:pPr>
            <w:r>
              <w:rPr>
                <w:rFonts w:eastAsia="Batang" w:cs="Arial"/>
                <w:lang w:eastAsia="ko-KR"/>
              </w:rPr>
              <w:t xml:space="preserve">Minor editorial, or is </w:t>
            </w:r>
            <w:proofErr w:type="spellStart"/>
            <w:r>
              <w:rPr>
                <w:rFonts w:eastAsia="Batang" w:cs="Arial"/>
                <w:lang w:eastAsia="ko-KR"/>
              </w:rPr>
              <w:t>highlighte</w:t>
            </w:r>
            <w:proofErr w:type="spellEnd"/>
            <w:r>
              <w:rPr>
                <w:rFonts w:eastAsia="Batang" w:cs="Arial"/>
                <w:lang w:eastAsia="ko-KR"/>
              </w:rPr>
              <w:t xml:space="preserve"> in green</w:t>
            </w:r>
          </w:p>
          <w:p w14:paraId="62EE213B" w14:textId="77777777" w:rsidR="00D14C31" w:rsidRDefault="00D14C31" w:rsidP="00D14C31">
            <w:pPr>
              <w:rPr>
                <w:ins w:id="686" w:author="Nokia User" w:date="2021-08-26T09:05:00Z"/>
                <w:rFonts w:eastAsia="Batang" w:cs="Arial"/>
                <w:lang w:eastAsia="ko-KR"/>
              </w:rPr>
            </w:pPr>
          </w:p>
          <w:p w14:paraId="647DC37A" w14:textId="77777777" w:rsidR="00D14C31" w:rsidRDefault="00D14C31" w:rsidP="00D14C31">
            <w:pPr>
              <w:rPr>
                <w:ins w:id="687" w:author="Nokia User" w:date="2021-08-26T09:05:00Z"/>
                <w:rFonts w:eastAsia="Batang" w:cs="Arial"/>
                <w:lang w:eastAsia="ko-KR"/>
              </w:rPr>
            </w:pPr>
            <w:ins w:id="688" w:author="Nokia User" w:date="2021-08-26T09:05:00Z">
              <w:r>
                <w:rPr>
                  <w:rFonts w:eastAsia="Batang" w:cs="Arial"/>
                  <w:lang w:eastAsia="ko-KR"/>
                </w:rPr>
                <w:t>_________________________________________</w:t>
              </w:r>
            </w:ins>
          </w:p>
          <w:p w14:paraId="47C10081" w14:textId="77777777" w:rsidR="00D14C31" w:rsidRDefault="00D14C31" w:rsidP="00D14C31">
            <w:pPr>
              <w:rPr>
                <w:rFonts w:eastAsia="Batang" w:cs="Arial"/>
                <w:lang w:eastAsia="ko-KR"/>
              </w:rPr>
            </w:pPr>
            <w:ins w:id="689" w:author="Nokia User" w:date="2021-08-25T11:42:00Z">
              <w:r>
                <w:rPr>
                  <w:rFonts w:eastAsia="Batang" w:cs="Arial"/>
                  <w:lang w:eastAsia="ko-KR"/>
                </w:rPr>
                <w:lastRenderedPageBreak/>
                <w:t>Revision of C1-214633</w:t>
              </w:r>
            </w:ins>
          </w:p>
          <w:p w14:paraId="523D1EE4" w14:textId="77777777" w:rsidR="00D14C31" w:rsidRDefault="00D14C31" w:rsidP="00D14C31">
            <w:pPr>
              <w:rPr>
                <w:rFonts w:eastAsia="Batang" w:cs="Arial"/>
                <w:lang w:eastAsia="ko-KR"/>
              </w:rPr>
            </w:pPr>
          </w:p>
          <w:p w14:paraId="0DD6FC5B" w14:textId="77777777" w:rsidR="00D14C31" w:rsidRDefault="00D14C31" w:rsidP="00D14C31">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0230</w:t>
            </w:r>
          </w:p>
          <w:p w14:paraId="0B9BD547" w14:textId="77777777" w:rsidR="00D14C31" w:rsidRDefault="00D14C31" w:rsidP="00D14C31">
            <w:pPr>
              <w:rPr>
                <w:ins w:id="690" w:author="Nokia User" w:date="2021-08-25T11:42:00Z"/>
                <w:rFonts w:eastAsia="Batang" w:cs="Arial"/>
                <w:lang w:eastAsia="ko-KR"/>
              </w:rPr>
            </w:pPr>
            <w:r>
              <w:rPr>
                <w:rFonts w:eastAsia="Batang" w:cs="Arial"/>
                <w:lang w:eastAsia="ko-KR"/>
              </w:rPr>
              <w:t>comment</w:t>
            </w:r>
          </w:p>
          <w:p w14:paraId="7451AA54" w14:textId="77777777" w:rsidR="00D14C31" w:rsidRDefault="00D14C31" w:rsidP="00D14C31">
            <w:pPr>
              <w:rPr>
                <w:ins w:id="691" w:author="Nokia User" w:date="2021-08-25T11:42:00Z"/>
                <w:rFonts w:eastAsia="Batang" w:cs="Arial"/>
                <w:lang w:eastAsia="ko-KR"/>
              </w:rPr>
            </w:pPr>
            <w:ins w:id="692" w:author="Nokia User" w:date="2021-08-25T11:42:00Z">
              <w:r>
                <w:rPr>
                  <w:rFonts w:eastAsia="Batang" w:cs="Arial"/>
                  <w:lang w:eastAsia="ko-KR"/>
                </w:rPr>
                <w:t>_________________________________________</w:t>
              </w:r>
            </w:ins>
          </w:p>
          <w:p w14:paraId="7C0058CA" w14:textId="77777777" w:rsidR="00D14C31" w:rsidRDefault="00D14C31" w:rsidP="00D14C31">
            <w:pPr>
              <w:rPr>
                <w:rFonts w:eastAsia="Batang" w:cs="Arial"/>
                <w:lang w:eastAsia="ko-KR"/>
              </w:rPr>
            </w:pPr>
            <w:r>
              <w:rPr>
                <w:rFonts w:eastAsia="Batang" w:cs="Arial"/>
                <w:lang w:eastAsia="ko-KR"/>
              </w:rPr>
              <w:t>Hannah Thu 0304</w:t>
            </w:r>
          </w:p>
          <w:p w14:paraId="345B3C63" w14:textId="77777777" w:rsidR="00D14C31" w:rsidRDefault="00D14C31" w:rsidP="00D14C31">
            <w:pPr>
              <w:rPr>
                <w:rFonts w:eastAsia="Batang" w:cs="Arial"/>
                <w:lang w:eastAsia="ko-KR"/>
              </w:rPr>
            </w:pPr>
            <w:r>
              <w:rPr>
                <w:rFonts w:eastAsia="Batang" w:cs="Arial"/>
                <w:lang w:eastAsia="ko-KR"/>
              </w:rPr>
              <w:t>CR seems unnecessary</w:t>
            </w:r>
          </w:p>
          <w:p w14:paraId="2B28774F" w14:textId="77777777" w:rsidR="00D14C31" w:rsidRDefault="00D14C31" w:rsidP="00D14C31">
            <w:pPr>
              <w:rPr>
                <w:rFonts w:eastAsia="Batang" w:cs="Arial"/>
                <w:lang w:eastAsia="ko-KR"/>
              </w:rPr>
            </w:pPr>
          </w:p>
          <w:p w14:paraId="4A75E744" w14:textId="77777777" w:rsidR="00D14C31" w:rsidRDefault="00D14C31" w:rsidP="00D14C31">
            <w:pPr>
              <w:rPr>
                <w:rFonts w:eastAsia="Batang" w:cs="Arial"/>
                <w:lang w:eastAsia="ko-KR"/>
              </w:rPr>
            </w:pPr>
            <w:r>
              <w:rPr>
                <w:rFonts w:eastAsia="Batang" w:cs="Arial"/>
                <w:lang w:eastAsia="ko-KR"/>
              </w:rPr>
              <w:t>Amer Thu 0337</w:t>
            </w:r>
          </w:p>
          <w:p w14:paraId="2836062E" w14:textId="77777777" w:rsidR="00D14C31" w:rsidRDefault="00D14C31" w:rsidP="00D14C31">
            <w:pPr>
              <w:rPr>
                <w:rFonts w:eastAsia="Batang" w:cs="Arial"/>
                <w:lang w:eastAsia="ko-KR"/>
              </w:rPr>
            </w:pPr>
            <w:r>
              <w:rPr>
                <w:rFonts w:eastAsia="Batang" w:cs="Arial"/>
                <w:lang w:eastAsia="ko-KR"/>
              </w:rPr>
              <w:t>Clarification requested</w:t>
            </w:r>
          </w:p>
          <w:p w14:paraId="3B97CA75" w14:textId="77777777" w:rsidR="00D14C31" w:rsidRDefault="00D14C31" w:rsidP="00D14C31">
            <w:pPr>
              <w:rPr>
                <w:rFonts w:eastAsia="Batang" w:cs="Arial"/>
                <w:lang w:eastAsia="ko-KR"/>
              </w:rPr>
            </w:pPr>
          </w:p>
          <w:p w14:paraId="493EC9BD" w14:textId="77777777" w:rsidR="00D14C31" w:rsidRDefault="00D14C31" w:rsidP="00D14C31">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0824</w:t>
            </w:r>
          </w:p>
          <w:p w14:paraId="08CE2C55" w14:textId="77777777" w:rsidR="00D14C31" w:rsidRDefault="00D14C31" w:rsidP="00D14C31">
            <w:pPr>
              <w:rPr>
                <w:rFonts w:eastAsia="Batang" w:cs="Arial"/>
                <w:lang w:eastAsia="ko-KR"/>
              </w:rPr>
            </w:pPr>
            <w:r>
              <w:rPr>
                <w:rFonts w:eastAsia="Batang" w:cs="Arial"/>
                <w:lang w:eastAsia="ko-KR"/>
              </w:rPr>
              <w:t>Rev required</w:t>
            </w:r>
          </w:p>
          <w:p w14:paraId="68877618" w14:textId="77777777" w:rsidR="00D14C31" w:rsidRDefault="00D14C31" w:rsidP="00D14C31">
            <w:pPr>
              <w:rPr>
                <w:rFonts w:eastAsia="Batang" w:cs="Arial"/>
                <w:lang w:eastAsia="ko-KR"/>
              </w:rPr>
            </w:pPr>
          </w:p>
          <w:p w14:paraId="2FCA5FEB" w14:textId="77777777" w:rsidR="00D14C31" w:rsidRDefault="00D14C31" w:rsidP="00D14C3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1153</w:t>
            </w:r>
          </w:p>
          <w:p w14:paraId="01CE951D" w14:textId="77777777" w:rsidR="00D14C31" w:rsidRDefault="00D14C31" w:rsidP="00D14C31">
            <w:pPr>
              <w:rPr>
                <w:rFonts w:eastAsia="Batang" w:cs="Arial"/>
                <w:lang w:eastAsia="ko-KR"/>
              </w:rPr>
            </w:pPr>
            <w:r>
              <w:rPr>
                <w:rFonts w:eastAsia="Batang" w:cs="Arial"/>
                <w:lang w:eastAsia="ko-KR"/>
              </w:rPr>
              <w:t>Replies</w:t>
            </w:r>
          </w:p>
          <w:p w14:paraId="6D3B2BBC" w14:textId="77777777" w:rsidR="00D14C31" w:rsidRDefault="00D14C31" w:rsidP="00D14C31">
            <w:pPr>
              <w:rPr>
                <w:rFonts w:eastAsia="Batang" w:cs="Arial"/>
                <w:lang w:eastAsia="ko-KR"/>
              </w:rPr>
            </w:pPr>
          </w:p>
          <w:p w14:paraId="1209BFF7" w14:textId="77777777" w:rsidR="00D14C31" w:rsidRDefault="00D14C31" w:rsidP="00D14C31">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1216</w:t>
            </w:r>
          </w:p>
          <w:p w14:paraId="1B162A18" w14:textId="77777777" w:rsidR="00D14C31" w:rsidRDefault="00D14C31" w:rsidP="00D14C31">
            <w:pPr>
              <w:rPr>
                <w:rFonts w:eastAsia="Batang" w:cs="Arial"/>
                <w:lang w:eastAsia="ko-KR"/>
              </w:rPr>
            </w:pPr>
            <w:r>
              <w:rPr>
                <w:rFonts w:eastAsia="Batang" w:cs="Arial"/>
                <w:lang w:eastAsia="ko-KR"/>
              </w:rPr>
              <w:t>Replies</w:t>
            </w:r>
          </w:p>
          <w:p w14:paraId="3C599982" w14:textId="77777777" w:rsidR="00D14C31" w:rsidRDefault="00D14C31" w:rsidP="00D14C31">
            <w:pPr>
              <w:rPr>
                <w:rFonts w:eastAsia="Batang" w:cs="Arial"/>
                <w:lang w:eastAsia="ko-KR"/>
              </w:rPr>
            </w:pPr>
          </w:p>
          <w:p w14:paraId="5462F24F" w14:textId="77777777" w:rsidR="00D14C31" w:rsidRDefault="00D14C31" w:rsidP="00D14C31">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0027</w:t>
            </w:r>
          </w:p>
          <w:p w14:paraId="72F6919E" w14:textId="77777777" w:rsidR="00D14C31" w:rsidRDefault="00D14C31" w:rsidP="00D14C31">
            <w:pPr>
              <w:rPr>
                <w:rFonts w:eastAsia="Batang" w:cs="Arial"/>
                <w:lang w:eastAsia="ko-KR"/>
              </w:rPr>
            </w:pPr>
            <w:r>
              <w:rPr>
                <w:rFonts w:eastAsia="Batang" w:cs="Arial"/>
                <w:lang w:eastAsia="ko-KR"/>
              </w:rPr>
              <w:t>Comments</w:t>
            </w:r>
          </w:p>
          <w:p w14:paraId="783D6131" w14:textId="77777777" w:rsidR="00D14C31" w:rsidRDefault="00D14C31" w:rsidP="00D14C31">
            <w:pPr>
              <w:rPr>
                <w:rFonts w:eastAsia="Batang" w:cs="Arial"/>
                <w:lang w:eastAsia="ko-KR"/>
              </w:rPr>
            </w:pPr>
          </w:p>
          <w:p w14:paraId="65C68C4F" w14:textId="77777777" w:rsidR="00D14C31" w:rsidRDefault="00D14C31" w:rsidP="00D14C31">
            <w:pPr>
              <w:rPr>
                <w:rFonts w:eastAsia="Batang" w:cs="Arial"/>
                <w:lang w:eastAsia="ko-KR"/>
              </w:rPr>
            </w:pPr>
            <w:r>
              <w:rPr>
                <w:rFonts w:eastAsia="Batang" w:cs="Arial"/>
                <w:lang w:eastAsia="ko-KR"/>
              </w:rPr>
              <w:t>Mikael mon 0130</w:t>
            </w:r>
          </w:p>
          <w:p w14:paraId="0D01A81E" w14:textId="77777777" w:rsidR="00D14C31" w:rsidRDefault="00D14C31" w:rsidP="00D14C31">
            <w:pPr>
              <w:rPr>
                <w:rFonts w:eastAsia="Batang" w:cs="Arial"/>
                <w:lang w:eastAsia="ko-KR"/>
              </w:rPr>
            </w:pPr>
            <w:r>
              <w:rPr>
                <w:rFonts w:eastAsia="Batang" w:cs="Arial"/>
                <w:lang w:eastAsia="ko-KR"/>
              </w:rPr>
              <w:t>objection</w:t>
            </w:r>
          </w:p>
          <w:p w14:paraId="139B2C37" w14:textId="77777777" w:rsidR="00D14C31" w:rsidRDefault="00D14C31" w:rsidP="00D14C31">
            <w:pPr>
              <w:rPr>
                <w:rFonts w:eastAsia="Batang" w:cs="Arial"/>
                <w:lang w:eastAsia="ko-KR"/>
              </w:rPr>
            </w:pPr>
          </w:p>
          <w:p w14:paraId="42FBFEFD" w14:textId="77777777" w:rsidR="00D14C31" w:rsidRDefault="00D14C31" w:rsidP="00D14C31">
            <w:pPr>
              <w:rPr>
                <w:rFonts w:eastAsia="Batang" w:cs="Arial"/>
                <w:lang w:eastAsia="ko-KR"/>
              </w:rPr>
            </w:pPr>
            <w:r>
              <w:rPr>
                <w:rFonts w:eastAsia="Batang" w:cs="Arial"/>
                <w:lang w:eastAsia="ko-KR"/>
              </w:rPr>
              <w:t>Cristina mon 0622</w:t>
            </w:r>
          </w:p>
          <w:p w14:paraId="587214EA" w14:textId="77777777" w:rsidR="00D14C31" w:rsidRDefault="00D14C31" w:rsidP="00D14C31">
            <w:pPr>
              <w:rPr>
                <w:rFonts w:eastAsia="Batang" w:cs="Arial"/>
                <w:lang w:eastAsia="ko-KR"/>
              </w:rPr>
            </w:pPr>
            <w:r>
              <w:rPr>
                <w:rFonts w:eastAsia="Batang" w:cs="Arial"/>
                <w:lang w:eastAsia="ko-KR"/>
              </w:rPr>
              <w:t>Provides rev</w:t>
            </w:r>
          </w:p>
          <w:p w14:paraId="2B992927" w14:textId="77777777" w:rsidR="00D14C31" w:rsidRDefault="00D14C31" w:rsidP="00D14C31">
            <w:pPr>
              <w:rPr>
                <w:rFonts w:eastAsia="Batang" w:cs="Arial"/>
                <w:lang w:eastAsia="ko-KR"/>
              </w:rPr>
            </w:pPr>
          </w:p>
          <w:p w14:paraId="2DCC9656" w14:textId="77777777" w:rsidR="00D14C31" w:rsidRDefault="00D14C31" w:rsidP="00D14C31">
            <w:pPr>
              <w:rPr>
                <w:rFonts w:eastAsia="Batang" w:cs="Arial"/>
                <w:lang w:eastAsia="ko-KR"/>
              </w:rPr>
            </w:pPr>
            <w:r>
              <w:rPr>
                <w:rFonts w:eastAsia="Batang" w:cs="Arial"/>
                <w:lang w:eastAsia="ko-KR"/>
              </w:rPr>
              <w:t>Hannah mon 0651</w:t>
            </w:r>
          </w:p>
          <w:p w14:paraId="1CB01A91" w14:textId="77777777" w:rsidR="00D14C31" w:rsidRDefault="00D14C31" w:rsidP="00D14C31">
            <w:pPr>
              <w:rPr>
                <w:rFonts w:eastAsia="Batang" w:cs="Arial"/>
                <w:lang w:eastAsia="ko-KR"/>
              </w:rPr>
            </w:pPr>
            <w:r>
              <w:rPr>
                <w:rFonts w:eastAsia="Batang" w:cs="Arial"/>
                <w:lang w:eastAsia="ko-KR"/>
              </w:rPr>
              <w:t>Change is not needed</w:t>
            </w:r>
          </w:p>
          <w:p w14:paraId="2AF7DE6E" w14:textId="77777777" w:rsidR="00D14C31" w:rsidRDefault="00D14C31" w:rsidP="00D14C31">
            <w:pPr>
              <w:rPr>
                <w:rFonts w:eastAsia="Batang" w:cs="Arial"/>
                <w:lang w:eastAsia="ko-KR"/>
              </w:rPr>
            </w:pPr>
          </w:p>
          <w:p w14:paraId="021CECD2" w14:textId="77777777" w:rsidR="00D14C31" w:rsidRDefault="00D14C31" w:rsidP="00D14C31">
            <w:pPr>
              <w:rPr>
                <w:rFonts w:eastAsia="Batang" w:cs="Arial"/>
                <w:lang w:eastAsia="ko-KR"/>
              </w:rPr>
            </w:pPr>
            <w:r>
              <w:rPr>
                <w:rFonts w:eastAsia="Batang" w:cs="Arial"/>
                <w:lang w:eastAsia="ko-KR"/>
              </w:rPr>
              <w:t>Mikael mon 1003</w:t>
            </w:r>
          </w:p>
          <w:p w14:paraId="2AB5D303" w14:textId="77777777" w:rsidR="00D14C31" w:rsidRDefault="00D14C31" w:rsidP="00D14C31">
            <w:pPr>
              <w:rPr>
                <w:rFonts w:eastAsia="Batang" w:cs="Arial"/>
                <w:lang w:eastAsia="ko-KR"/>
              </w:rPr>
            </w:pPr>
            <w:r>
              <w:rPr>
                <w:rFonts w:eastAsia="Batang" w:cs="Arial"/>
                <w:lang w:eastAsia="ko-KR"/>
              </w:rPr>
              <w:t>Same as Hannah</w:t>
            </w:r>
          </w:p>
          <w:p w14:paraId="1C6CDFB4" w14:textId="77777777" w:rsidR="00D14C31" w:rsidRDefault="00D14C31" w:rsidP="00D14C31">
            <w:pPr>
              <w:rPr>
                <w:rFonts w:eastAsia="Batang" w:cs="Arial"/>
                <w:lang w:eastAsia="ko-KR"/>
              </w:rPr>
            </w:pPr>
          </w:p>
          <w:p w14:paraId="17CEBD0E" w14:textId="77777777" w:rsidR="00D14C31" w:rsidRDefault="00D14C31" w:rsidP="00D14C31">
            <w:pPr>
              <w:rPr>
                <w:rFonts w:eastAsia="Batang" w:cs="Arial"/>
                <w:lang w:eastAsia="ko-KR"/>
              </w:rPr>
            </w:pPr>
            <w:r>
              <w:rPr>
                <w:rFonts w:eastAsia="Batang" w:cs="Arial"/>
                <w:lang w:eastAsia="ko-KR"/>
              </w:rPr>
              <w:t>Cristina mon 1200</w:t>
            </w:r>
          </w:p>
          <w:p w14:paraId="7137928E" w14:textId="77777777" w:rsidR="00D14C31" w:rsidRDefault="00D14C31" w:rsidP="00D14C31">
            <w:pPr>
              <w:rPr>
                <w:rFonts w:eastAsia="Batang" w:cs="Arial"/>
                <w:lang w:eastAsia="ko-KR"/>
              </w:rPr>
            </w:pPr>
            <w:r>
              <w:rPr>
                <w:rFonts w:eastAsia="Batang" w:cs="Arial"/>
                <w:lang w:eastAsia="ko-KR"/>
              </w:rPr>
              <w:t>Replies</w:t>
            </w:r>
          </w:p>
          <w:p w14:paraId="7BFE54EF" w14:textId="77777777" w:rsidR="00D14C31" w:rsidRDefault="00D14C31" w:rsidP="00D14C31">
            <w:pPr>
              <w:rPr>
                <w:rFonts w:eastAsia="Batang" w:cs="Arial"/>
                <w:lang w:eastAsia="ko-KR"/>
              </w:rPr>
            </w:pPr>
          </w:p>
          <w:p w14:paraId="670D3EB2" w14:textId="77777777" w:rsidR="00D14C31" w:rsidRDefault="00D14C31" w:rsidP="00D14C31">
            <w:pPr>
              <w:rPr>
                <w:rFonts w:eastAsia="Batang" w:cs="Arial"/>
                <w:lang w:eastAsia="ko-KR"/>
              </w:rPr>
            </w:pPr>
            <w:r>
              <w:rPr>
                <w:rFonts w:eastAsia="Batang" w:cs="Arial"/>
                <w:lang w:eastAsia="ko-KR"/>
              </w:rPr>
              <w:t>******* discussion no longer captured ***********</w:t>
            </w:r>
          </w:p>
          <w:p w14:paraId="022B25D5" w14:textId="77777777" w:rsidR="00D14C31" w:rsidRDefault="00D14C31" w:rsidP="00D14C31">
            <w:pPr>
              <w:rPr>
                <w:rFonts w:eastAsia="Batang" w:cs="Arial"/>
                <w:lang w:eastAsia="ko-KR"/>
              </w:rPr>
            </w:pPr>
          </w:p>
          <w:p w14:paraId="4C5716D3" w14:textId="77777777" w:rsidR="00D14C31" w:rsidRDefault="00D14C31" w:rsidP="00D14C31">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0918</w:t>
            </w:r>
          </w:p>
          <w:p w14:paraId="44136A35" w14:textId="77777777" w:rsidR="00D14C31" w:rsidRDefault="00D14C31" w:rsidP="00D14C31">
            <w:pPr>
              <w:rPr>
                <w:rFonts w:eastAsia="Batang" w:cs="Arial"/>
                <w:lang w:eastAsia="ko-KR"/>
              </w:rPr>
            </w:pPr>
            <w:r>
              <w:rPr>
                <w:rFonts w:eastAsia="Batang" w:cs="Arial"/>
                <w:lang w:eastAsia="ko-KR"/>
              </w:rPr>
              <w:t>Provides rev</w:t>
            </w:r>
          </w:p>
          <w:p w14:paraId="37DE3DA9" w14:textId="77777777" w:rsidR="00D14C31" w:rsidRPr="00D95972" w:rsidRDefault="00D14C31" w:rsidP="00D14C31">
            <w:pPr>
              <w:rPr>
                <w:rFonts w:eastAsia="Batang" w:cs="Arial"/>
                <w:lang w:eastAsia="ko-KR"/>
              </w:rPr>
            </w:pPr>
          </w:p>
        </w:tc>
      </w:tr>
      <w:tr w:rsidR="00D14C31" w:rsidRPr="00D95972" w14:paraId="548E1C16" w14:textId="77777777" w:rsidTr="006B2904">
        <w:tc>
          <w:tcPr>
            <w:tcW w:w="976" w:type="dxa"/>
            <w:tcBorders>
              <w:top w:val="nil"/>
              <w:left w:val="thinThickThinSmallGap" w:sz="24" w:space="0" w:color="auto"/>
              <w:bottom w:val="nil"/>
            </w:tcBorders>
            <w:shd w:val="clear" w:color="auto" w:fill="auto"/>
          </w:tcPr>
          <w:p w14:paraId="03087033"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5C4FED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1722FD1" w14:textId="4E14DD65" w:rsidR="00D14C31" w:rsidRPr="00D95972" w:rsidRDefault="00D14C31" w:rsidP="00D14C31">
            <w:pPr>
              <w:overflowPunct/>
              <w:autoSpaceDE/>
              <w:autoSpaceDN/>
              <w:adjustRightInd/>
              <w:textAlignment w:val="auto"/>
              <w:rPr>
                <w:rFonts w:cs="Arial"/>
                <w:lang w:val="en-US"/>
              </w:rPr>
            </w:pPr>
            <w:r w:rsidRPr="00D14C31">
              <w:t>C1-215052</w:t>
            </w:r>
          </w:p>
        </w:tc>
        <w:tc>
          <w:tcPr>
            <w:tcW w:w="4191" w:type="dxa"/>
            <w:gridSpan w:val="3"/>
            <w:tcBorders>
              <w:top w:val="single" w:sz="4" w:space="0" w:color="auto"/>
              <w:bottom w:val="single" w:sz="4" w:space="0" w:color="auto"/>
            </w:tcBorders>
            <w:shd w:val="clear" w:color="auto" w:fill="FFFF00"/>
          </w:tcPr>
          <w:p w14:paraId="34A13314" w14:textId="77777777" w:rsidR="00D14C31" w:rsidRPr="00D95972" w:rsidRDefault="00D14C31" w:rsidP="00D14C31">
            <w:pPr>
              <w:rPr>
                <w:rFonts w:cs="Arial"/>
              </w:rPr>
            </w:pPr>
            <w:r>
              <w:rPr>
                <w:rFonts w:cs="Arial"/>
              </w:rPr>
              <w:t xml:space="preserve">Clarification on network </w:t>
            </w:r>
            <w:proofErr w:type="spellStart"/>
            <w:r>
              <w:rPr>
                <w:rFonts w:cs="Arial"/>
              </w:rPr>
              <w:t>behavior</w:t>
            </w:r>
            <w:proofErr w:type="spellEnd"/>
            <w:r>
              <w:rPr>
                <w:rFonts w:cs="Arial"/>
              </w:rPr>
              <w:t xml:space="preserve"> when all S-NSSAIs included in the requested NSSAI are rejected</w:t>
            </w:r>
          </w:p>
        </w:tc>
        <w:tc>
          <w:tcPr>
            <w:tcW w:w="1767" w:type="dxa"/>
            <w:tcBorders>
              <w:top w:val="single" w:sz="4" w:space="0" w:color="auto"/>
              <w:bottom w:val="single" w:sz="4" w:space="0" w:color="auto"/>
            </w:tcBorders>
            <w:shd w:val="clear" w:color="auto" w:fill="FFFF00"/>
          </w:tcPr>
          <w:p w14:paraId="27314B0D" w14:textId="77777777" w:rsidR="00D14C31" w:rsidRPr="00D95972" w:rsidRDefault="00D14C31" w:rsidP="00D14C3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91901D3" w14:textId="77777777" w:rsidR="00D14C31" w:rsidRPr="00D95972" w:rsidRDefault="00D14C31" w:rsidP="00D14C31">
            <w:pPr>
              <w:rPr>
                <w:rFonts w:cs="Arial"/>
              </w:rPr>
            </w:pPr>
            <w:r>
              <w:rPr>
                <w:rFonts w:cs="Arial"/>
              </w:rPr>
              <w:t>CR 3467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EAF1F" w14:textId="245748D1" w:rsidR="00D14C31" w:rsidRDefault="00D14C31" w:rsidP="00D14C31">
            <w:pPr>
              <w:rPr>
                <w:rFonts w:eastAsia="Batang" w:cs="Arial"/>
                <w:lang w:eastAsia="ko-KR"/>
              </w:rPr>
            </w:pPr>
            <w:ins w:id="693" w:author="Nokia User" w:date="2021-08-26T13:12:00Z">
              <w:r>
                <w:rPr>
                  <w:rFonts w:eastAsia="Batang" w:cs="Arial"/>
                  <w:lang w:eastAsia="ko-KR"/>
                </w:rPr>
                <w:t>Revision of C1-214427</w:t>
              </w:r>
            </w:ins>
          </w:p>
          <w:p w14:paraId="7ED48591" w14:textId="77777777" w:rsidR="00D14C31" w:rsidRDefault="00D14C31" w:rsidP="00D14C31">
            <w:pPr>
              <w:rPr>
                <w:rFonts w:eastAsia="Batang" w:cs="Arial"/>
                <w:lang w:eastAsia="ko-KR"/>
              </w:rPr>
            </w:pPr>
          </w:p>
          <w:p w14:paraId="5516813E" w14:textId="77777777" w:rsidR="00D14C31" w:rsidRDefault="00D14C31" w:rsidP="00D14C31">
            <w:pPr>
              <w:rPr>
                <w:rFonts w:eastAsia="Batang" w:cs="Arial"/>
                <w:lang w:eastAsia="ko-KR"/>
              </w:rPr>
            </w:pPr>
          </w:p>
          <w:p w14:paraId="6749343D" w14:textId="2812E4E3" w:rsidR="00D14C31" w:rsidRDefault="00D14C31" w:rsidP="00D14C31">
            <w:pPr>
              <w:rPr>
                <w:rFonts w:eastAsia="Batang" w:cs="Arial"/>
                <w:lang w:eastAsia="ko-KR"/>
              </w:rPr>
            </w:pPr>
            <w:r>
              <w:rPr>
                <w:rFonts w:eastAsia="Batang" w:cs="Arial"/>
                <w:lang w:eastAsia="ko-KR"/>
              </w:rPr>
              <w:t>----------------------------------</w:t>
            </w:r>
          </w:p>
          <w:p w14:paraId="287EAA70" w14:textId="77777777" w:rsidR="00D14C31" w:rsidRDefault="00D14C31" w:rsidP="00D14C31">
            <w:pPr>
              <w:rPr>
                <w:rFonts w:eastAsia="Batang" w:cs="Arial"/>
                <w:lang w:eastAsia="ko-KR"/>
              </w:rPr>
            </w:pPr>
          </w:p>
          <w:p w14:paraId="3F67B5CC" w14:textId="7E65F541" w:rsidR="00D14C31" w:rsidRDefault="00D14C31" w:rsidP="00D14C31">
            <w:pPr>
              <w:rPr>
                <w:rFonts w:eastAsia="Batang" w:cs="Arial"/>
                <w:lang w:eastAsia="ko-KR"/>
              </w:rPr>
            </w:pPr>
            <w:r>
              <w:rPr>
                <w:rFonts w:eastAsia="Batang" w:cs="Arial"/>
                <w:lang w:eastAsia="ko-KR"/>
              </w:rPr>
              <w:t>Hannah, Thu, 0302</w:t>
            </w:r>
          </w:p>
          <w:p w14:paraId="08B62B27" w14:textId="77777777" w:rsidR="00D14C31" w:rsidRDefault="00D14C31" w:rsidP="00D14C31">
            <w:pPr>
              <w:rPr>
                <w:rFonts w:eastAsia="Batang" w:cs="Arial"/>
                <w:lang w:eastAsia="ko-KR"/>
              </w:rPr>
            </w:pPr>
            <w:r>
              <w:rPr>
                <w:rFonts w:eastAsia="Batang" w:cs="Arial"/>
                <w:lang w:eastAsia="ko-KR"/>
              </w:rPr>
              <w:t>New rev1</w:t>
            </w:r>
          </w:p>
          <w:p w14:paraId="4FA23B0D" w14:textId="77777777" w:rsidR="00D14C31" w:rsidRDefault="00D14C31" w:rsidP="00D14C31">
            <w:pPr>
              <w:rPr>
                <w:rFonts w:eastAsia="Batang" w:cs="Arial"/>
                <w:lang w:eastAsia="ko-KR"/>
              </w:rPr>
            </w:pPr>
          </w:p>
          <w:p w14:paraId="1DC0514B" w14:textId="77777777"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1110</w:t>
            </w:r>
          </w:p>
          <w:p w14:paraId="75FB6F7A" w14:textId="77777777" w:rsidR="00D14C31" w:rsidRDefault="00D14C31" w:rsidP="00D14C31">
            <w:pPr>
              <w:rPr>
                <w:rFonts w:eastAsia="Batang" w:cs="Arial"/>
                <w:lang w:eastAsia="ko-KR"/>
              </w:rPr>
            </w:pPr>
            <w:r>
              <w:rPr>
                <w:rFonts w:eastAsia="Batang" w:cs="Arial"/>
                <w:lang w:eastAsia="ko-KR"/>
              </w:rPr>
              <w:t>Rev required</w:t>
            </w:r>
          </w:p>
          <w:p w14:paraId="49F0953A" w14:textId="77777777" w:rsidR="00D14C31" w:rsidRDefault="00D14C31" w:rsidP="00D14C31">
            <w:pPr>
              <w:rPr>
                <w:rFonts w:eastAsia="Batang" w:cs="Arial"/>
                <w:lang w:eastAsia="ko-KR"/>
              </w:rPr>
            </w:pPr>
          </w:p>
          <w:p w14:paraId="2D99C04B" w14:textId="77777777" w:rsidR="00D14C31" w:rsidRDefault="00D14C31" w:rsidP="00D14C31">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1248</w:t>
            </w:r>
          </w:p>
          <w:p w14:paraId="7E72B823" w14:textId="77777777" w:rsidR="00D14C31" w:rsidRDefault="00D14C31" w:rsidP="00D14C31">
            <w:pPr>
              <w:rPr>
                <w:rFonts w:eastAsia="Batang" w:cs="Arial"/>
                <w:lang w:eastAsia="ko-KR"/>
              </w:rPr>
            </w:pPr>
            <w:r>
              <w:rPr>
                <w:rFonts w:eastAsia="Batang" w:cs="Arial"/>
                <w:lang w:eastAsia="ko-KR"/>
              </w:rPr>
              <w:t>Replies</w:t>
            </w:r>
          </w:p>
          <w:p w14:paraId="120F0E14" w14:textId="77777777" w:rsidR="00D14C31" w:rsidRDefault="00D14C31" w:rsidP="00D14C31">
            <w:pPr>
              <w:rPr>
                <w:rFonts w:eastAsia="Batang" w:cs="Arial"/>
                <w:lang w:eastAsia="ko-KR"/>
              </w:rPr>
            </w:pPr>
          </w:p>
          <w:p w14:paraId="669BD660" w14:textId="77777777" w:rsidR="00D14C31" w:rsidRDefault="00D14C31" w:rsidP="00D14C31">
            <w:pPr>
              <w:rPr>
                <w:rFonts w:eastAsia="Batang" w:cs="Arial"/>
                <w:lang w:eastAsia="ko-KR"/>
              </w:rPr>
            </w:pPr>
            <w:r>
              <w:rPr>
                <w:rFonts w:eastAsia="Batang" w:cs="Arial"/>
                <w:lang w:eastAsia="ko-KR"/>
              </w:rPr>
              <w:t>Sung sat 0402</w:t>
            </w:r>
          </w:p>
          <w:p w14:paraId="037C1B29" w14:textId="77777777" w:rsidR="00D14C31" w:rsidRDefault="00D14C31" w:rsidP="00D14C31">
            <w:pPr>
              <w:rPr>
                <w:rFonts w:eastAsia="Batang" w:cs="Arial"/>
                <w:lang w:eastAsia="ko-KR"/>
              </w:rPr>
            </w:pPr>
            <w:r>
              <w:rPr>
                <w:rFonts w:eastAsia="Batang" w:cs="Arial"/>
                <w:lang w:eastAsia="ko-KR"/>
              </w:rPr>
              <w:t>Rev required</w:t>
            </w:r>
          </w:p>
          <w:p w14:paraId="4B2AB827" w14:textId="77777777" w:rsidR="00D14C31" w:rsidRDefault="00D14C31" w:rsidP="00D14C31">
            <w:pPr>
              <w:rPr>
                <w:rFonts w:eastAsia="Batang" w:cs="Arial"/>
                <w:lang w:eastAsia="ko-KR"/>
              </w:rPr>
            </w:pPr>
          </w:p>
          <w:p w14:paraId="40E79C37" w14:textId="77777777" w:rsidR="00D14C31" w:rsidRDefault="00D14C31" w:rsidP="00D14C31">
            <w:pPr>
              <w:rPr>
                <w:rFonts w:eastAsia="Batang" w:cs="Arial"/>
                <w:lang w:eastAsia="ko-KR"/>
              </w:rPr>
            </w:pPr>
            <w:r>
              <w:rPr>
                <w:rFonts w:eastAsia="Batang" w:cs="Arial"/>
                <w:lang w:eastAsia="ko-KR"/>
              </w:rPr>
              <w:t>Mikael mon 0136</w:t>
            </w:r>
          </w:p>
          <w:p w14:paraId="1060C0FA" w14:textId="77777777" w:rsidR="00D14C31" w:rsidRDefault="00D14C31" w:rsidP="00D14C31">
            <w:pPr>
              <w:rPr>
                <w:rFonts w:eastAsia="Batang" w:cs="Arial"/>
                <w:lang w:eastAsia="ko-KR"/>
              </w:rPr>
            </w:pPr>
            <w:r>
              <w:rPr>
                <w:rFonts w:eastAsia="Batang" w:cs="Arial"/>
                <w:lang w:eastAsia="ko-KR"/>
              </w:rPr>
              <w:t>Comments</w:t>
            </w:r>
          </w:p>
          <w:p w14:paraId="6AD7E5DF" w14:textId="77777777" w:rsidR="00D14C31" w:rsidRDefault="00D14C31" w:rsidP="00D14C31">
            <w:pPr>
              <w:rPr>
                <w:rFonts w:eastAsia="Batang" w:cs="Arial"/>
                <w:lang w:eastAsia="ko-KR"/>
              </w:rPr>
            </w:pPr>
          </w:p>
          <w:p w14:paraId="779A9EE9" w14:textId="77777777" w:rsidR="00D14C31" w:rsidRDefault="00D14C31" w:rsidP="00D14C31">
            <w:pPr>
              <w:rPr>
                <w:rFonts w:eastAsia="Batang" w:cs="Arial"/>
                <w:lang w:eastAsia="ko-KR"/>
              </w:rPr>
            </w:pPr>
            <w:r>
              <w:rPr>
                <w:rFonts w:eastAsia="Batang" w:cs="Arial"/>
                <w:lang w:eastAsia="ko-KR"/>
              </w:rPr>
              <w:t>Lin mon 0430</w:t>
            </w:r>
          </w:p>
          <w:p w14:paraId="01CF3713" w14:textId="77777777" w:rsidR="00D14C31" w:rsidRDefault="00D14C31" w:rsidP="00D14C31">
            <w:pPr>
              <w:rPr>
                <w:rFonts w:eastAsia="Batang" w:cs="Arial"/>
                <w:lang w:eastAsia="ko-KR"/>
              </w:rPr>
            </w:pPr>
            <w:r>
              <w:rPr>
                <w:rFonts w:eastAsia="Batang" w:cs="Arial"/>
                <w:lang w:eastAsia="ko-KR"/>
              </w:rPr>
              <w:t>Comments</w:t>
            </w:r>
          </w:p>
          <w:p w14:paraId="05809312" w14:textId="77777777" w:rsidR="00D14C31" w:rsidRDefault="00D14C31" w:rsidP="00D14C31">
            <w:pPr>
              <w:rPr>
                <w:rFonts w:eastAsia="Batang" w:cs="Arial"/>
                <w:lang w:eastAsia="ko-KR"/>
              </w:rPr>
            </w:pPr>
          </w:p>
          <w:p w14:paraId="3096D1BD" w14:textId="77777777" w:rsidR="00D14C31" w:rsidRDefault="00D14C31" w:rsidP="00D14C31">
            <w:pPr>
              <w:rPr>
                <w:rFonts w:eastAsia="Batang" w:cs="Arial"/>
                <w:lang w:eastAsia="ko-KR"/>
              </w:rPr>
            </w:pPr>
            <w:r>
              <w:rPr>
                <w:rFonts w:eastAsia="Batang" w:cs="Arial"/>
                <w:lang w:eastAsia="ko-KR"/>
              </w:rPr>
              <w:t>Hanna mon 0510</w:t>
            </w:r>
          </w:p>
          <w:p w14:paraId="24F912F9" w14:textId="77777777" w:rsidR="00D14C31" w:rsidRDefault="00D14C31" w:rsidP="00D14C31">
            <w:pPr>
              <w:rPr>
                <w:rFonts w:eastAsia="Batang" w:cs="Arial"/>
                <w:lang w:eastAsia="ko-KR"/>
              </w:rPr>
            </w:pPr>
            <w:r>
              <w:rPr>
                <w:rFonts w:eastAsia="Batang" w:cs="Arial"/>
                <w:lang w:eastAsia="ko-KR"/>
              </w:rPr>
              <w:t>Replies</w:t>
            </w:r>
          </w:p>
          <w:p w14:paraId="0259A474" w14:textId="77777777" w:rsidR="00D14C31" w:rsidRDefault="00D14C31" w:rsidP="00D14C31">
            <w:pPr>
              <w:rPr>
                <w:rFonts w:eastAsia="Batang" w:cs="Arial"/>
                <w:lang w:eastAsia="ko-KR"/>
              </w:rPr>
            </w:pPr>
          </w:p>
          <w:p w14:paraId="4406A4A2" w14:textId="77777777" w:rsidR="00D14C31" w:rsidRDefault="00D14C31" w:rsidP="00D14C31">
            <w:pPr>
              <w:rPr>
                <w:rFonts w:eastAsia="Batang" w:cs="Arial"/>
                <w:lang w:eastAsia="ko-KR"/>
              </w:rPr>
            </w:pPr>
            <w:r>
              <w:rPr>
                <w:rFonts w:eastAsia="Batang" w:cs="Arial"/>
                <w:lang w:eastAsia="ko-KR"/>
              </w:rPr>
              <w:t>Mikael mon 0835</w:t>
            </w:r>
          </w:p>
          <w:p w14:paraId="4DE6BCAC" w14:textId="77777777" w:rsidR="00D14C31" w:rsidRDefault="00D14C31" w:rsidP="00D14C31">
            <w:pPr>
              <w:rPr>
                <w:rFonts w:eastAsia="Batang" w:cs="Arial"/>
                <w:lang w:eastAsia="ko-KR"/>
              </w:rPr>
            </w:pPr>
            <w:r>
              <w:rPr>
                <w:rFonts w:eastAsia="Batang" w:cs="Arial"/>
                <w:lang w:eastAsia="ko-KR"/>
              </w:rPr>
              <w:t>Replies</w:t>
            </w:r>
          </w:p>
          <w:p w14:paraId="27E0F52B" w14:textId="77777777" w:rsidR="00D14C31" w:rsidRDefault="00D14C31" w:rsidP="00D14C31">
            <w:pPr>
              <w:rPr>
                <w:rFonts w:eastAsia="Batang" w:cs="Arial"/>
                <w:lang w:eastAsia="ko-KR"/>
              </w:rPr>
            </w:pPr>
          </w:p>
          <w:p w14:paraId="7C2A2E8F" w14:textId="77777777" w:rsidR="00D14C31" w:rsidRDefault="00D14C31" w:rsidP="00D14C31">
            <w:pPr>
              <w:rPr>
                <w:rFonts w:eastAsia="Batang" w:cs="Arial"/>
                <w:lang w:eastAsia="ko-KR"/>
              </w:rPr>
            </w:pPr>
            <w:r>
              <w:rPr>
                <w:rFonts w:eastAsia="Batang" w:cs="Arial"/>
                <w:lang w:eastAsia="ko-KR"/>
              </w:rPr>
              <w:t>Lin mon 0916</w:t>
            </w:r>
          </w:p>
          <w:p w14:paraId="79493023" w14:textId="77777777" w:rsidR="00D14C31" w:rsidRDefault="00D14C31" w:rsidP="00D14C31">
            <w:pPr>
              <w:rPr>
                <w:rFonts w:eastAsia="Batang" w:cs="Arial"/>
                <w:lang w:eastAsia="ko-KR"/>
              </w:rPr>
            </w:pPr>
            <w:r>
              <w:rPr>
                <w:rFonts w:eastAsia="Batang" w:cs="Arial"/>
                <w:lang w:eastAsia="ko-KR"/>
              </w:rPr>
              <w:t>Comments</w:t>
            </w:r>
          </w:p>
          <w:p w14:paraId="07C8A93A" w14:textId="77777777" w:rsidR="00D14C31" w:rsidRDefault="00D14C31" w:rsidP="00D14C31">
            <w:pPr>
              <w:rPr>
                <w:rFonts w:eastAsia="Batang" w:cs="Arial"/>
                <w:lang w:eastAsia="ko-KR"/>
              </w:rPr>
            </w:pPr>
          </w:p>
          <w:p w14:paraId="3810C8F3" w14:textId="77777777" w:rsidR="00D14C31" w:rsidRDefault="00D14C31" w:rsidP="00D14C31">
            <w:pPr>
              <w:rPr>
                <w:rFonts w:eastAsia="Batang" w:cs="Arial"/>
                <w:lang w:eastAsia="ko-KR"/>
              </w:rPr>
            </w:pPr>
            <w:r>
              <w:rPr>
                <w:rFonts w:eastAsia="Batang" w:cs="Arial"/>
                <w:lang w:eastAsia="ko-KR"/>
              </w:rPr>
              <w:t>Hannah mon 1146</w:t>
            </w:r>
          </w:p>
          <w:p w14:paraId="76F9D290" w14:textId="77777777" w:rsidR="00D14C31" w:rsidRDefault="00D14C31" w:rsidP="00D14C31">
            <w:pPr>
              <w:rPr>
                <w:rFonts w:eastAsia="Batang" w:cs="Arial"/>
                <w:lang w:eastAsia="ko-KR"/>
              </w:rPr>
            </w:pPr>
            <w:r>
              <w:rPr>
                <w:rFonts w:eastAsia="Batang" w:cs="Arial"/>
                <w:lang w:eastAsia="ko-KR"/>
              </w:rPr>
              <w:t>Replies</w:t>
            </w:r>
          </w:p>
          <w:p w14:paraId="690FD8AB" w14:textId="77777777" w:rsidR="00D14C31" w:rsidRDefault="00D14C31" w:rsidP="00D14C31">
            <w:pPr>
              <w:rPr>
                <w:rFonts w:eastAsia="Batang" w:cs="Arial"/>
                <w:lang w:eastAsia="ko-KR"/>
              </w:rPr>
            </w:pPr>
          </w:p>
          <w:p w14:paraId="1FF809CA" w14:textId="77777777" w:rsidR="00D14C31" w:rsidRDefault="00D14C31" w:rsidP="00D14C31">
            <w:pPr>
              <w:rPr>
                <w:rFonts w:eastAsia="Batang" w:cs="Arial"/>
                <w:lang w:eastAsia="ko-KR"/>
              </w:rPr>
            </w:pPr>
            <w:r>
              <w:rPr>
                <w:rFonts w:eastAsia="Batang" w:cs="Arial"/>
                <w:lang w:eastAsia="ko-KR"/>
              </w:rPr>
              <w:t>Lin mon 1410</w:t>
            </w:r>
          </w:p>
          <w:p w14:paraId="099C52EB" w14:textId="77777777" w:rsidR="00D14C31" w:rsidRDefault="00D14C31" w:rsidP="00D14C31">
            <w:pPr>
              <w:rPr>
                <w:rFonts w:eastAsia="Batang" w:cs="Arial"/>
                <w:lang w:eastAsia="ko-KR"/>
              </w:rPr>
            </w:pPr>
            <w:r>
              <w:rPr>
                <w:rFonts w:eastAsia="Batang" w:cs="Arial"/>
                <w:lang w:eastAsia="ko-KR"/>
              </w:rPr>
              <w:t>Replies</w:t>
            </w:r>
          </w:p>
          <w:p w14:paraId="4D25AE41" w14:textId="77777777" w:rsidR="00D14C31" w:rsidRDefault="00D14C31" w:rsidP="00D14C31">
            <w:pPr>
              <w:rPr>
                <w:rFonts w:eastAsia="Batang" w:cs="Arial"/>
                <w:lang w:eastAsia="ko-KR"/>
              </w:rPr>
            </w:pPr>
          </w:p>
          <w:p w14:paraId="399AC5E3" w14:textId="77777777" w:rsidR="00D14C31" w:rsidRDefault="00D14C31" w:rsidP="00D14C31">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0505</w:t>
            </w:r>
          </w:p>
          <w:p w14:paraId="01A659E1" w14:textId="77777777" w:rsidR="00D14C31" w:rsidRDefault="00D14C31" w:rsidP="00D14C31">
            <w:pPr>
              <w:rPr>
                <w:rFonts w:eastAsia="Batang" w:cs="Arial"/>
                <w:lang w:eastAsia="ko-KR"/>
              </w:rPr>
            </w:pPr>
            <w:r>
              <w:rPr>
                <w:rFonts w:eastAsia="Batang" w:cs="Arial"/>
                <w:lang w:eastAsia="ko-KR"/>
              </w:rPr>
              <w:t>Replies</w:t>
            </w:r>
          </w:p>
          <w:p w14:paraId="65D2B9FE" w14:textId="77777777" w:rsidR="00D14C31" w:rsidRDefault="00D14C31" w:rsidP="00D14C31">
            <w:pPr>
              <w:rPr>
                <w:rFonts w:eastAsia="Batang" w:cs="Arial"/>
                <w:lang w:eastAsia="ko-KR"/>
              </w:rPr>
            </w:pPr>
          </w:p>
          <w:p w14:paraId="60363A63" w14:textId="77777777" w:rsidR="00D14C31" w:rsidRDefault="00D14C31" w:rsidP="00D14C31">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1156</w:t>
            </w:r>
          </w:p>
          <w:p w14:paraId="1B6AC999" w14:textId="77777777" w:rsidR="00D14C31" w:rsidRDefault="00D14C31" w:rsidP="00D14C31">
            <w:pPr>
              <w:rPr>
                <w:rFonts w:eastAsia="Batang" w:cs="Arial"/>
                <w:lang w:eastAsia="ko-KR"/>
              </w:rPr>
            </w:pPr>
            <w:r>
              <w:rPr>
                <w:rFonts w:eastAsia="Batang" w:cs="Arial"/>
                <w:lang w:eastAsia="ko-KR"/>
              </w:rPr>
              <w:lastRenderedPageBreak/>
              <w:t>Provides rev</w:t>
            </w:r>
          </w:p>
          <w:p w14:paraId="6AC4C00E" w14:textId="77777777" w:rsidR="00D14C31" w:rsidRDefault="00D14C31" w:rsidP="00D14C31">
            <w:pPr>
              <w:rPr>
                <w:rFonts w:eastAsia="Batang" w:cs="Arial"/>
                <w:lang w:eastAsia="ko-KR"/>
              </w:rPr>
            </w:pPr>
          </w:p>
          <w:p w14:paraId="1908D23F" w14:textId="77777777"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2034</w:t>
            </w:r>
          </w:p>
          <w:p w14:paraId="027689CA" w14:textId="77777777" w:rsidR="00D14C31" w:rsidRDefault="00D14C31" w:rsidP="00D14C31">
            <w:pPr>
              <w:rPr>
                <w:rFonts w:eastAsia="Batang" w:cs="Arial"/>
                <w:lang w:eastAsia="ko-KR"/>
              </w:rPr>
            </w:pPr>
            <w:r>
              <w:rPr>
                <w:rFonts w:eastAsia="Batang" w:cs="Arial"/>
                <w:lang w:eastAsia="ko-KR"/>
              </w:rPr>
              <w:t>Comments</w:t>
            </w:r>
          </w:p>
          <w:p w14:paraId="1890C820" w14:textId="77777777" w:rsidR="00D14C31" w:rsidRDefault="00D14C31" w:rsidP="00D14C31">
            <w:pPr>
              <w:rPr>
                <w:rFonts w:eastAsia="Batang" w:cs="Arial"/>
                <w:lang w:eastAsia="ko-KR"/>
              </w:rPr>
            </w:pPr>
          </w:p>
          <w:p w14:paraId="055A40E2" w14:textId="77777777" w:rsidR="00D14C31" w:rsidRDefault="00D14C31" w:rsidP="00D14C31">
            <w:pPr>
              <w:rPr>
                <w:rFonts w:eastAsia="Batang" w:cs="Arial"/>
                <w:lang w:eastAsia="ko-KR"/>
              </w:rPr>
            </w:pPr>
            <w:r>
              <w:rPr>
                <w:rFonts w:eastAsia="Batang" w:cs="Arial"/>
                <w:lang w:eastAsia="ko-KR"/>
              </w:rPr>
              <w:t>Hannah wed 0418</w:t>
            </w:r>
          </w:p>
          <w:p w14:paraId="7277CCA1" w14:textId="77777777" w:rsidR="00D14C31" w:rsidRDefault="00D14C31" w:rsidP="00D14C31">
            <w:pPr>
              <w:rPr>
                <w:rFonts w:eastAsia="Batang" w:cs="Arial"/>
                <w:lang w:eastAsia="ko-KR"/>
              </w:rPr>
            </w:pPr>
            <w:r>
              <w:rPr>
                <w:rFonts w:eastAsia="Batang" w:cs="Arial"/>
                <w:lang w:eastAsia="ko-KR"/>
              </w:rPr>
              <w:t>Replies</w:t>
            </w:r>
          </w:p>
          <w:p w14:paraId="78F234F8" w14:textId="77777777" w:rsidR="00D14C31" w:rsidRDefault="00D14C31" w:rsidP="00D14C31">
            <w:pPr>
              <w:rPr>
                <w:rFonts w:eastAsia="Batang" w:cs="Arial"/>
                <w:lang w:eastAsia="ko-KR"/>
              </w:rPr>
            </w:pPr>
          </w:p>
          <w:p w14:paraId="7EE7114A" w14:textId="77777777" w:rsidR="00D14C31" w:rsidRDefault="00D14C31" w:rsidP="00D14C31">
            <w:pPr>
              <w:rPr>
                <w:rFonts w:eastAsia="Batang" w:cs="Arial"/>
                <w:lang w:eastAsia="ko-KR"/>
              </w:rPr>
            </w:pPr>
            <w:r>
              <w:rPr>
                <w:rFonts w:eastAsia="Batang" w:cs="Arial"/>
                <w:lang w:eastAsia="ko-KR"/>
              </w:rPr>
              <w:t>Lin wed 1000</w:t>
            </w:r>
          </w:p>
          <w:p w14:paraId="018F4630" w14:textId="77777777" w:rsidR="00D14C31" w:rsidRDefault="00D14C31" w:rsidP="00D14C31">
            <w:pPr>
              <w:rPr>
                <w:rFonts w:eastAsia="Batang" w:cs="Arial"/>
                <w:lang w:eastAsia="ko-KR"/>
              </w:rPr>
            </w:pPr>
            <w:r>
              <w:rPr>
                <w:rFonts w:eastAsia="Batang" w:cs="Arial"/>
                <w:lang w:eastAsia="ko-KR"/>
              </w:rPr>
              <w:t>Goes in right direction</w:t>
            </w:r>
          </w:p>
          <w:p w14:paraId="70844E1D" w14:textId="77777777" w:rsidR="00D14C31" w:rsidRDefault="00D14C31" w:rsidP="00D14C31">
            <w:pPr>
              <w:rPr>
                <w:rFonts w:eastAsia="Batang" w:cs="Arial"/>
                <w:lang w:eastAsia="ko-KR"/>
              </w:rPr>
            </w:pPr>
          </w:p>
          <w:p w14:paraId="1EB5B4F6" w14:textId="77777777" w:rsidR="00D14C31" w:rsidRDefault="00D14C31" w:rsidP="00D14C31">
            <w:pPr>
              <w:rPr>
                <w:rFonts w:eastAsia="Batang" w:cs="Arial"/>
                <w:lang w:eastAsia="ko-KR"/>
              </w:rPr>
            </w:pPr>
            <w:r>
              <w:rPr>
                <w:rFonts w:eastAsia="Batang" w:cs="Arial"/>
                <w:lang w:eastAsia="ko-KR"/>
              </w:rPr>
              <w:t>Hannah wed 1026</w:t>
            </w:r>
          </w:p>
          <w:p w14:paraId="3BEBFB23" w14:textId="77777777" w:rsidR="00D14C31" w:rsidRDefault="00D14C31" w:rsidP="00D14C31">
            <w:pPr>
              <w:rPr>
                <w:rFonts w:eastAsia="Batang" w:cs="Arial"/>
                <w:lang w:eastAsia="ko-KR"/>
              </w:rPr>
            </w:pPr>
            <w:r>
              <w:rPr>
                <w:rFonts w:eastAsia="Batang" w:cs="Arial"/>
                <w:lang w:eastAsia="ko-KR"/>
              </w:rPr>
              <w:t>Provides rev</w:t>
            </w:r>
          </w:p>
          <w:p w14:paraId="670E4946" w14:textId="77777777" w:rsidR="00D14C31" w:rsidRDefault="00D14C31" w:rsidP="00D14C31">
            <w:pPr>
              <w:rPr>
                <w:rFonts w:eastAsia="Batang" w:cs="Arial"/>
                <w:lang w:eastAsia="ko-KR"/>
              </w:rPr>
            </w:pPr>
          </w:p>
          <w:p w14:paraId="2A1E0149" w14:textId="77777777" w:rsidR="00D14C31" w:rsidRDefault="00D14C31" w:rsidP="00D14C31">
            <w:pPr>
              <w:rPr>
                <w:rFonts w:eastAsia="Batang" w:cs="Arial"/>
                <w:lang w:eastAsia="ko-KR"/>
              </w:rPr>
            </w:pPr>
            <w:r>
              <w:rPr>
                <w:rFonts w:eastAsia="Batang" w:cs="Arial"/>
                <w:lang w:eastAsia="ko-KR"/>
              </w:rPr>
              <w:t>Mikael wed 2130</w:t>
            </w:r>
          </w:p>
          <w:p w14:paraId="5C2414DA" w14:textId="77777777" w:rsidR="00D14C31" w:rsidRDefault="00D14C31" w:rsidP="00D14C31">
            <w:pPr>
              <w:rPr>
                <w:rFonts w:eastAsia="Batang" w:cs="Arial"/>
                <w:lang w:eastAsia="ko-KR"/>
              </w:rPr>
            </w:pPr>
            <w:r>
              <w:rPr>
                <w:rFonts w:eastAsia="Batang" w:cs="Arial"/>
                <w:lang w:eastAsia="ko-KR"/>
              </w:rPr>
              <w:t>Comments</w:t>
            </w:r>
          </w:p>
          <w:p w14:paraId="6F40C609" w14:textId="77777777" w:rsidR="00D14C31" w:rsidRDefault="00D14C31" w:rsidP="00D14C31">
            <w:pPr>
              <w:rPr>
                <w:rFonts w:eastAsia="Batang" w:cs="Arial"/>
                <w:lang w:eastAsia="ko-KR"/>
              </w:rPr>
            </w:pPr>
          </w:p>
          <w:p w14:paraId="22FA351E" w14:textId="77777777"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0145</w:t>
            </w:r>
          </w:p>
          <w:p w14:paraId="73D47E76" w14:textId="77777777" w:rsidR="00D14C31" w:rsidRDefault="00D14C31" w:rsidP="00D14C31">
            <w:pPr>
              <w:rPr>
                <w:rFonts w:eastAsia="Batang" w:cs="Arial"/>
                <w:lang w:eastAsia="ko-KR"/>
              </w:rPr>
            </w:pPr>
            <w:r>
              <w:rPr>
                <w:rFonts w:eastAsia="Batang" w:cs="Arial"/>
                <w:lang w:eastAsia="ko-KR"/>
              </w:rPr>
              <w:t>Replies</w:t>
            </w:r>
          </w:p>
          <w:p w14:paraId="3A046868" w14:textId="77777777" w:rsidR="00D14C31" w:rsidRDefault="00D14C31" w:rsidP="00D14C31">
            <w:pPr>
              <w:rPr>
                <w:rFonts w:eastAsia="Batang" w:cs="Arial"/>
                <w:lang w:eastAsia="ko-KR"/>
              </w:rPr>
            </w:pPr>
          </w:p>
          <w:p w14:paraId="56263B37" w14:textId="77777777" w:rsidR="00D14C31" w:rsidRDefault="00D14C31" w:rsidP="00D14C31">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0426/0453</w:t>
            </w:r>
          </w:p>
          <w:p w14:paraId="13BA9A3B" w14:textId="77777777" w:rsidR="00D14C31" w:rsidRDefault="00D14C31" w:rsidP="00D14C31">
            <w:pPr>
              <w:rPr>
                <w:rFonts w:eastAsia="Batang" w:cs="Arial"/>
                <w:lang w:eastAsia="ko-KR"/>
              </w:rPr>
            </w:pPr>
            <w:r>
              <w:rPr>
                <w:rFonts w:eastAsia="Batang" w:cs="Arial"/>
                <w:lang w:eastAsia="ko-KR"/>
              </w:rPr>
              <w:t>Replies</w:t>
            </w:r>
          </w:p>
          <w:p w14:paraId="78BB7676" w14:textId="77777777" w:rsidR="00D14C31" w:rsidRDefault="00D14C31" w:rsidP="00D14C31">
            <w:pPr>
              <w:rPr>
                <w:rFonts w:eastAsia="Batang" w:cs="Arial"/>
                <w:lang w:eastAsia="ko-KR"/>
              </w:rPr>
            </w:pPr>
          </w:p>
          <w:p w14:paraId="4ABC9370" w14:textId="77777777"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0809</w:t>
            </w:r>
          </w:p>
          <w:p w14:paraId="3F711238" w14:textId="77777777" w:rsidR="00D14C31" w:rsidRDefault="00D14C31" w:rsidP="00D14C31">
            <w:pPr>
              <w:rPr>
                <w:rFonts w:eastAsia="Batang" w:cs="Arial"/>
                <w:lang w:eastAsia="ko-KR"/>
              </w:rPr>
            </w:pPr>
            <w:proofErr w:type="spellStart"/>
            <w:r>
              <w:rPr>
                <w:rFonts w:eastAsia="Batang" w:cs="Arial"/>
                <w:lang w:eastAsia="ko-KR"/>
              </w:rPr>
              <w:t>reples</w:t>
            </w:r>
            <w:proofErr w:type="spellEnd"/>
          </w:p>
          <w:p w14:paraId="6FD4C2B6" w14:textId="77777777" w:rsidR="00D14C31" w:rsidRDefault="00D14C31" w:rsidP="00D14C31">
            <w:pPr>
              <w:rPr>
                <w:rFonts w:eastAsia="Batang" w:cs="Arial"/>
                <w:lang w:eastAsia="ko-KR"/>
              </w:rPr>
            </w:pPr>
          </w:p>
          <w:p w14:paraId="503EAE30" w14:textId="77777777" w:rsidR="00D14C31" w:rsidRDefault="00D14C31" w:rsidP="00D14C31">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0812</w:t>
            </w:r>
          </w:p>
          <w:p w14:paraId="0FAD3AD6" w14:textId="77777777" w:rsidR="00D14C31" w:rsidRDefault="00D14C31" w:rsidP="00D14C31">
            <w:pPr>
              <w:rPr>
                <w:rFonts w:eastAsia="Batang" w:cs="Arial"/>
                <w:lang w:eastAsia="ko-KR"/>
              </w:rPr>
            </w:pPr>
            <w:r>
              <w:rPr>
                <w:rFonts w:eastAsia="Batang" w:cs="Arial"/>
                <w:lang w:eastAsia="ko-KR"/>
              </w:rPr>
              <w:t>supports sung</w:t>
            </w:r>
          </w:p>
          <w:p w14:paraId="03B6DD97" w14:textId="77777777" w:rsidR="00D14C31" w:rsidRDefault="00D14C31" w:rsidP="00D14C31">
            <w:pPr>
              <w:rPr>
                <w:rFonts w:eastAsia="Batang" w:cs="Arial"/>
                <w:lang w:eastAsia="ko-KR"/>
              </w:rPr>
            </w:pPr>
          </w:p>
          <w:p w14:paraId="195FA607" w14:textId="77777777" w:rsidR="00D14C31" w:rsidRDefault="00D14C31" w:rsidP="00D14C31">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0910</w:t>
            </w:r>
          </w:p>
          <w:p w14:paraId="0571088E" w14:textId="77777777" w:rsidR="00D14C31" w:rsidRDefault="00D14C31" w:rsidP="00D14C31">
            <w:pPr>
              <w:rPr>
                <w:rFonts w:eastAsia="Batang" w:cs="Arial"/>
                <w:lang w:eastAsia="ko-KR"/>
              </w:rPr>
            </w:pPr>
            <w:r>
              <w:rPr>
                <w:rFonts w:eastAsia="Batang" w:cs="Arial"/>
                <w:lang w:eastAsia="ko-KR"/>
              </w:rPr>
              <w:t>Replies</w:t>
            </w:r>
          </w:p>
          <w:p w14:paraId="5C61D0ED" w14:textId="77777777" w:rsidR="00D14C31" w:rsidRDefault="00D14C31" w:rsidP="00D14C31">
            <w:pPr>
              <w:rPr>
                <w:rFonts w:eastAsia="Batang" w:cs="Arial"/>
                <w:lang w:eastAsia="ko-KR"/>
              </w:rPr>
            </w:pPr>
          </w:p>
          <w:p w14:paraId="2F990DC8" w14:textId="77777777"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0940</w:t>
            </w:r>
          </w:p>
          <w:p w14:paraId="1DB28AE6" w14:textId="77777777" w:rsidR="00D14C31" w:rsidRDefault="00D14C31" w:rsidP="00D14C31">
            <w:pPr>
              <w:rPr>
                <w:rFonts w:eastAsia="Batang" w:cs="Arial"/>
                <w:lang w:eastAsia="ko-KR"/>
              </w:rPr>
            </w:pPr>
            <w:r>
              <w:rPr>
                <w:rFonts w:eastAsia="Batang" w:cs="Arial"/>
                <w:lang w:eastAsia="ko-KR"/>
              </w:rPr>
              <w:t>Disagrees with Hannah</w:t>
            </w:r>
          </w:p>
          <w:p w14:paraId="658759D7" w14:textId="77777777" w:rsidR="00D14C31" w:rsidRDefault="00D14C31" w:rsidP="00D14C31">
            <w:pPr>
              <w:rPr>
                <w:rFonts w:eastAsia="Batang" w:cs="Arial"/>
                <w:lang w:eastAsia="ko-KR"/>
              </w:rPr>
            </w:pPr>
          </w:p>
          <w:p w14:paraId="148E8777" w14:textId="77777777" w:rsidR="00D14C31" w:rsidRDefault="00D14C31" w:rsidP="00D14C31">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0945</w:t>
            </w:r>
          </w:p>
          <w:p w14:paraId="3AEFAB76" w14:textId="77777777" w:rsidR="00D14C31" w:rsidRDefault="00D14C31" w:rsidP="00D14C31">
            <w:pPr>
              <w:rPr>
                <w:rFonts w:eastAsia="Batang" w:cs="Arial"/>
                <w:lang w:eastAsia="ko-KR"/>
              </w:rPr>
            </w:pPr>
            <w:r>
              <w:rPr>
                <w:rFonts w:eastAsia="Batang" w:cs="Arial"/>
                <w:lang w:eastAsia="ko-KR"/>
              </w:rPr>
              <w:t>Replies</w:t>
            </w:r>
          </w:p>
          <w:p w14:paraId="17918F6F" w14:textId="77777777" w:rsidR="00D14C31" w:rsidRDefault="00D14C31" w:rsidP="00D14C31">
            <w:pPr>
              <w:rPr>
                <w:rFonts w:eastAsia="Batang" w:cs="Arial"/>
                <w:lang w:eastAsia="ko-KR"/>
              </w:rPr>
            </w:pPr>
          </w:p>
          <w:p w14:paraId="46384654" w14:textId="77777777"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0950</w:t>
            </w:r>
          </w:p>
          <w:p w14:paraId="77EED669" w14:textId="77777777" w:rsidR="00D14C31" w:rsidRDefault="00D14C31" w:rsidP="00D14C31">
            <w:pPr>
              <w:rPr>
                <w:rFonts w:eastAsia="Batang" w:cs="Arial"/>
                <w:lang w:eastAsia="ko-KR"/>
              </w:rPr>
            </w:pPr>
            <w:r>
              <w:rPr>
                <w:rFonts w:eastAsia="Batang" w:cs="Arial"/>
                <w:lang w:eastAsia="ko-KR"/>
              </w:rPr>
              <w:t>Replies</w:t>
            </w:r>
          </w:p>
          <w:p w14:paraId="20A46871" w14:textId="77777777" w:rsidR="00D14C31" w:rsidRDefault="00D14C31" w:rsidP="00D14C31">
            <w:pPr>
              <w:rPr>
                <w:rFonts w:eastAsia="Batang" w:cs="Arial"/>
                <w:lang w:eastAsia="ko-KR"/>
              </w:rPr>
            </w:pPr>
          </w:p>
          <w:p w14:paraId="5E4778E9" w14:textId="77777777" w:rsidR="00D14C31" w:rsidRDefault="00D14C31" w:rsidP="00D14C31">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1000</w:t>
            </w:r>
          </w:p>
          <w:p w14:paraId="76F675E2" w14:textId="77777777" w:rsidR="00D14C31" w:rsidRDefault="00D14C31" w:rsidP="00D14C31">
            <w:pPr>
              <w:rPr>
                <w:rFonts w:eastAsia="Batang" w:cs="Arial"/>
                <w:lang w:eastAsia="ko-KR"/>
              </w:rPr>
            </w:pPr>
            <w:r>
              <w:rPr>
                <w:rFonts w:eastAsia="Batang" w:cs="Arial"/>
                <w:lang w:eastAsia="ko-KR"/>
              </w:rPr>
              <w:t>Replies</w:t>
            </w:r>
          </w:p>
          <w:p w14:paraId="681546E0" w14:textId="77777777" w:rsidR="00D14C31" w:rsidRDefault="00D14C31" w:rsidP="00D14C31">
            <w:pPr>
              <w:rPr>
                <w:rFonts w:eastAsia="Batang" w:cs="Arial"/>
                <w:lang w:eastAsia="ko-KR"/>
              </w:rPr>
            </w:pPr>
          </w:p>
          <w:p w14:paraId="134CEF3F" w14:textId="77777777" w:rsidR="00D14C31" w:rsidRDefault="00D14C31" w:rsidP="00D14C31">
            <w:pPr>
              <w:rPr>
                <w:rFonts w:eastAsia="Batang" w:cs="Arial"/>
                <w:lang w:eastAsia="ko-KR"/>
              </w:rPr>
            </w:pPr>
            <w:r>
              <w:rPr>
                <w:rFonts w:eastAsia="Batang" w:cs="Arial"/>
                <w:lang w:eastAsia="ko-KR"/>
              </w:rPr>
              <w:t>***********disc not captured **********</w:t>
            </w:r>
          </w:p>
          <w:p w14:paraId="0982FEA2" w14:textId="77777777" w:rsidR="00D14C31" w:rsidRDefault="00D14C31" w:rsidP="00D14C31">
            <w:pPr>
              <w:rPr>
                <w:rFonts w:eastAsia="Batang" w:cs="Arial"/>
                <w:lang w:eastAsia="ko-KR"/>
              </w:rPr>
            </w:pPr>
            <w:r>
              <w:rPr>
                <w:rFonts w:eastAsia="Batang" w:cs="Arial"/>
                <w:lang w:eastAsia="ko-KR"/>
              </w:rPr>
              <w:lastRenderedPageBreak/>
              <w:t xml:space="preserve">Lin </w:t>
            </w:r>
            <w:proofErr w:type="spellStart"/>
            <w:r>
              <w:rPr>
                <w:rFonts w:eastAsia="Batang" w:cs="Arial"/>
                <w:lang w:eastAsia="ko-KR"/>
              </w:rPr>
              <w:t>thu</w:t>
            </w:r>
            <w:proofErr w:type="spellEnd"/>
            <w:r>
              <w:rPr>
                <w:rFonts w:eastAsia="Batang" w:cs="Arial"/>
                <w:lang w:eastAsia="ko-KR"/>
              </w:rPr>
              <w:t xml:space="preserve"> 1204</w:t>
            </w:r>
          </w:p>
          <w:p w14:paraId="016F4FEB" w14:textId="77777777" w:rsidR="00D14C31" w:rsidRDefault="00D14C31" w:rsidP="00D14C31">
            <w:pPr>
              <w:rPr>
                <w:rFonts w:eastAsia="Batang" w:cs="Arial"/>
                <w:lang w:eastAsia="ko-KR"/>
              </w:rPr>
            </w:pPr>
            <w:r>
              <w:rPr>
                <w:rFonts w:eastAsia="Batang" w:cs="Arial"/>
                <w:lang w:eastAsia="ko-KR"/>
              </w:rPr>
              <w:t xml:space="preserve">What is the latest </w:t>
            </w:r>
            <w:proofErr w:type="spellStart"/>
            <w:proofErr w:type="gramStart"/>
            <w:r>
              <w:rPr>
                <w:rFonts w:eastAsia="Batang" w:cs="Arial"/>
                <w:lang w:eastAsia="ko-KR"/>
              </w:rPr>
              <w:t>verison</w:t>
            </w:r>
            <w:proofErr w:type="spellEnd"/>
            <w:proofErr w:type="gramEnd"/>
          </w:p>
          <w:p w14:paraId="26598D4A" w14:textId="77777777" w:rsidR="00D14C31" w:rsidRPr="00D95972" w:rsidRDefault="00D14C31" w:rsidP="00D14C31">
            <w:pPr>
              <w:rPr>
                <w:rFonts w:eastAsia="Batang" w:cs="Arial"/>
                <w:lang w:eastAsia="ko-KR"/>
              </w:rPr>
            </w:pPr>
          </w:p>
        </w:tc>
      </w:tr>
      <w:tr w:rsidR="006B2904" w:rsidRPr="00D95972" w14:paraId="75A07AAB" w14:textId="77777777" w:rsidTr="006B2904">
        <w:tc>
          <w:tcPr>
            <w:tcW w:w="976" w:type="dxa"/>
            <w:tcBorders>
              <w:top w:val="nil"/>
              <w:left w:val="thinThickThinSmallGap" w:sz="24" w:space="0" w:color="auto"/>
              <w:bottom w:val="nil"/>
            </w:tcBorders>
            <w:shd w:val="clear" w:color="auto" w:fill="auto"/>
          </w:tcPr>
          <w:p w14:paraId="3D9F6AB7" w14:textId="77777777" w:rsidR="006B2904" w:rsidRPr="00D95972" w:rsidRDefault="006B2904" w:rsidP="003A3DE7">
            <w:pPr>
              <w:rPr>
                <w:rFonts w:cs="Arial"/>
              </w:rPr>
            </w:pPr>
          </w:p>
        </w:tc>
        <w:tc>
          <w:tcPr>
            <w:tcW w:w="1317" w:type="dxa"/>
            <w:gridSpan w:val="2"/>
            <w:tcBorders>
              <w:top w:val="nil"/>
              <w:bottom w:val="nil"/>
            </w:tcBorders>
            <w:shd w:val="clear" w:color="auto" w:fill="auto"/>
          </w:tcPr>
          <w:p w14:paraId="27CDC626" w14:textId="77777777" w:rsidR="006B2904" w:rsidRPr="00D95972" w:rsidRDefault="006B2904" w:rsidP="003A3DE7">
            <w:pPr>
              <w:rPr>
                <w:rFonts w:cs="Arial"/>
              </w:rPr>
            </w:pPr>
          </w:p>
        </w:tc>
        <w:tc>
          <w:tcPr>
            <w:tcW w:w="1088" w:type="dxa"/>
            <w:tcBorders>
              <w:top w:val="single" w:sz="4" w:space="0" w:color="auto"/>
              <w:bottom w:val="single" w:sz="4" w:space="0" w:color="auto"/>
            </w:tcBorders>
            <w:shd w:val="clear" w:color="auto" w:fill="FFFF00"/>
          </w:tcPr>
          <w:p w14:paraId="1C376737" w14:textId="2A4AF6A5" w:rsidR="006B2904" w:rsidRPr="00D95972" w:rsidRDefault="006B2904" w:rsidP="003A3DE7">
            <w:pPr>
              <w:overflowPunct/>
              <w:autoSpaceDE/>
              <w:autoSpaceDN/>
              <w:adjustRightInd/>
              <w:textAlignment w:val="auto"/>
              <w:rPr>
                <w:rFonts w:cs="Arial"/>
                <w:lang w:val="en-US"/>
              </w:rPr>
            </w:pPr>
            <w:r w:rsidRPr="006B2904">
              <w:t>C1-215160</w:t>
            </w:r>
          </w:p>
        </w:tc>
        <w:tc>
          <w:tcPr>
            <w:tcW w:w="4191" w:type="dxa"/>
            <w:gridSpan w:val="3"/>
            <w:tcBorders>
              <w:top w:val="single" w:sz="4" w:space="0" w:color="auto"/>
              <w:bottom w:val="single" w:sz="4" w:space="0" w:color="auto"/>
            </w:tcBorders>
            <w:shd w:val="clear" w:color="auto" w:fill="FFFF00"/>
          </w:tcPr>
          <w:p w14:paraId="147F606E" w14:textId="77777777" w:rsidR="006B2904" w:rsidRPr="00D95972" w:rsidRDefault="006B2904" w:rsidP="003A3DE7">
            <w:pPr>
              <w:rPr>
                <w:rFonts w:cs="Arial"/>
              </w:rPr>
            </w:pPr>
            <w:r>
              <w:rPr>
                <w:rFonts w:cs="Arial"/>
              </w:rPr>
              <w:t>AMF handling on NSAC based on EAC mode</w:t>
            </w:r>
          </w:p>
        </w:tc>
        <w:tc>
          <w:tcPr>
            <w:tcW w:w="1767" w:type="dxa"/>
            <w:tcBorders>
              <w:top w:val="single" w:sz="4" w:space="0" w:color="auto"/>
              <w:bottom w:val="single" w:sz="4" w:space="0" w:color="auto"/>
            </w:tcBorders>
            <w:shd w:val="clear" w:color="auto" w:fill="FFFF00"/>
          </w:tcPr>
          <w:p w14:paraId="75A31F52" w14:textId="77777777" w:rsidR="006B2904" w:rsidRPr="00D95972" w:rsidRDefault="006B2904" w:rsidP="003A3DE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F571F2" w14:textId="77777777" w:rsidR="006B2904" w:rsidRPr="00D95972" w:rsidRDefault="006B2904" w:rsidP="003A3DE7">
            <w:pPr>
              <w:rPr>
                <w:rFonts w:cs="Arial"/>
              </w:rPr>
            </w:pPr>
            <w:r>
              <w:rPr>
                <w:rFonts w:cs="Arial"/>
              </w:rPr>
              <w:t>CR 3559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D9671" w14:textId="77777777" w:rsidR="006B2904" w:rsidRDefault="006B2904" w:rsidP="003A3DE7">
            <w:pPr>
              <w:rPr>
                <w:ins w:id="694" w:author="Nokia User" w:date="2021-08-26T14:52:00Z"/>
                <w:rFonts w:eastAsia="Batang" w:cs="Arial"/>
                <w:lang w:eastAsia="ko-KR"/>
              </w:rPr>
            </w:pPr>
            <w:ins w:id="695" w:author="Nokia User" w:date="2021-08-26T14:52:00Z">
              <w:r>
                <w:rPr>
                  <w:rFonts w:eastAsia="Batang" w:cs="Arial"/>
                  <w:lang w:eastAsia="ko-KR"/>
                </w:rPr>
                <w:t>Revision of C1-214703</w:t>
              </w:r>
            </w:ins>
          </w:p>
          <w:p w14:paraId="1DC9A91F" w14:textId="5C69CB00" w:rsidR="006B2904" w:rsidRDefault="006B2904" w:rsidP="003A3DE7">
            <w:pPr>
              <w:rPr>
                <w:ins w:id="696" w:author="Nokia User" w:date="2021-08-26T14:52:00Z"/>
                <w:rFonts w:eastAsia="Batang" w:cs="Arial"/>
                <w:lang w:eastAsia="ko-KR"/>
              </w:rPr>
            </w:pPr>
            <w:ins w:id="697" w:author="Nokia User" w:date="2021-08-26T14:52:00Z">
              <w:r>
                <w:rPr>
                  <w:rFonts w:eastAsia="Batang" w:cs="Arial"/>
                  <w:lang w:eastAsia="ko-KR"/>
                </w:rPr>
                <w:t>_________________________________________</w:t>
              </w:r>
            </w:ins>
          </w:p>
          <w:p w14:paraId="1C210CC9" w14:textId="18E4D4F0" w:rsidR="006B2904" w:rsidRDefault="006B2904" w:rsidP="003A3DE7">
            <w:pPr>
              <w:rPr>
                <w:rFonts w:eastAsia="Batang" w:cs="Arial"/>
                <w:lang w:eastAsia="ko-KR"/>
              </w:rPr>
            </w:pPr>
            <w:r>
              <w:rPr>
                <w:rFonts w:eastAsia="Batang" w:cs="Arial"/>
                <w:lang w:eastAsia="ko-KR"/>
              </w:rPr>
              <w:t>Hannah Thu 0306</w:t>
            </w:r>
          </w:p>
          <w:p w14:paraId="3AF43384" w14:textId="77777777" w:rsidR="006B2904" w:rsidRDefault="006B2904" w:rsidP="003A3DE7">
            <w:pPr>
              <w:rPr>
                <w:rFonts w:eastAsia="Batang" w:cs="Arial"/>
                <w:lang w:eastAsia="ko-KR"/>
              </w:rPr>
            </w:pPr>
            <w:r>
              <w:rPr>
                <w:rFonts w:eastAsia="Batang" w:cs="Arial"/>
                <w:lang w:eastAsia="ko-KR"/>
              </w:rPr>
              <w:t>Rev required</w:t>
            </w:r>
          </w:p>
          <w:p w14:paraId="45692725" w14:textId="77777777" w:rsidR="006B2904" w:rsidRDefault="006B2904" w:rsidP="003A3DE7">
            <w:pPr>
              <w:rPr>
                <w:rFonts w:eastAsia="Batang" w:cs="Arial"/>
                <w:lang w:eastAsia="ko-KR"/>
              </w:rPr>
            </w:pPr>
          </w:p>
          <w:p w14:paraId="6E0F8843" w14:textId="77777777" w:rsidR="006B2904" w:rsidRDefault="006B2904" w:rsidP="003A3DE7">
            <w:r>
              <w:t>Amer Thu 0337</w:t>
            </w:r>
          </w:p>
          <w:p w14:paraId="64EB59AA" w14:textId="77777777" w:rsidR="006B2904" w:rsidRDefault="006B2904" w:rsidP="003A3DE7">
            <w:r>
              <w:t>Rev required</w:t>
            </w:r>
          </w:p>
          <w:p w14:paraId="33DBBB2E" w14:textId="77777777" w:rsidR="006B2904" w:rsidRDefault="006B2904" w:rsidP="003A3DE7"/>
          <w:p w14:paraId="0FA8A72F" w14:textId="77777777" w:rsidR="006B2904" w:rsidRDefault="006B2904" w:rsidP="003A3DE7">
            <w:r>
              <w:t xml:space="preserve">Lin </w:t>
            </w:r>
            <w:proofErr w:type="spellStart"/>
            <w:r>
              <w:t>fri</w:t>
            </w:r>
            <w:proofErr w:type="spellEnd"/>
            <w:r>
              <w:t xml:space="preserve"> 1058</w:t>
            </w:r>
          </w:p>
          <w:p w14:paraId="542276E3" w14:textId="77777777" w:rsidR="006B2904" w:rsidRDefault="006B2904" w:rsidP="003A3DE7">
            <w:r>
              <w:t>reply</w:t>
            </w:r>
          </w:p>
          <w:p w14:paraId="4937C0E0" w14:textId="77777777" w:rsidR="006B2904" w:rsidRDefault="006B2904" w:rsidP="003A3DE7"/>
          <w:p w14:paraId="7AEF261E" w14:textId="77777777" w:rsidR="006B2904" w:rsidRDefault="006B2904" w:rsidP="003A3DE7">
            <w:r>
              <w:t xml:space="preserve">Hannah </w:t>
            </w:r>
            <w:proofErr w:type="spellStart"/>
            <w:r>
              <w:t>fri</w:t>
            </w:r>
            <w:proofErr w:type="spellEnd"/>
            <w:r>
              <w:t xml:space="preserve"> 1245</w:t>
            </w:r>
          </w:p>
          <w:p w14:paraId="43963772" w14:textId="77777777" w:rsidR="006B2904" w:rsidRDefault="006B2904" w:rsidP="003A3DE7">
            <w:r>
              <w:t>Replies</w:t>
            </w:r>
          </w:p>
          <w:p w14:paraId="74D9F5A4" w14:textId="77777777" w:rsidR="006B2904" w:rsidRDefault="006B2904" w:rsidP="003A3DE7"/>
          <w:p w14:paraId="68B17DA0" w14:textId="77777777" w:rsidR="006B2904" w:rsidRDefault="006B2904" w:rsidP="003A3DE7">
            <w:r>
              <w:t>Sung sat 0359</w:t>
            </w:r>
          </w:p>
          <w:p w14:paraId="7C2D5670" w14:textId="77777777" w:rsidR="006B2904" w:rsidRDefault="006B2904" w:rsidP="003A3DE7">
            <w:r>
              <w:t>Rev required</w:t>
            </w:r>
          </w:p>
          <w:p w14:paraId="7259F56E" w14:textId="77777777" w:rsidR="006B2904" w:rsidRDefault="006B2904" w:rsidP="003A3DE7"/>
          <w:p w14:paraId="002968C9" w14:textId="77777777" w:rsidR="006B2904" w:rsidRDefault="006B2904" w:rsidP="003A3DE7">
            <w:r>
              <w:t>Lin sat 0432/0455</w:t>
            </w:r>
          </w:p>
          <w:p w14:paraId="4FA5A92E" w14:textId="77777777" w:rsidR="006B2904" w:rsidRDefault="006B2904" w:rsidP="003A3DE7">
            <w:r>
              <w:t>Replies</w:t>
            </w:r>
          </w:p>
          <w:p w14:paraId="21583277" w14:textId="77777777" w:rsidR="006B2904" w:rsidRDefault="006B2904" w:rsidP="003A3DE7"/>
          <w:p w14:paraId="4F94BE8B" w14:textId="77777777" w:rsidR="006B2904" w:rsidRDefault="006B2904" w:rsidP="003A3DE7">
            <w:pPr>
              <w:rPr>
                <w:rFonts w:eastAsia="Batang" w:cs="Arial"/>
                <w:lang w:eastAsia="ko-KR"/>
              </w:rPr>
            </w:pPr>
            <w:r>
              <w:rPr>
                <w:rFonts w:eastAsia="Batang" w:cs="Arial"/>
                <w:lang w:eastAsia="ko-KR"/>
              </w:rPr>
              <w:t>Mikael mon 0130</w:t>
            </w:r>
          </w:p>
          <w:p w14:paraId="185EC6FF" w14:textId="77777777" w:rsidR="006B2904" w:rsidRDefault="006B2904" w:rsidP="003A3DE7">
            <w:pPr>
              <w:rPr>
                <w:rFonts w:eastAsia="Batang" w:cs="Arial"/>
                <w:lang w:eastAsia="ko-KR"/>
              </w:rPr>
            </w:pPr>
            <w:r>
              <w:rPr>
                <w:rFonts w:eastAsia="Batang" w:cs="Arial"/>
                <w:lang w:eastAsia="ko-KR"/>
              </w:rPr>
              <w:t>Objection</w:t>
            </w:r>
          </w:p>
          <w:p w14:paraId="0704D8B7" w14:textId="77777777" w:rsidR="006B2904" w:rsidRDefault="006B2904" w:rsidP="003A3DE7">
            <w:pPr>
              <w:rPr>
                <w:rFonts w:eastAsia="Batang" w:cs="Arial"/>
                <w:lang w:eastAsia="ko-KR"/>
              </w:rPr>
            </w:pPr>
          </w:p>
          <w:p w14:paraId="5FFAA12C" w14:textId="77777777" w:rsidR="006B2904" w:rsidRDefault="006B2904" w:rsidP="003A3DE7">
            <w:r>
              <w:t>Sung mon 0243</w:t>
            </w:r>
          </w:p>
          <w:p w14:paraId="2D05F3C5" w14:textId="77777777" w:rsidR="006B2904" w:rsidRDefault="006B2904" w:rsidP="003A3DE7">
            <w:r>
              <w:t>Proposal</w:t>
            </w:r>
          </w:p>
          <w:p w14:paraId="58659DCA" w14:textId="77777777" w:rsidR="006B2904" w:rsidRDefault="006B2904" w:rsidP="003A3DE7"/>
          <w:p w14:paraId="4D632453" w14:textId="77777777" w:rsidR="006B2904" w:rsidRDefault="006B2904" w:rsidP="003A3DE7">
            <w:r>
              <w:t>Lin mon 0700/0910</w:t>
            </w:r>
          </w:p>
          <w:p w14:paraId="6F756B1A" w14:textId="77777777" w:rsidR="006B2904" w:rsidRDefault="006B2904" w:rsidP="003A3DE7">
            <w:r>
              <w:t>replies</w:t>
            </w:r>
          </w:p>
          <w:p w14:paraId="069AB451" w14:textId="77777777" w:rsidR="006B2904" w:rsidRDefault="006B2904" w:rsidP="003A3DE7"/>
          <w:p w14:paraId="7804423E" w14:textId="77777777" w:rsidR="006B2904" w:rsidRDefault="006B2904" w:rsidP="003A3DE7">
            <w:r>
              <w:t>Hannah mon 1047</w:t>
            </w:r>
          </w:p>
          <w:p w14:paraId="566E34EA" w14:textId="77777777" w:rsidR="006B2904" w:rsidRDefault="006B2904" w:rsidP="003A3DE7">
            <w:r>
              <w:t>Replies</w:t>
            </w:r>
          </w:p>
          <w:p w14:paraId="5CF0E087" w14:textId="77777777" w:rsidR="006B2904" w:rsidRDefault="006B2904" w:rsidP="003A3DE7"/>
          <w:p w14:paraId="1FE28DFC" w14:textId="77777777" w:rsidR="006B2904" w:rsidRDefault="006B2904" w:rsidP="003A3DE7">
            <w:r>
              <w:t>Lin Mon 1420</w:t>
            </w:r>
          </w:p>
          <w:p w14:paraId="516DC873" w14:textId="77777777" w:rsidR="006B2904" w:rsidRDefault="006B2904" w:rsidP="003A3DE7">
            <w:r>
              <w:t>Replies</w:t>
            </w:r>
          </w:p>
          <w:p w14:paraId="7BAFBDB0" w14:textId="77777777" w:rsidR="006B2904" w:rsidRDefault="006B2904" w:rsidP="003A3DE7"/>
          <w:p w14:paraId="200D07F1" w14:textId="77777777" w:rsidR="006B2904" w:rsidRDefault="006B2904" w:rsidP="003A3DE7">
            <w:r>
              <w:t>Hannah mon 1511</w:t>
            </w:r>
          </w:p>
          <w:p w14:paraId="2EF67DE5" w14:textId="77777777" w:rsidR="006B2904" w:rsidRDefault="006B2904" w:rsidP="003A3DE7">
            <w:r>
              <w:t>Replies</w:t>
            </w:r>
          </w:p>
          <w:p w14:paraId="41488FC2" w14:textId="77777777" w:rsidR="006B2904" w:rsidRDefault="006B2904" w:rsidP="003A3DE7"/>
          <w:p w14:paraId="17BFEFF4" w14:textId="77777777" w:rsidR="006B2904" w:rsidRDefault="006B2904" w:rsidP="003A3DE7">
            <w:r>
              <w:lastRenderedPageBreak/>
              <w:t xml:space="preserve">Lin </w:t>
            </w:r>
            <w:proofErr w:type="spellStart"/>
            <w:r>
              <w:t>tue</w:t>
            </w:r>
            <w:proofErr w:type="spellEnd"/>
            <w:r>
              <w:t xml:space="preserve"> 1451</w:t>
            </w:r>
          </w:p>
          <w:p w14:paraId="39651B63" w14:textId="77777777" w:rsidR="006B2904" w:rsidRDefault="006B2904" w:rsidP="003A3DE7">
            <w:r>
              <w:t>Provides rev</w:t>
            </w:r>
          </w:p>
          <w:p w14:paraId="76D88432" w14:textId="77777777" w:rsidR="006B2904" w:rsidRDefault="006B2904" w:rsidP="003A3DE7"/>
          <w:p w14:paraId="6B546D32" w14:textId="77777777" w:rsidR="006B2904" w:rsidRDefault="006B2904" w:rsidP="003A3DE7">
            <w:r>
              <w:t xml:space="preserve">Hannah </w:t>
            </w:r>
            <w:proofErr w:type="spellStart"/>
            <w:r>
              <w:t>tue</w:t>
            </w:r>
            <w:proofErr w:type="spellEnd"/>
            <w:r>
              <w:t xml:space="preserve"> 1512</w:t>
            </w:r>
          </w:p>
          <w:p w14:paraId="20EDFAE5" w14:textId="77777777" w:rsidR="006B2904" w:rsidRDefault="006B2904" w:rsidP="003A3DE7">
            <w:r>
              <w:t>Replies</w:t>
            </w:r>
          </w:p>
          <w:p w14:paraId="64BEF40A" w14:textId="77777777" w:rsidR="006B2904" w:rsidRDefault="006B2904" w:rsidP="003A3DE7"/>
          <w:p w14:paraId="0CA4FD1A" w14:textId="77777777" w:rsidR="006B2904" w:rsidRDefault="006B2904" w:rsidP="003A3DE7">
            <w:r>
              <w:t xml:space="preserve">Sung </w:t>
            </w:r>
            <w:proofErr w:type="spellStart"/>
            <w:r>
              <w:t>thu</w:t>
            </w:r>
            <w:proofErr w:type="spellEnd"/>
            <w:r>
              <w:t xml:space="preserve"> 0052</w:t>
            </w:r>
          </w:p>
          <w:p w14:paraId="308E7D47" w14:textId="77777777" w:rsidR="006B2904" w:rsidRDefault="006B2904" w:rsidP="003A3DE7">
            <w:r>
              <w:t>Co-sign</w:t>
            </w:r>
          </w:p>
          <w:p w14:paraId="6568D46C" w14:textId="77777777" w:rsidR="006B2904" w:rsidRDefault="006B2904" w:rsidP="003A3DE7"/>
          <w:p w14:paraId="01AA25F4" w14:textId="77777777" w:rsidR="006B2904" w:rsidRDefault="006B2904" w:rsidP="003A3DE7">
            <w:r>
              <w:t xml:space="preserve">Lin </w:t>
            </w:r>
            <w:proofErr w:type="spellStart"/>
            <w:r>
              <w:t>thu</w:t>
            </w:r>
            <w:proofErr w:type="spellEnd"/>
            <w:r>
              <w:t xml:space="preserve"> 0349</w:t>
            </w:r>
          </w:p>
          <w:p w14:paraId="777EB8A3" w14:textId="77777777" w:rsidR="006B2904" w:rsidRDefault="006B2904" w:rsidP="003A3DE7">
            <w:r>
              <w:t>Provides rev</w:t>
            </w:r>
          </w:p>
          <w:p w14:paraId="537E2B7E" w14:textId="77777777" w:rsidR="006B2904" w:rsidRDefault="006B2904" w:rsidP="003A3DE7"/>
          <w:p w14:paraId="2A5763E8" w14:textId="77777777" w:rsidR="006B2904" w:rsidRPr="00D95972" w:rsidRDefault="006B2904" w:rsidP="003A3DE7">
            <w:pPr>
              <w:rPr>
                <w:rFonts w:eastAsia="Batang" w:cs="Arial"/>
                <w:lang w:eastAsia="ko-KR"/>
              </w:rPr>
            </w:pPr>
          </w:p>
        </w:tc>
      </w:tr>
      <w:tr w:rsidR="006B2904" w:rsidRPr="00D95972" w14:paraId="6CF307A1" w14:textId="77777777" w:rsidTr="006B2904">
        <w:tc>
          <w:tcPr>
            <w:tcW w:w="976" w:type="dxa"/>
            <w:tcBorders>
              <w:top w:val="nil"/>
              <w:left w:val="thinThickThinSmallGap" w:sz="24" w:space="0" w:color="auto"/>
              <w:bottom w:val="nil"/>
            </w:tcBorders>
            <w:shd w:val="clear" w:color="auto" w:fill="auto"/>
          </w:tcPr>
          <w:p w14:paraId="511C6B43" w14:textId="77777777" w:rsidR="006B2904" w:rsidRPr="00D95972" w:rsidRDefault="006B2904" w:rsidP="003A3DE7">
            <w:pPr>
              <w:rPr>
                <w:rFonts w:cs="Arial"/>
              </w:rPr>
            </w:pPr>
          </w:p>
        </w:tc>
        <w:tc>
          <w:tcPr>
            <w:tcW w:w="1317" w:type="dxa"/>
            <w:gridSpan w:val="2"/>
            <w:tcBorders>
              <w:top w:val="nil"/>
              <w:bottom w:val="nil"/>
            </w:tcBorders>
            <w:shd w:val="clear" w:color="auto" w:fill="auto"/>
          </w:tcPr>
          <w:p w14:paraId="4A4BD41D" w14:textId="77777777" w:rsidR="006B2904" w:rsidRPr="00D95972" w:rsidRDefault="006B2904" w:rsidP="003A3DE7">
            <w:pPr>
              <w:rPr>
                <w:rFonts w:cs="Arial"/>
              </w:rPr>
            </w:pPr>
          </w:p>
        </w:tc>
        <w:tc>
          <w:tcPr>
            <w:tcW w:w="1088" w:type="dxa"/>
            <w:tcBorders>
              <w:top w:val="single" w:sz="4" w:space="0" w:color="auto"/>
              <w:bottom w:val="single" w:sz="4" w:space="0" w:color="auto"/>
            </w:tcBorders>
            <w:shd w:val="clear" w:color="auto" w:fill="FFFF00"/>
          </w:tcPr>
          <w:p w14:paraId="5A153027" w14:textId="04FFF3DE" w:rsidR="006B2904" w:rsidRPr="00D95972" w:rsidRDefault="006B2904" w:rsidP="003A3DE7">
            <w:pPr>
              <w:overflowPunct/>
              <w:autoSpaceDE/>
              <w:autoSpaceDN/>
              <w:adjustRightInd/>
              <w:textAlignment w:val="auto"/>
              <w:rPr>
                <w:rFonts w:cs="Arial"/>
                <w:lang w:val="en-US"/>
              </w:rPr>
            </w:pPr>
            <w:r w:rsidRPr="006B2904">
              <w:t>C1-215161</w:t>
            </w:r>
          </w:p>
        </w:tc>
        <w:tc>
          <w:tcPr>
            <w:tcW w:w="4191" w:type="dxa"/>
            <w:gridSpan w:val="3"/>
            <w:tcBorders>
              <w:top w:val="single" w:sz="4" w:space="0" w:color="auto"/>
              <w:bottom w:val="single" w:sz="4" w:space="0" w:color="auto"/>
            </w:tcBorders>
            <w:shd w:val="clear" w:color="auto" w:fill="FFFF00"/>
          </w:tcPr>
          <w:p w14:paraId="79E53D47" w14:textId="77777777" w:rsidR="006B2904" w:rsidRPr="00D95972" w:rsidRDefault="006B2904" w:rsidP="003A3DE7">
            <w:pPr>
              <w:rPr>
                <w:rFonts w:cs="Arial"/>
              </w:rPr>
            </w:pPr>
            <w:r>
              <w:rPr>
                <w:rFonts w:cs="Arial"/>
              </w:rPr>
              <w:t>NSAC in de-registration procedure</w:t>
            </w:r>
          </w:p>
        </w:tc>
        <w:tc>
          <w:tcPr>
            <w:tcW w:w="1767" w:type="dxa"/>
            <w:tcBorders>
              <w:top w:val="single" w:sz="4" w:space="0" w:color="auto"/>
              <w:bottom w:val="single" w:sz="4" w:space="0" w:color="auto"/>
            </w:tcBorders>
            <w:shd w:val="clear" w:color="auto" w:fill="FFFF00"/>
          </w:tcPr>
          <w:p w14:paraId="6A6CC952" w14:textId="77777777" w:rsidR="006B2904" w:rsidRPr="00D95972" w:rsidRDefault="006B2904" w:rsidP="003A3DE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A744ACB" w14:textId="77777777" w:rsidR="006B2904" w:rsidRPr="00D95972" w:rsidRDefault="006B2904" w:rsidP="003A3DE7">
            <w:pPr>
              <w:rPr>
                <w:rFonts w:cs="Arial"/>
              </w:rPr>
            </w:pPr>
            <w:r>
              <w:rPr>
                <w:rFonts w:cs="Arial"/>
              </w:rPr>
              <w:t>CR 3560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F0526" w14:textId="77777777" w:rsidR="006B2904" w:rsidRDefault="006B2904" w:rsidP="003A3DE7">
            <w:pPr>
              <w:rPr>
                <w:ins w:id="698" w:author="Nokia User" w:date="2021-08-26T14:52:00Z"/>
                <w:rFonts w:eastAsia="Batang" w:cs="Arial"/>
                <w:lang w:eastAsia="ko-KR"/>
              </w:rPr>
            </w:pPr>
            <w:ins w:id="699" w:author="Nokia User" w:date="2021-08-26T14:52:00Z">
              <w:r>
                <w:rPr>
                  <w:rFonts w:eastAsia="Batang" w:cs="Arial"/>
                  <w:lang w:eastAsia="ko-KR"/>
                </w:rPr>
                <w:t>Revision of C1-214704</w:t>
              </w:r>
            </w:ins>
          </w:p>
          <w:p w14:paraId="7DD1E1B7" w14:textId="77CD3033" w:rsidR="006B2904" w:rsidRDefault="006B2904" w:rsidP="003A3DE7">
            <w:pPr>
              <w:rPr>
                <w:ins w:id="700" w:author="Nokia User" w:date="2021-08-26T14:52:00Z"/>
                <w:rFonts w:eastAsia="Batang" w:cs="Arial"/>
                <w:lang w:eastAsia="ko-KR"/>
              </w:rPr>
            </w:pPr>
            <w:ins w:id="701" w:author="Nokia User" w:date="2021-08-26T14:52:00Z">
              <w:r>
                <w:rPr>
                  <w:rFonts w:eastAsia="Batang" w:cs="Arial"/>
                  <w:lang w:eastAsia="ko-KR"/>
                </w:rPr>
                <w:t>_________________________________________</w:t>
              </w:r>
            </w:ins>
          </w:p>
          <w:p w14:paraId="0A663F31" w14:textId="6A3B3E4C" w:rsidR="006B2904" w:rsidRDefault="006B2904" w:rsidP="003A3DE7">
            <w:pPr>
              <w:rPr>
                <w:rFonts w:eastAsia="Batang" w:cs="Arial"/>
                <w:lang w:eastAsia="ko-KR"/>
              </w:rPr>
            </w:pPr>
            <w:r>
              <w:rPr>
                <w:rFonts w:eastAsia="Batang" w:cs="Arial"/>
                <w:lang w:eastAsia="ko-KR"/>
              </w:rPr>
              <w:t>Hannah Thu 0306</w:t>
            </w:r>
          </w:p>
          <w:p w14:paraId="0F92EE6E" w14:textId="77777777" w:rsidR="006B2904" w:rsidRDefault="006B2904" w:rsidP="003A3DE7">
            <w:pPr>
              <w:rPr>
                <w:rFonts w:eastAsia="Batang" w:cs="Arial"/>
                <w:lang w:eastAsia="ko-KR"/>
              </w:rPr>
            </w:pPr>
            <w:r>
              <w:rPr>
                <w:rFonts w:eastAsia="Batang" w:cs="Arial"/>
                <w:lang w:eastAsia="ko-KR"/>
              </w:rPr>
              <w:t>Rev required</w:t>
            </w:r>
          </w:p>
          <w:p w14:paraId="12D1AB36" w14:textId="77777777" w:rsidR="006B2904" w:rsidRDefault="006B2904" w:rsidP="003A3DE7">
            <w:pPr>
              <w:rPr>
                <w:rFonts w:eastAsia="Batang" w:cs="Arial"/>
                <w:lang w:eastAsia="ko-KR"/>
              </w:rPr>
            </w:pPr>
          </w:p>
          <w:p w14:paraId="10A1E168" w14:textId="77777777" w:rsidR="006B2904" w:rsidRDefault="006B2904" w:rsidP="003A3DE7">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0109</w:t>
            </w:r>
          </w:p>
          <w:p w14:paraId="2D50FB65" w14:textId="77777777" w:rsidR="006B2904" w:rsidRDefault="006B2904" w:rsidP="003A3DE7">
            <w:pPr>
              <w:rPr>
                <w:rFonts w:eastAsia="Batang" w:cs="Arial"/>
                <w:lang w:eastAsia="ko-KR"/>
              </w:rPr>
            </w:pPr>
            <w:r>
              <w:rPr>
                <w:rFonts w:eastAsia="Batang" w:cs="Arial"/>
                <w:lang w:eastAsia="ko-KR"/>
              </w:rPr>
              <w:t>Replies</w:t>
            </w:r>
          </w:p>
          <w:p w14:paraId="16C91667" w14:textId="77777777" w:rsidR="006B2904" w:rsidRDefault="006B2904" w:rsidP="003A3DE7">
            <w:pPr>
              <w:rPr>
                <w:rFonts w:eastAsia="Batang" w:cs="Arial"/>
                <w:lang w:eastAsia="ko-KR"/>
              </w:rPr>
            </w:pPr>
          </w:p>
          <w:p w14:paraId="3B6D368C" w14:textId="77777777" w:rsidR="006B2904" w:rsidRDefault="006B2904" w:rsidP="003A3DE7">
            <w:pPr>
              <w:rPr>
                <w:rFonts w:eastAsia="Batang" w:cs="Arial"/>
                <w:lang w:eastAsia="ko-KR"/>
              </w:rPr>
            </w:pPr>
            <w:r>
              <w:rPr>
                <w:rFonts w:eastAsia="Batang" w:cs="Arial"/>
                <w:lang w:eastAsia="ko-KR"/>
              </w:rPr>
              <w:t>Mikael mon 0130</w:t>
            </w:r>
          </w:p>
          <w:p w14:paraId="67D27D7C" w14:textId="77777777" w:rsidR="006B2904" w:rsidRDefault="006B2904" w:rsidP="003A3DE7">
            <w:pPr>
              <w:rPr>
                <w:rFonts w:eastAsia="Batang" w:cs="Arial"/>
                <w:lang w:eastAsia="ko-KR"/>
              </w:rPr>
            </w:pPr>
            <w:r>
              <w:rPr>
                <w:rFonts w:eastAsia="Batang" w:cs="Arial"/>
                <w:lang w:eastAsia="ko-KR"/>
              </w:rPr>
              <w:t>Rev required</w:t>
            </w:r>
          </w:p>
          <w:p w14:paraId="1124FC14" w14:textId="77777777" w:rsidR="006B2904" w:rsidRDefault="006B2904" w:rsidP="003A3DE7">
            <w:pPr>
              <w:rPr>
                <w:rFonts w:eastAsia="Batang" w:cs="Arial"/>
                <w:lang w:eastAsia="ko-KR"/>
              </w:rPr>
            </w:pPr>
          </w:p>
          <w:p w14:paraId="52E752AC" w14:textId="77777777" w:rsidR="006B2904" w:rsidRDefault="006B2904" w:rsidP="003A3DE7">
            <w:pPr>
              <w:rPr>
                <w:rFonts w:eastAsia="Batang" w:cs="Arial"/>
                <w:lang w:eastAsia="ko-KR"/>
              </w:rPr>
            </w:pPr>
            <w:r>
              <w:rPr>
                <w:rFonts w:eastAsia="Batang" w:cs="Arial"/>
                <w:lang w:eastAsia="ko-KR"/>
              </w:rPr>
              <w:t>Lin mon 1452</w:t>
            </w:r>
          </w:p>
          <w:p w14:paraId="0F5B6E4C" w14:textId="77777777" w:rsidR="006B2904" w:rsidRDefault="006B2904" w:rsidP="003A3DE7">
            <w:pPr>
              <w:rPr>
                <w:rFonts w:eastAsia="Batang" w:cs="Arial"/>
                <w:lang w:eastAsia="ko-KR"/>
              </w:rPr>
            </w:pPr>
            <w:r>
              <w:rPr>
                <w:rFonts w:eastAsia="Batang" w:cs="Arial"/>
                <w:lang w:eastAsia="ko-KR"/>
              </w:rPr>
              <w:t>Replies</w:t>
            </w:r>
          </w:p>
          <w:p w14:paraId="41A31CF8" w14:textId="77777777" w:rsidR="006B2904" w:rsidRDefault="006B2904" w:rsidP="003A3DE7">
            <w:pPr>
              <w:rPr>
                <w:rFonts w:eastAsia="Batang" w:cs="Arial"/>
                <w:lang w:eastAsia="ko-KR"/>
              </w:rPr>
            </w:pPr>
          </w:p>
          <w:p w14:paraId="299B3B40" w14:textId="77777777" w:rsidR="006B2904" w:rsidRDefault="006B2904" w:rsidP="003A3DE7">
            <w:pPr>
              <w:rPr>
                <w:rFonts w:eastAsia="Batang" w:cs="Arial"/>
                <w:lang w:eastAsia="ko-KR"/>
              </w:rPr>
            </w:pPr>
            <w:r>
              <w:rPr>
                <w:rFonts w:eastAsia="Batang" w:cs="Arial"/>
                <w:lang w:eastAsia="ko-KR"/>
              </w:rPr>
              <w:t>Sung mon 2001</w:t>
            </w:r>
          </w:p>
          <w:p w14:paraId="433CC1F8" w14:textId="77777777" w:rsidR="006B2904" w:rsidRDefault="006B2904" w:rsidP="003A3DE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CEA1805" w14:textId="77777777" w:rsidR="006B2904" w:rsidRDefault="006B2904" w:rsidP="003A3DE7">
            <w:pPr>
              <w:rPr>
                <w:rFonts w:eastAsia="Batang" w:cs="Arial"/>
                <w:lang w:eastAsia="ko-KR"/>
              </w:rPr>
            </w:pPr>
          </w:p>
          <w:p w14:paraId="0BA831E4" w14:textId="77777777" w:rsidR="006B2904" w:rsidRDefault="006B2904" w:rsidP="003A3DE7">
            <w:pPr>
              <w:rPr>
                <w:rFonts w:eastAsia="Batang" w:cs="Arial"/>
                <w:lang w:eastAsia="ko-KR"/>
              </w:rPr>
            </w:pPr>
            <w:r>
              <w:rPr>
                <w:rFonts w:eastAsia="Batang" w:cs="Arial"/>
                <w:lang w:eastAsia="ko-KR"/>
              </w:rPr>
              <w:t>Mikael mon 2139</w:t>
            </w:r>
          </w:p>
          <w:p w14:paraId="4E8EA289" w14:textId="77777777" w:rsidR="006B2904" w:rsidRDefault="006B2904" w:rsidP="003A3DE7">
            <w:pPr>
              <w:rPr>
                <w:rFonts w:eastAsia="Batang" w:cs="Arial"/>
                <w:b/>
                <w:bCs/>
                <w:lang w:eastAsia="ko-KR"/>
              </w:rPr>
            </w:pPr>
            <w:r w:rsidRPr="002C351F">
              <w:rPr>
                <w:rFonts w:eastAsia="Batang" w:cs="Arial"/>
                <w:b/>
                <w:bCs/>
                <w:lang w:eastAsia="ko-KR"/>
              </w:rPr>
              <w:t>All concerns resolved</w:t>
            </w:r>
          </w:p>
          <w:p w14:paraId="50FE5023" w14:textId="77777777" w:rsidR="006B2904" w:rsidRDefault="006B2904" w:rsidP="003A3DE7">
            <w:pPr>
              <w:rPr>
                <w:rFonts w:eastAsia="Batang" w:cs="Arial"/>
                <w:b/>
                <w:bCs/>
                <w:lang w:eastAsia="ko-KR"/>
              </w:rPr>
            </w:pPr>
          </w:p>
          <w:p w14:paraId="47553DE9" w14:textId="77777777" w:rsidR="006B2904" w:rsidRDefault="006B2904" w:rsidP="003A3DE7">
            <w:pPr>
              <w:rPr>
                <w:rFonts w:eastAsia="Batang" w:cs="Arial"/>
                <w:lang w:eastAsia="ko-KR"/>
              </w:rPr>
            </w:pPr>
            <w:r w:rsidRPr="00A53B5C">
              <w:rPr>
                <w:rFonts w:eastAsia="Batang" w:cs="Arial"/>
                <w:lang w:eastAsia="ko-KR"/>
              </w:rPr>
              <w:t xml:space="preserve">Kundan </w:t>
            </w:r>
            <w:proofErr w:type="spellStart"/>
            <w:r w:rsidRPr="00A53B5C">
              <w:rPr>
                <w:rFonts w:eastAsia="Batang" w:cs="Arial"/>
                <w:lang w:eastAsia="ko-KR"/>
              </w:rPr>
              <w:t>tue</w:t>
            </w:r>
            <w:proofErr w:type="spellEnd"/>
            <w:r w:rsidRPr="00A53B5C">
              <w:rPr>
                <w:rFonts w:eastAsia="Batang" w:cs="Arial"/>
                <w:lang w:eastAsia="ko-KR"/>
              </w:rPr>
              <w:t xml:space="preserve"> 0929</w:t>
            </w:r>
          </w:p>
          <w:p w14:paraId="2C34DC67" w14:textId="77777777" w:rsidR="006B2904" w:rsidRDefault="006B2904" w:rsidP="003A3DE7">
            <w:pPr>
              <w:rPr>
                <w:rFonts w:eastAsia="Batang" w:cs="Arial"/>
                <w:lang w:eastAsia="ko-KR"/>
              </w:rPr>
            </w:pPr>
            <w:r>
              <w:rPr>
                <w:rFonts w:eastAsia="Batang" w:cs="Arial"/>
                <w:lang w:eastAsia="ko-KR"/>
              </w:rPr>
              <w:t>Support</w:t>
            </w:r>
          </w:p>
          <w:p w14:paraId="02F81D36" w14:textId="77777777" w:rsidR="006B2904" w:rsidRDefault="006B2904" w:rsidP="003A3DE7">
            <w:pPr>
              <w:rPr>
                <w:rFonts w:eastAsia="Batang" w:cs="Arial"/>
                <w:lang w:eastAsia="ko-KR"/>
              </w:rPr>
            </w:pPr>
          </w:p>
          <w:p w14:paraId="0385402B" w14:textId="77777777" w:rsidR="006B2904" w:rsidRDefault="006B2904" w:rsidP="003A3DE7">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1457</w:t>
            </w:r>
          </w:p>
          <w:p w14:paraId="29FB50CC" w14:textId="77777777" w:rsidR="006B2904" w:rsidRDefault="006B2904" w:rsidP="003A3DE7">
            <w:pPr>
              <w:rPr>
                <w:rFonts w:eastAsia="Batang" w:cs="Arial"/>
                <w:lang w:eastAsia="ko-KR"/>
              </w:rPr>
            </w:pPr>
            <w:r>
              <w:rPr>
                <w:rFonts w:eastAsia="Batang" w:cs="Arial"/>
                <w:lang w:eastAsia="ko-KR"/>
              </w:rPr>
              <w:t>Replies</w:t>
            </w:r>
          </w:p>
          <w:p w14:paraId="29575BCC" w14:textId="77777777" w:rsidR="006B2904" w:rsidRDefault="006B2904" w:rsidP="003A3DE7">
            <w:pPr>
              <w:rPr>
                <w:rFonts w:eastAsia="Batang" w:cs="Arial"/>
                <w:lang w:eastAsia="ko-KR"/>
              </w:rPr>
            </w:pPr>
          </w:p>
          <w:p w14:paraId="17696675" w14:textId="77777777" w:rsidR="006B2904" w:rsidRDefault="006B2904" w:rsidP="003A3DE7">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1504</w:t>
            </w:r>
          </w:p>
          <w:p w14:paraId="418C6152" w14:textId="77777777" w:rsidR="006B2904" w:rsidRDefault="006B2904" w:rsidP="003A3DE7">
            <w:pPr>
              <w:rPr>
                <w:rFonts w:eastAsia="Batang" w:cs="Arial"/>
                <w:lang w:eastAsia="ko-KR"/>
              </w:rPr>
            </w:pPr>
            <w:r>
              <w:rPr>
                <w:rFonts w:eastAsia="Batang" w:cs="Arial"/>
                <w:lang w:eastAsia="ko-KR"/>
              </w:rPr>
              <w:t>Provides rev</w:t>
            </w:r>
          </w:p>
          <w:p w14:paraId="417E5B92" w14:textId="77777777" w:rsidR="006B2904" w:rsidRDefault="006B2904" w:rsidP="003A3DE7">
            <w:pPr>
              <w:rPr>
                <w:rFonts w:eastAsia="Batang" w:cs="Arial"/>
                <w:lang w:eastAsia="ko-KR"/>
              </w:rPr>
            </w:pPr>
          </w:p>
          <w:p w14:paraId="278BCADB" w14:textId="77777777" w:rsidR="006B2904" w:rsidRDefault="006B2904" w:rsidP="003A3DE7">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1513</w:t>
            </w:r>
          </w:p>
          <w:p w14:paraId="38F1ECBB" w14:textId="77777777" w:rsidR="006B2904" w:rsidRDefault="006B2904" w:rsidP="003A3DE7">
            <w:pPr>
              <w:rPr>
                <w:rFonts w:eastAsia="Batang" w:cs="Arial"/>
                <w:lang w:eastAsia="ko-KR"/>
              </w:rPr>
            </w:pPr>
            <w:r>
              <w:rPr>
                <w:rFonts w:eastAsia="Batang" w:cs="Arial"/>
                <w:lang w:eastAsia="ko-KR"/>
              </w:rPr>
              <w:t>replies</w:t>
            </w:r>
          </w:p>
          <w:p w14:paraId="34138C1D" w14:textId="77777777" w:rsidR="006B2904" w:rsidRPr="002C351F" w:rsidRDefault="006B2904" w:rsidP="003A3DE7">
            <w:pPr>
              <w:rPr>
                <w:rFonts w:eastAsia="Batang" w:cs="Arial"/>
                <w:b/>
                <w:bCs/>
                <w:lang w:eastAsia="ko-KR"/>
              </w:rPr>
            </w:pPr>
          </w:p>
        </w:tc>
      </w:tr>
      <w:tr w:rsidR="006B2904" w:rsidRPr="00D95972" w14:paraId="1F3F16B7" w14:textId="77777777" w:rsidTr="00487538">
        <w:tc>
          <w:tcPr>
            <w:tcW w:w="976" w:type="dxa"/>
            <w:tcBorders>
              <w:top w:val="nil"/>
              <w:left w:val="thinThickThinSmallGap" w:sz="24" w:space="0" w:color="auto"/>
              <w:bottom w:val="nil"/>
            </w:tcBorders>
            <w:shd w:val="clear" w:color="auto" w:fill="auto"/>
          </w:tcPr>
          <w:p w14:paraId="6B62FFA8" w14:textId="77777777" w:rsidR="006B2904" w:rsidRPr="00D95972" w:rsidRDefault="006B2904" w:rsidP="003A3DE7">
            <w:pPr>
              <w:rPr>
                <w:rFonts w:cs="Arial"/>
              </w:rPr>
            </w:pPr>
          </w:p>
        </w:tc>
        <w:tc>
          <w:tcPr>
            <w:tcW w:w="1317" w:type="dxa"/>
            <w:gridSpan w:val="2"/>
            <w:tcBorders>
              <w:top w:val="nil"/>
              <w:bottom w:val="nil"/>
            </w:tcBorders>
            <w:shd w:val="clear" w:color="auto" w:fill="auto"/>
          </w:tcPr>
          <w:p w14:paraId="4FF6C73E" w14:textId="77777777" w:rsidR="006B2904" w:rsidRPr="00D95972" w:rsidRDefault="006B2904" w:rsidP="003A3DE7">
            <w:pPr>
              <w:rPr>
                <w:rFonts w:cs="Arial"/>
              </w:rPr>
            </w:pPr>
          </w:p>
        </w:tc>
        <w:tc>
          <w:tcPr>
            <w:tcW w:w="1088" w:type="dxa"/>
            <w:tcBorders>
              <w:top w:val="single" w:sz="4" w:space="0" w:color="auto"/>
              <w:bottom w:val="single" w:sz="4" w:space="0" w:color="auto"/>
            </w:tcBorders>
            <w:shd w:val="clear" w:color="auto" w:fill="FFFF00"/>
          </w:tcPr>
          <w:p w14:paraId="49466F10" w14:textId="6B0BBD22" w:rsidR="006B2904" w:rsidRPr="00D95972" w:rsidRDefault="006B2904" w:rsidP="003A3DE7">
            <w:pPr>
              <w:overflowPunct/>
              <w:autoSpaceDE/>
              <w:autoSpaceDN/>
              <w:adjustRightInd/>
              <w:textAlignment w:val="auto"/>
              <w:rPr>
                <w:rFonts w:cs="Arial"/>
                <w:lang w:val="en-US"/>
              </w:rPr>
            </w:pPr>
            <w:r w:rsidRPr="006B2904">
              <w:t>C1-215162</w:t>
            </w:r>
          </w:p>
        </w:tc>
        <w:tc>
          <w:tcPr>
            <w:tcW w:w="4191" w:type="dxa"/>
            <w:gridSpan w:val="3"/>
            <w:tcBorders>
              <w:top w:val="single" w:sz="4" w:space="0" w:color="auto"/>
              <w:bottom w:val="single" w:sz="4" w:space="0" w:color="auto"/>
            </w:tcBorders>
            <w:shd w:val="clear" w:color="auto" w:fill="FFFF00"/>
          </w:tcPr>
          <w:p w14:paraId="2E1F94FA" w14:textId="77777777" w:rsidR="006B2904" w:rsidRPr="00D95972" w:rsidRDefault="006B2904" w:rsidP="003A3DE7">
            <w:pPr>
              <w:rPr>
                <w:rFonts w:cs="Arial"/>
              </w:rPr>
            </w:pPr>
            <w:r>
              <w:rPr>
                <w:rFonts w:cs="Arial"/>
              </w:rPr>
              <w:t>Correction on AMF actions on NSAC</w:t>
            </w:r>
          </w:p>
        </w:tc>
        <w:tc>
          <w:tcPr>
            <w:tcW w:w="1767" w:type="dxa"/>
            <w:tcBorders>
              <w:top w:val="single" w:sz="4" w:space="0" w:color="auto"/>
              <w:bottom w:val="single" w:sz="4" w:space="0" w:color="auto"/>
            </w:tcBorders>
            <w:shd w:val="clear" w:color="auto" w:fill="FFFF00"/>
          </w:tcPr>
          <w:p w14:paraId="0CA2FE56" w14:textId="77777777" w:rsidR="006B2904" w:rsidRPr="00D95972" w:rsidRDefault="006B2904" w:rsidP="003A3DE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403CF9B" w14:textId="77777777" w:rsidR="006B2904" w:rsidRPr="00D95972" w:rsidRDefault="006B2904" w:rsidP="003A3DE7">
            <w:pPr>
              <w:rPr>
                <w:rFonts w:cs="Arial"/>
              </w:rPr>
            </w:pPr>
            <w:r>
              <w:rPr>
                <w:rFonts w:cs="Arial"/>
              </w:rPr>
              <w:t>CR 3561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158C0" w14:textId="20B4096C" w:rsidR="006B2904" w:rsidRDefault="006B2904" w:rsidP="003A3DE7">
            <w:pPr>
              <w:rPr>
                <w:rFonts w:eastAsia="Batang" w:cs="Arial"/>
                <w:lang w:eastAsia="ko-KR"/>
              </w:rPr>
            </w:pPr>
            <w:ins w:id="702" w:author="Nokia User" w:date="2021-08-26T14:52:00Z">
              <w:r>
                <w:rPr>
                  <w:rFonts w:eastAsia="Batang" w:cs="Arial"/>
                  <w:lang w:eastAsia="ko-KR"/>
                </w:rPr>
                <w:t>Revision of C1-214705</w:t>
              </w:r>
            </w:ins>
          </w:p>
          <w:p w14:paraId="1584647B" w14:textId="35DA2F5B" w:rsidR="006B2904" w:rsidRDefault="006B2904" w:rsidP="003A3DE7">
            <w:pPr>
              <w:rPr>
                <w:rFonts w:eastAsia="Batang" w:cs="Arial"/>
                <w:lang w:eastAsia="ko-KR"/>
              </w:rPr>
            </w:pPr>
          </w:p>
          <w:p w14:paraId="0E57759A" w14:textId="77777777" w:rsidR="006B2904" w:rsidRDefault="006B2904" w:rsidP="003A3DE7">
            <w:pPr>
              <w:rPr>
                <w:rFonts w:eastAsia="Batang" w:cs="Arial"/>
                <w:lang w:eastAsia="ko-KR"/>
              </w:rPr>
            </w:pPr>
          </w:p>
          <w:p w14:paraId="534333EB" w14:textId="19810566" w:rsidR="006B2904" w:rsidRDefault="006B2904" w:rsidP="003A3DE7">
            <w:pPr>
              <w:rPr>
                <w:rFonts w:eastAsia="Batang" w:cs="Arial"/>
                <w:lang w:eastAsia="ko-KR"/>
              </w:rPr>
            </w:pPr>
            <w:r>
              <w:rPr>
                <w:rFonts w:eastAsia="Batang" w:cs="Arial"/>
                <w:lang w:eastAsia="ko-KR"/>
              </w:rPr>
              <w:t>----------------------------------------------</w:t>
            </w:r>
          </w:p>
          <w:p w14:paraId="01404727" w14:textId="130F7689" w:rsidR="006B2904" w:rsidRDefault="006B2904" w:rsidP="003A3DE7">
            <w:pPr>
              <w:rPr>
                <w:rFonts w:eastAsia="Batang" w:cs="Arial"/>
                <w:lang w:eastAsia="ko-KR"/>
              </w:rPr>
            </w:pPr>
            <w:r>
              <w:rPr>
                <w:rFonts w:eastAsia="Batang" w:cs="Arial"/>
                <w:lang w:eastAsia="ko-KR"/>
              </w:rPr>
              <w:t>Hannah Thu 0306</w:t>
            </w:r>
          </w:p>
          <w:p w14:paraId="19F64E7B" w14:textId="77777777" w:rsidR="006B2904" w:rsidRDefault="006B2904" w:rsidP="003A3DE7">
            <w:pPr>
              <w:rPr>
                <w:rFonts w:eastAsia="Batang" w:cs="Arial"/>
                <w:lang w:eastAsia="ko-KR"/>
              </w:rPr>
            </w:pPr>
            <w:r>
              <w:rPr>
                <w:rFonts w:eastAsia="Batang" w:cs="Arial"/>
                <w:lang w:eastAsia="ko-KR"/>
              </w:rPr>
              <w:t>Rev required</w:t>
            </w:r>
          </w:p>
          <w:p w14:paraId="192D77B7" w14:textId="77777777" w:rsidR="006B2904" w:rsidRDefault="006B2904" w:rsidP="003A3DE7">
            <w:pPr>
              <w:rPr>
                <w:rFonts w:eastAsia="Batang" w:cs="Arial"/>
                <w:lang w:eastAsia="ko-KR"/>
              </w:rPr>
            </w:pPr>
          </w:p>
          <w:p w14:paraId="00565AD9" w14:textId="77777777" w:rsidR="006B2904" w:rsidRDefault="006B2904" w:rsidP="003A3DE7">
            <w:pPr>
              <w:rPr>
                <w:rFonts w:eastAsia="Batang" w:cs="Arial"/>
                <w:lang w:eastAsia="ko-KR"/>
              </w:rPr>
            </w:pPr>
            <w:r>
              <w:rPr>
                <w:rFonts w:eastAsia="Batang" w:cs="Arial"/>
                <w:lang w:eastAsia="ko-KR"/>
              </w:rPr>
              <w:t>Lin mon 0109</w:t>
            </w:r>
          </w:p>
          <w:p w14:paraId="0BE7EAE0" w14:textId="77777777" w:rsidR="006B2904" w:rsidRDefault="006B2904" w:rsidP="003A3DE7">
            <w:pPr>
              <w:rPr>
                <w:rFonts w:eastAsia="Batang" w:cs="Arial"/>
                <w:lang w:eastAsia="ko-KR"/>
              </w:rPr>
            </w:pPr>
            <w:r>
              <w:rPr>
                <w:rFonts w:eastAsia="Batang" w:cs="Arial"/>
                <w:lang w:eastAsia="ko-KR"/>
              </w:rPr>
              <w:t>Replies</w:t>
            </w:r>
          </w:p>
          <w:p w14:paraId="5B2A3967" w14:textId="77777777" w:rsidR="006B2904" w:rsidRDefault="006B2904" w:rsidP="003A3DE7">
            <w:pPr>
              <w:rPr>
                <w:rFonts w:eastAsia="Batang" w:cs="Arial"/>
                <w:lang w:eastAsia="ko-KR"/>
              </w:rPr>
            </w:pPr>
          </w:p>
          <w:p w14:paraId="7DE90074" w14:textId="77777777" w:rsidR="006B2904" w:rsidRDefault="006B2904" w:rsidP="003A3DE7">
            <w:pPr>
              <w:rPr>
                <w:rFonts w:eastAsia="Batang" w:cs="Arial"/>
                <w:lang w:eastAsia="ko-KR"/>
              </w:rPr>
            </w:pPr>
            <w:r>
              <w:rPr>
                <w:rFonts w:eastAsia="Batang" w:cs="Arial"/>
                <w:lang w:eastAsia="ko-KR"/>
              </w:rPr>
              <w:t>Mikael mon 0131</w:t>
            </w:r>
          </w:p>
          <w:p w14:paraId="6EC36BDB" w14:textId="77777777" w:rsidR="006B2904" w:rsidRDefault="006B2904" w:rsidP="003A3DE7">
            <w:pPr>
              <w:rPr>
                <w:rFonts w:eastAsia="Batang" w:cs="Arial"/>
                <w:lang w:eastAsia="ko-KR"/>
              </w:rPr>
            </w:pPr>
            <w:r>
              <w:rPr>
                <w:rFonts w:eastAsia="Batang" w:cs="Arial"/>
                <w:lang w:eastAsia="ko-KR"/>
              </w:rPr>
              <w:t>Rev suggested</w:t>
            </w:r>
          </w:p>
          <w:p w14:paraId="5A0DAB5D" w14:textId="77777777" w:rsidR="006B2904" w:rsidRDefault="006B2904" w:rsidP="003A3DE7">
            <w:pPr>
              <w:rPr>
                <w:rFonts w:eastAsia="Batang" w:cs="Arial"/>
                <w:lang w:eastAsia="ko-KR"/>
              </w:rPr>
            </w:pPr>
          </w:p>
          <w:p w14:paraId="597403E6" w14:textId="77777777" w:rsidR="006B2904" w:rsidRDefault="006B2904" w:rsidP="003A3DE7">
            <w:pPr>
              <w:rPr>
                <w:rFonts w:eastAsia="Batang" w:cs="Arial"/>
                <w:lang w:eastAsia="ko-KR"/>
              </w:rPr>
            </w:pPr>
            <w:r>
              <w:rPr>
                <w:rFonts w:eastAsia="Batang" w:cs="Arial"/>
                <w:lang w:eastAsia="ko-KR"/>
              </w:rPr>
              <w:t>Hannah mon 1053</w:t>
            </w:r>
          </w:p>
          <w:p w14:paraId="52C664B9" w14:textId="77777777" w:rsidR="006B2904" w:rsidRDefault="006B2904" w:rsidP="003A3DE7">
            <w:pPr>
              <w:rPr>
                <w:rFonts w:eastAsia="Batang" w:cs="Arial"/>
                <w:lang w:eastAsia="ko-KR"/>
              </w:rPr>
            </w:pPr>
            <w:r>
              <w:rPr>
                <w:rFonts w:eastAsia="Batang" w:cs="Arial"/>
                <w:lang w:eastAsia="ko-KR"/>
              </w:rPr>
              <w:t>Replies</w:t>
            </w:r>
          </w:p>
          <w:p w14:paraId="2012E2B4" w14:textId="77777777" w:rsidR="006B2904" w:rsidRDefault="006B2904" w:rsidP="003A3DE7">
            <w:pPr>
              <w:rPr>
                <w:rFonts w:eastAsia="Batang" w:cs="Arial"/>
                <w:lang w:eastAsia="ko-KR"/>
              </w:rPr>
            </w:pPr>
          </w:p>
          <w:p w14:paraId="0F8FD089" w14:textId="77777777" w:rsidR="006B2904" w:rsidRDefault="006B2904" w:rsidP="003A3DE7">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1508</w:t>
            </w:r>
          </w:p>
          <w:p w14:paraId="1B3FD3A4" w14:textId="77777777" w:rsidR="006B2904" w:rsidRDefault="006B2904" w:rsidP="003A3DE7">
            <w:pPr>
              <w:rPr>
                <w:rFonts w:eastAsia="Batang" w:cs="Arial"/>
                <w:lang w:eastAsia="ko-KR"/>
              </w:rPr>
            </w:pPr>
            <w:r>
              <w:rPr>
                <w:rFonts w:eastAsia="Batang" w:cs="Arial"/>
                <w:lang w:eastAsia="ko-KR"/>
              </w:rPr>
              <w:t>Replies</w:t>
            </w:r>
          </w:p>
          <w:p w14:paraId="7AA6F312" w14:textId="77777777" w:rsidR="006B2904" w:rsidRDefault="006B2904" w:rsidP="003A3DE7">
            <w:pPr>
              <w:rPr>
                <w:rFonts w:eastAsia="Batang" w:cs="Arial"/>
                <w:lang w:eastAsia="ko-KR"/>
              </w:rPr>
            </w:pPr>
          </w:p>
          <w:p w14:paraId="71C7F817" w14:textId="77777777" w:rsidR="006B2904" w:rsidRDefault="006B2904" w:rsidP="003A3DE7">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1514</w:t>
            </w:r>
          </w:p>
          <w:p w14:paraId="1F85829E" w14:textId="77777777" w:rsidR="006B2904" w:rsidRDefault="006B2904" w:rsidP="003A3DE7">
            <w:pPr>
              <w:rPr>
                <w:rFonts w:eastAsia="Batang" w:cs="Arial"/>
                <w:lang w:eastAsia="ko-KR"/>
              </w:rPr>
            </w:pPr>
            <w:r>
              <w:rPr>
                <w:rFonts w:eastAsia="Batang" w:cs="Arial"/>
                <w:lang w:eastAsia="ko-KR"/>
              </w:rPr>
              <w:t>Ok</w:t>
            </w:r>
          </w:p>
          <w:p w14:paraId="5FF0AF67" w14:textId="77777777" w:rsidR="006B2904" w:rsidRDefault="006B2904" w:rsidP="003A3DE7">
            <w:pPr>
              <w:rPr>
                <w:rFonts w:eastAsia="Batang" w:cs="Arial"/>
                <w:lang w:eastAsia="ko-KR"/>
              </w:rPr>
            </w:pPr>
          </w:p>
          <w:p w14:paraId="2F85F19D" w14:textId="77777777" w:rsidR="006B2904" w:rsidRDefault="006B2904" w:rsidP="003A3DE7">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1514</w:t>
            </w:r>
          </w:p>
          <w:p w14:paraId="4092DCCA" w14:textId="77777777" w:rsidR="006B2904" w:rsidRDefault="006B2904" w:rsidP="003A3DE7">
            <w:pPr>
              <w:rPr>
                <w:rFonts w:eastAsia="Batang" w:cs="Arial"/>
                <w:lang w:eastAsia="ko-KR"/>
              </w:rPr>
            </w:pPr>
            <w:r>
              <w:rPr>
                <w:rFonts w:eastAsia="Batang" w:cs="Arial"/>
                <w:lang w:eastAsia="ko-KR"/>
              </w:rPr>
              <w:t>Rev</w:t>
            </w:r>
          </w:p>
          <w:p w14:paraId="5D2D1988" w14:textId="77777777" w:rsidR="006B2904" w:rsidRDefault="006B2904" w:rsidP="003A3DE7">
            <w:pPr>
              <w:rPr>
                <w:rFonts w:eastAsia="Batang" w:cs="Arial"/>
                <w:lang w:eastAsia="ko-KR"/>
              </w:rPr>
            </w:pPr>
          </w:p>
          <w:p w14:paraId="263962AE" w14:textId="77777777" w:rsidR="006B2904" w:rsidRDefault="006B2904" w:rsidP="003A3DE7">
            <w:pPr>
              <w:rPr>
                <w:rFonts w:eastAsia="Batang" w:cs="Arial"/>
                <w:lang w:eastAsia="ko-KR"/>
              </w:rPr>
            </w:pPr>
            <w:r>
              <w:rPr>
                <w:rFonts w:eastAsia="Batang" w:cs="Arial"/>
                <w:lang w:eastAsia="ko-KR"/>
              </w:rPr>
              <w:t>Lin wed 0823</w:t>
            </w:r>
          </w:p>
          <w:p w14:paraId="028B72C0" w14:textId="77777777" w:rsidR="006B2904" w:rsidRDefault="006B2904" w:rsidP="003A3DE7">
            <w:pPr>
              <w:rPr>
                <w:rFonts w:eastAsia="Batang" w:cs="Arial"/>
                <w:lang w:eastAsia="ko-KR"/>
              </w:rPr>
            </w:pPr>
            <w:r>
              <w:rPr>
                <w:rFonts w:eastAsia="Batang" w:cs="Arial"/>
                <w:lang w:eastAsia="ko-KR"/>
              </w:rPr>
              <w:t>Provides rev</w:t>
            </w:r>
          </w:p>
          <w:p w14:paraId="3ABDD271" w14:textId="77777777" w:rsidR="006B2904" w:rsidRPr="00D95972" w:rsidRDefault="006B2904" w:rsidP="003A3DE7">
            <w:pPr>
              <w:rPr>
                <w:rFonts w:eastAsia="Batang" w:cs="Arial"/>
                <w:lang w:eastAsia="ko-KR"/>
              </w:rPr>
            </w:pPr>
          </w:p>
        </w:tc>
      </w:tr>
      <w:tr w:rsidR="00487538" w:rsidRPr="00D95972" w14:paraId="5A4353E2" w14:textId="77777777" w:rsidTr="00487538">
        <w:tc>
          <w:tcPr>
            <w:tcW w:w="976" w:type="dxa"/>
            <w:tcBorders>
              <w:top w:val="nil"/>
              <w:left w:val="thinThickThinSmallGap" w:sz="24" w:space="0" w:color="auto"/>
              <w:bottom w:val="nil"/>
            </w:tcBorders>
            <w:shd w:val="clear" w:color="auto" w:fill="auto"/>
          </w:tcPr>
          <w:p w14:paraId="2788D42F" w14:textId="77777777" w:rsidR="00487538" w:rsidRPr="00D95972" w:rsidRDefault="00487538" w:rsidP="003A3DE7">
            <w:pPr>
              <w:rPr>
                <w:rFonts w:cs="Arial"/>
              </w:rPr>
            </w:pPr>
          </w:p>
        </w:tc>
        <w:tc>
          <w:tcPr>
            <w:tcW w:w="1317" w:type="dxa"/>
            <w:gridSpan w:val="2"/>
            <w:tcBorders>
              <w:top w:val="nil"/>
              <w:bottom w:val="nil"/>
            </w:tcBorders>
            <w:shd w:val="clear" w:color="auto" w:fill="auto"/>
          </w:tcPr>
          <w:p w14:paraId="4740EA1D" w14:textId="77777777" w:rsidR="00487538" w:rsidRPr="00D95972" w:rsidRDefault="00487538" w:rsidP="003A3DE7">
            <w:pPr>
              <w:rPr>
                <w:rFonts w:cs="Arial"/>
              </w:rPr>
            </w:pPr>
          </w:p>
        </w:tc>
        <w:tc>
          <w:tcPr>
            <w:tcW w:w="1088" w:type="dxa"/>
            <w:tcBorders>
              <w:top w:val="single" w:sz="4" w:space="0" w:color="auto"/>
              <w:bottom w:val="single" w:sz="4" w:space="0" w:color="auto"/>
            </w:tcBorders>
            <w:shd w:val="clear" w:color="auto" w:fill="FFFF00"/>
          </w:tcPr>
          <w:p w14:paraId="2062289D" w14:textId="7543266F" w:rsidR="00487538" w:rsidRPr="00D95972" w:rsidRDefault="00487538" w:rsidP="003A3DE7">
            <w:pPr>
              <w:overflowPunct/>
              <w:autoSpaceDE/>
              <w:autoSpaceDN/>
              <w:adjustRightInd/>
              <w:textAlignment w:val="auto"/>
              <w:rPr>
                <w:rFonts w:cs="Arial"/>
                <w:lang w:val="en-US"/>
              </w:rPr>
            </w:pPr>
            <w:r w:rsidRPr="00487538">
              <w:t>C1-214904</w:t>
            </w:r>
          </w:p>
        </w:tc>
        <w:tc>
          <w:tcPr>
            <w:tcW w:w="4191" w:type="dxa"/>
            <w:gridSpan w:val="3"/>
            <w:tcBorders>
              <w:top w:val="single" w:sz="4" w:space="0" w:color="auto"/>
              <w:bottom w:val="single" w:sz="4" w:space="0" w:color="auto"/>
            </w:tcBorders>
            <w:shd w:val="clear" w:color="auto" w:fill="FFFF00"/>
          </w:tcPr>
          <w:p w14:paraId="70BCCCD9" w14:textId="77777777" w:rsidR="00487538" w:rsidRPr="00D95972" w:rsidRDefault="00487538" w:rsidP="003A3DE7">
            <w:pPr>
              <w:rPr>
                <w:rFonts w:cs="Arial"/>
              </w:rPr>
            </w:pPr>
            <w:r>
              <w:rPr>
                <w:rFonts w:cs="Arial"/>
              </w:rPr>
              <w:t>Clarification of mobility management based NSAC for roaming case</w:t>
            </w:r>
          </w:p>
        </w:tc>
        <w:tc>
          <w:tcPr>
            <w:tcW w:w="1767" w:type="dxa"/>
            <w:tcBorders>
              <w:top w:val="single" w:sz="4" w:space="0" w:color="auto"/>
              <w:bottom w:val="single" w:sz="4" w:space="0" w:color="auto"/>
            </w:tcBorders>
            <w:shd w:val="clear" w:color="auto" w:fill="FFFF00"/>
          </w:tcPr>
          <w:p w14:paraId="160B9B6B" w14:textId="77777777" w:rsidR="00487538" w:rsidRPr="00D95972" w:rsidRDefault="00487538" w:rsidP="003A3DE7">
            <w:pPr>
              <w:rPr>
                <w:rFonts w:cs="Arial"/>
              </w:rPr>
            </w:pPr>
            <w:r>
              <w:rPr>
                <w:rFonts w:cs="Arial"/>
              </w:rPr>
              <w:t>ZTE</w:t>
            </w:r>
          </w:p>
        </w:tc>
        <w:tc>
          <w:tcPr>
            <w:tcW w:w="826" w:type="dxa"/>
            <w:tcBorders>
              <w:top w:val="single" w:sz="4" w:space="0" w:color="auto"/>
              <w:bottom w:val="single" w:sz="4" w:space="0" w:color="auto"/>
            </w:tcBorders>
            <w:shd w:val="clear" w:color="auto" w:fill="FFFF00"/>
          </w:tcPr>
          <w:p w14:paraId="565611A4" w14:textId="77777777" w:rsidR="00487538" w:rsidRPr="00D95972" w:rsidRDefault="00487538" w:rsidP="003A3DE7">
            <w:pPr>
              <w:rPr>
                <w:rFonts w:cs="Arial"/>
              </w:rPr>
            </w:pPr>
            <w:r>
              <w:rPr>
                <w:rFonts w:cs="Arial"/>
              </w:rPr>
              <w:t>CR 3515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E0BCE" w14:textId="77777777" w:rsidR="00487538" w:rsidRDefault="00487538" w:rsidP="003A3DE7">
            <w:pPr>
              <w:rPr>
                <w:ins w:id="703" w:author="Nokia User" w:date="2021-08-26T15:11:00Z"/>
                <w:rFonts w:eastAsia="Batang" w:cs="Arial"/>
                <w:lang w:eastAsia="ko-KR"/>
              </w:rPr>
            </w:pPr>
            <w:ins w:id="704" w:author="Nokia User" w:date="2021-08-26T15:11:00Z">
              <w:r>
                <w:rPr>
                  <w:rFonts w:eastAsia="Batang" w:cs="Arial"/>
                  <w:lang w:eastAsia="ko-KR"/>
                </w:rPr>
                <w:t>Revision of C1-214587</w:t>
              </w:r>
            </w:ins>
          </w:p>
          <w:p w14:paraId="580B7022" w14:textId="49D9AFE7" w:rsidR="00487538" w:rsidRDefault="00487538" w:rsidP="003A3DE7">
            <w:pPr>
              <w:rPr>
                <w:ins w:id="705" w:author="Nokia User" w:date="2021-08-26T15:11:00Z"/>
                <w:rFonts w:eastAsia="Batang" w:cs="Arial"/>
                <w:lang w:eastAsia="ko-KR"/>
              </w:rPr>
            </w:pPr>
            <w:ins w:id="706" w:author="Nokia User" w:date="2021-08-26T15:11:00Z">
              <w:r>
                <w:rPr>
                  <w:rFonts w:eastAsia="Batang" w:cs="Arial"/>
                  <w:lang w:eastAsia="ko-KR"/>
                </w:rPr>
                <w:t>_________________________________________</w:t>
              </w:r>
            </w:ins>
          </w:p>
          <w:p w14:paraId="3EEF9C24" w14:textId="2C26655D" w:rsidR="00487538" w:rsidRDefault="00487538" w:rsidP="003A3DE7">
            <w:pPr>
              <w:rPr>
                <w:rFonts w:eastAsia="Batang" w:cs="Arial"/>
                <w:lang w:eastAsia="ko-KR"/>
              </w:rPr>
            </w:pPr>
            <w:r>
              <w:rPr>
                <w:rFonts w:eastAsia="Batang" w:cs="Arial"/>
                <w:lang w:eastAsia="ko-KR"/>
              </w:rPr>
              <w:t>Cover page, work item code</w:t>
            </w:r>
          </w:p>
          <w:p w14:paraId="0945E992" w14:textId="77777777" w:rsidR="00487538" w:rsidRDefault="00487538" w:rsidP="003A3DE7">
            <w:pPr>
              <w:rPr>
                <w:rFonts w:eastAsia="Batang" w:cs="Arial"/>
                <w:lang w:eastAsia="ko-KR"/>
              </w:rPr>
            </w:pPr>
          </w:p>
          <w:p w14:paraId="5A1E4D5F" w14:textId="77777777" w:rsidR="00487538" w:rsidRDefault="00487538" w:rsidP="003A3DE7">
            <w:r>
              <w:t xml:space="preserve">Roozbeh </w:t>
            </w:r>
            <w:proofErr w:type="spellStart"/>
            <w:r>
              <w:t>thu</w:t>
            </w:r>
            <w:proofErr w:type="spellEnd"/>
            <w:r>
              <w:t xml:space="preserve"> 0742</w:t>
            </w:r>
          </w:p>
          <w:p w14:paraId="578B0C5A" w14:textId="77777777" w:rsidR="00487538" w:rsidRDefault="00487538" w:rsidP="003A3DE7">
            <w:r>
              <w:t>Rev required</w:t>
            </w:r>
          </w:p>
          <w:p w14:paraId="0C65C68B" w14:textId="77777777" w:rsidR="00487538" w:rsidRDefault="00487538" w:rsidP="003A3DE7"/>
          <w:p w14:paraId="377E80EA" w14:textId="77777777" w:rsidR="00487538" w:rsidRDefault="00487538" w:rsidP="003A3DE7">
            <w:r>
              <w:t xml:space="preserve">Shuang </w:t>
            </w:r>
            <w:proofErr w:type="spellStart"/>
            <w:r>
              <w:t>fri</w:t>
            </w:r>
            <w:proofErr w:type="spellEnd"/>
            <w:r>
              <w:t xml:space="preserve"> 0519</w:t>
            </w:r>
          </w:p>
          <w:p w14:paraId="0B245040" w14:textId="77777777" w:rsidR="00487538" w:rsidRDefault="00487538" w:rsidP="003A3DE7">
            <w:r>
              <w:t>Asking Roozbeh whether there is really a need to revise 4587</w:t>
            </w:r>
          </w:p>
          <w:p w14:paraId="0B27666B" w14:textId="77777777" w:rsidR="00487538" w:rsidRDefault="00487538" w:rsidP="003A3DE7"/>
          <w:p w14:paraId="0190CF12" w14:textId="77777777" w:rsidR="00487538" w:rsidRDefault="00487538" w:rsidP="003A3DE7">
            <w:r>
              <w:t xml:space="preserve">Lin </w:t>
            </w:r>
            <w:proofErr w:type="spellStart"/>
            <w:r>
              <w:t>fri</w:t>
            </w:r>
            <w:proofErr w:type="spellEnd"/>
            <w:r>
              <w:t xml:space="preserve"> 1330</w:t>
            </w:r>
          </w:p>
          <w:p w14:paraId="2B64A1DC" w14:textId="77777777" w:rsidR="00487538" w:rsidRDefault="00487538" w:rsidP="003A3DE7">
            <w:r>
              <w:lastRenderedPageBreak/>
              <w:t>Rev required</w:t>
            </w:r>
          </w:p>
          <w:p w14:paraId="4EA230DD" w14:textId="77777777" w:rsidR="00487538" w:rsidRDefault="00487538" w:rsidP="003A3DE7"/>
          <w:p w14:paraId="3F397F9D" w14:textId="77777777" w:rsidR="00487538" w:rsidRDefault="00487538" w:rsidP="003A3DE7">
            <w:r>
              <w:t xml:space="preserve">Roozbeh </w:t>
            </w:r>
            <w:proofErr w:type="spellStart"/>
            <w:r>
              <w:t>fri</w:t>
            </w:r>
            <w:proofErr w:type="spellEnd"/>
            <w:r>
              <w:t xml:space="preserve"> 1712</w:t>
            </w:r>
          </w:p>
          <w:p w14:paraId="1BE18CCB" w14:textId="77777777" w:rsidR="00487538" w:rsidRDefault="00487538" w:rsidP="003A3DE7">
            <w:r>
              <w:t>Fine with this CR</w:t>
            </w:r>
          </w:p>
          <w:p w14:paraId="36E30AA8" w14:textId="77777777" w:rsidR="00487538" w:rsidRDefault="00487538" w:rsidP="003A3DE7"/>
          <w:p w14:paraId="3F1CB0BD" w14:textId="77777777" w:rsidR="00487538" w:rsidRDefault="00487538" w:rsidP="003A3DE7">
            <w:r>
              <w:t>Shuang mon 0836</w:t>
            </w:r>
          </w:p>
          <w:p w14:paraId="4AB5171B" w14:textId="77777777" w:rsidR="00487538" w:rsidRDefault="00487538" w:rsidP="003A3DE7">
            <w:r>
              <w:t>Provides rev</w:t>
            </w:r>
          </w:p>
          <w:p w14:paraId="2044357C" w14:textId="77777777" w:rsidR="00487538" w:rsidRDefault="00487538" w:rsidP="003A3DE7"/>
          <w:p w14:paraId="73C4A53E" w14:textId="77777777" w:rsidR="00487538" w:rsidRDefault="00487538" w:rsidP="003A3DE7">
            <w:r>
              <w:t>Lin mon 0944</w:t>
            </w:r>
          </w:p>
          <w:p w14:paraId="5A043B80" w14:textId="77777777" w:rsidR="00487538" w:rsidRDefault="00487538" w:rsidP="003A3DE7">
            <w:r>
              <w:t xml:space="preserve">Withdraws previous comments, new comments, rev </w:t>
            </w:r>
            <w:proofErr w:type="spellStart"/>
            <w:r>
              <w:t>rquired</w:t>
            </w:r>
            <w:proofErr w:type="spellEnd"/>
          </w:p>
          <w:p w14:paraId="6F6B80A1" w14:textId="77777777" w:rsidR="00487538" w:rsidRDefault="00487538" w:rsidP="003A3DE7"/>
          <w:p w14:paraId="0A32863F" w14:textId="77777777" w:rsidR="00487538" w:rsidRDefault="00487538" w:rsidP="003A3DE7">
            <w:r>
              <w:t>Rae mon 1014</w:t>
            </w:r>
          </w:p>
          <w:p w14:paraId="4F54C5C6" w14:textId="77777777" w:rsidR="00487538" w:rsidRDefault="00487538" w:rsidP="003A3DE7">
            <w:r>
              <w:t xml:space="preserve">Rev </w:t>
            </w:r>
            <w:proofErr w:type="spellStart"/>
            <w:r>
              <w:t>rquired</w:t>
            </w:r>
            <w:proofErr w:type="spellEnd"/>
          </w:p>
          <w:p w14:paraId="02342130" w14:textId="77777777" w:rsidR="00487538" w:rsidRDefault="00487538" w:rsidP="003A3DE7"/>
          <w:p w14:paraId="24E9E344" w14:textId="77777777" w:rsidR="00487538" w:rsidRDefault="00487538" w:rsidP="003A3DE7">
            <w:proofErr w:type="spellStart"/>
            <w:r>
              <w:t>shuang</w:t>
            </w:r>
            <w:proofErr w:type="spellEnd"/>
            <w:r>
              <w:t xml:space="preserve"> mon1128</w:t>
            </w:r>
          </w:p>
          <w:p w14:paraId="3BC05D5B" w14:textId="77777777" w:rsidR="00487538" w:rsidRDefault="00487538" w:rsidP="003A3DE7">
            <w:r>
              <w:t>comments and revision</w:t>
            </w:r>
          </w:p>
          <w:p w14:paraId="5DCA38A2" w14:textId="77777777" w:rsidR="00487538" w:rsidRDefault="00487538" w:rsidP="003A3DE7"/>
          <w:p w14:paraId="31EB911E" w14:textId="77777777" w:rsidR="00487538" w:rsidRDefault="00487538" w:rsidP="003A3DE7">
            <w:r>
              <w:t>lin wed 1027</w:t>
            </w:r>
          </w:p>
          <w:p w14:paraId="352B05D0" w14:textId="77777777" w:rsidR="00487538" w:rsidRDefault="00487538" w:rsidP="003A3DE7">
            <w:r>
              <w:t>comments</w:t>
            </w:r>
          </w:p>
          <w:p w14:paraId="4E8AD534" w14:textId="77777777" w:rsidR="00487538" w:rsidRDefault="00487538" w:rsidP="003A3DE7"/>
          <w:p w14:paraId="3F220129" w14:textId="77777777" w:rsidR="00487538" w:rsidRDefault="00487538" w:rsidP="003A3DE7">
            <w:r>
              <w:t xml:space="preserve">Shuang </w:t>
            </w:r>
            <w:proofErr w:type="spellStart"/>
            <w:r>
              <w:t>thu</w:t>
            </w:r>
            <w:proofErr w:type="spellEnd"/>
            <w:r>
              <w:t xml:space="preserve"> 0339</w:t>
            </w:r>
          </w:p>
          <w:p w14:paraId="1693507F" w14:textId="77777777" w:rsidR="00487538" w:rsidRDefault="00487538" w:rsidP="003A3DE7">
            <w:r>
              <w:t>Provides rev</w:t>
            </w:r>
          </w:p>
          <w:p w14:paraId="2C83E05E" w14:textId="77777777" w:rsidR="00487538" w:rsidRPr="00D95972" w:rsidRDefault="00487538" w:rsidP="003A3DE7">
            <w:pPr>
              <w:rPr>
                <w:rFonts w:eastAsia="Batang" w:cs="Arial"/>
                <w:lang w:eastAsia="ko-KR"/>
              </w:rPr>
            </w:pPr>
          </w:p>
        </w:tc>
      </w:tr>
      <w:tr w:rsidR="00487538" w:rsidRPr="00D95972" w14:paraId="54B1A866" w14:textId="77777777" w:rsidTr="00487538">
        <w:tc>
          <w:tcPr>
            <w:tcW w:w="976" w:type="dxa"/>
            <w:tcBorders>
              <w:top w:val="nil"/>
              <w:left w:val="thinThickThinSmallGap" w:sz="24" w:space="0" w:color="auto"/>
              <w:bottom w:val="nil"/>
            </w:tcBorders>
            <w:shd w:val="clear" w:color="auto" w:fill="auto"/>
          </w:tcPr>
          <w:p w14:paraId="78090965" w14:textId="77777777" w:rsidR="00487538" w:rsidRPr="00D95972" w:rsidRDefault="00487538" w:rsidP="003A3DE7">
            <w:pPr>
              <w:rPr>
                <w:rFonts w:cs="Arial"/>
              </w:rPr>
            </w:pPr>
          </w:p>
        </w:tc>
        <w:tc>
          <w:tcPr>
            <w:tcW w:w="1317" w:type="dxa"/>
            <w:gridSpan w:val="2"/>
            <w:tcBorders>
              <w:top w:val="nil"/>
              <w:bottom w:val="nil"/>
            </w:tcBorders>
            <w:shd w:val="clear" w:color="auto" w:fill="auto"/>
          </w:tcPr>
          <w:p w14:paraId="0DBA6679" w14:textId="77777777" w:rsidR="00487538" w:rsidRPr="00D95972" w:rsidRDefault="00487538" w:rsidP="003A3DE7">
            <w:pPr>
              <w:rPr>
                <w:rFonts w:cs="Arial"/>
              </w:rPr>
            </w:pPr>
          </w:p>
        </w:tc>
        <w:tc>
          <w:tcPr>
            <w:tcW w:w="1088" w:type="dxa"/>
            <w:tcBorders>
              <w:top w:val="single" w:sz="4" w:space="0" w:color="auto"/>
              <w:bottom w:val="single" w:sz="4" w:space="0" w:color="auto"/>
            </w:tcBorders>
            <w:shd w:val="clear" w:color="auto" w:fill="FFFF00"/>
          </w:tcPr>
          <w:p w14:paraId="42F9F052" w14:textId="069B1B46" w:rsidR="00487538" w:rsidRPr="00D95972" w:rsidRDefault="00487538" w:rsidP="003A3DE7">
            <w:pPr>
              <w:overflowPunct/>
              <w:autoSpaceDE/>
              <w:autoSpaceDN/>
              <w:adjustRightInd/>
              <w:textAlignment w:val="auto"/>
              <w:rPr>
                <w:rFonts w:cs="Arial"/>
                <w:lang w:val="en-US"/>
              </w:rPr>
            </w:pPr>
            <w:r w:rsidRPr="00487538">
              <w:t>C1-214905</w:t>
            </w:r>
          </w:p>
        </w:tc>
        <w:tc>
          <w:tcPr>
            <w:tcW w:w="4191" w:type="dxa"/>
            <w:gridSpan w:val="3"/>
            <w:tcBorders>
              <w:top w:val="single" w:sz="4" w:space="0" w:color="auto"/>
              <w:bottom w:val="single" w:sz="4" w:space="0" w:color="auto"/>
            </w:tcBorders>
            <w:shd w:val="clear" w:color="auto" w:fill="FFFF00"/>
          </w:tcPr>
          <w:p w14:paraId="098554C1" w14:textId="77777777" w:rsidR="00487538" w:rsidRPr="00D95972" w:rsidRDefault="00487538" w:rsidP="003A3DE7">
            <w:pPr>
              <w:rPr>
                <w:rFonts w:cs="Arial"/>
              </w:rPr>
            </w:pPr>
            <w:r>
              <w:rPr>
                <w:rFonts w:cs="Arial"/>
              </w:rPr>
              <w:t>Clarify mobility management based on NSAC per access type independently</w:t>
            </w:r>
          </w:p>
        </w:tc>
        <w:tc>
          <w:tcPr>
            <w:tcW w:w="1767" w:type="dxa"/>
            <w:tcBorders>
              <w:top w:val="single" w:sz="4" w:space="0" w:color="auto"/>
              <w:bottom w:val="single" w:sz="4" w:space="0" w:color="auto"/>
            </w:tcBorders>
            <w:shd w:val="clear" w:color="auto" w:fill="FFFF00"/>
          </w:tcPr>
          <w:p w14:paraId="5B113738" w14:textId="77777777" w:rsidR="00487538" w:rsidRPr="00D95972" w:rsidRDefault="00487538" w:rsidP="003A3DE7">
            <w:pPr>
              <w:rPr>
                <w:rFonts w:cs="Arial"/>
              </w:rPr>
            </w:pPr>
            <w:r>
              <w:rPr>
                <w:rFonts w:cs="Arial"/>
              </w:rPr>
              <w:t>ZTE</w:t>
            </w:r>
          </w:p>
        </w:tc>
        <w:tc>
          <w:tcPr>
            <w:tcW w:w="826" w:type="dxa"/>
            <w:tcBorders>
              <w:top w:val="single" w:sz="4" w:space="0" w:color="auto"/>
              <w:bottom w:val="single" w:sz="4" w:space="0" w:color="auto"/>
            </w:tcBorders>
            <w:shd w:val="clear" w:color="auto" w:fill="FFFF00"/>
          </w:tcPr>
          <w:p w14:paraId="3E8047A5" w14:textId="77777777" w:rsidR="00487538" w:rsidRPr="00D95972" w:rsidRDefault="00487538" w:rsidP="003A3DE7">
            <w:pPr>
              <w:rPr>
                <w:rFonts w:cs="Arial"/>
              </w:rPr>
            </w:pPr>
            <w:r>
              <w:rPr>
                <w:rFonts w:cs="Arial"/>
              </w:rPr>
              <w:t>CR 3516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60DCF" w14:textId="77777777" w:rsidR="00487538" w:rsidRDefault="00487538" w:rsidP="003A3DE7">
            <w:pPr>
              <w:rPr>
                <w:ins w:id="707" w:author="Nokia User" w:date="2021-08-26T15:12:00Z"/>
                <w:rFonts w:eastAsia="Batang" w:cs="Arial"/>
                <w:lang w:eastAsia="ko-KR"/>
              </w:rPr>
            </w:pPr>
            <w:ins w:id="708" w:author="Nokia User" w:date="2021-08-26T15:12:00Z">
              <w:r>
                <w:rPr>
                  <w:rFonts w:eastAsia="Batang" w:cs="Arial"/>
                  <w:lang w:eastAsia="ko-KR"/>
                </w:rPr>
                <w:t>Revision of C1-214588</w:t>
              </w:r>
            </w:ins>
          </w:p>
          <w:p w14:paraId="3D5EC2D7" w14:textId="77657D55" w:rsidR="00487538" w:rsidRDefault="00487538" w:rsidP="003A3DE7">
            <w:pPr>
              <w:rPr>
                <w:ins w:id="709" w:author="Nokia User" w:date="2021-08-26T15:12:00Z"/>
                <w:rFonts w:eastAsia="Batang" w:cs="Arial"/>
                <w:lang w:eastAsia="ko-KR"/>
              </w:rPr>
            </w:pPr>
            <w:ins w:id="710" w:author="Nokia User" w:date="2021-08-26T15:12:00Z">
              <w:r>
                <w:rPr>
                  <w:rFonts w:eastAsia="Batang" w:cs="Arial"/>
                  <w:lang w:eastAsia="ko-KR"/>
                </w:rPr>
                <w:t>_________________________________________</w:t>
              </w:r>
            </w:ins>
          </w:p>
          <w:p w14:paraId="5A4958C9" w14:textId="07720CB9" w:rsidR="00487538" w:rsidRDefault="00487538" w:rsidP="003A3DE7">
            <w:pPr>
              <w:rPr>
                <w:rFonts w:eastAsia="Batang" w:cs="Arial"/>
                <w:lang w:eastAsia="ko-KR"/>
              </w:rPr>
            </w:pPr>
            <w:r>
              <w:rPr>
                <w:rFonts w:eastAsia="Batang" w:cs="Arial"/>
                <w:lang w:eastAsia="ko-KR"/>
              </w:rPr>
              <w:t>Cover page, work item code</w:t>
            </w:r>
          </w:p>
          <w:p w14:paraId="4ADFFAAC" w14:textId="77777777" w:rsidR="00487538" w:rsidRDefault="00487538" w:rsidP="003A3DE7">
            <w:pPr>
              <w:rPr>
                <w:rFonts w:eastAsia="Batang" w:cs="Arial"/>
                <w:lang w:eastAsia="ko-KR"/>
              </w:rPr>
            </w:pPr>
          </w:p>
          <w:p w14:paraId="0DA088A8" w14:textId="77777777" w:rsidR="00487538" w:rsidRDefault="00487538" w:rsidP="003A3DE7">
            <w:pPr>
              <w:rPr>
                <w:rFonts w:eastAsia="Batang" w:cs="Arial"/>
                <w:lang w:eastAsia="ko-KR"/>
              </w:rPr>
            </w:pPr>
            <w:r>
              <w:rPr>
                <w:rFonts w:eastAsia="Batang" w:cs="Arial"/>
                <w:lang w:eastAsia="ko-KR"/>
              </w:rPr>
              <w:t>Amer Thu 0337</w:t>
            </w:r>
          </w:p>
          <w:p w14:paraId="62A74549" w14:textId="77777777" w:rsidR="00487538" w:rsidRDefault="00487538" w:rsidP="003A3DE7">
            <w:pPr>
              <w:rPr>
                <w:rFonts w:eastAsia="Batang" w:cs="Arial"/>
                <w:lang w:eastAsia="ko-KR"/>
              </w:rPr>
            </w:pPr>
            <w:r>
              <w:rPr>
                <w:rFonts w:eastAsia="Batang" w:cs="Arial"/>
                <w:lang w:eastAsia="ko-KR"/>
              </w:rPr>
              <w:t>Clarification requested</w:t>
            </w:r>
          </w:p>
          <w:p w14:paraId="4619DA76" w14:textId="77777777" w:rsidR="00487538" w:rsidRDefault="00487538" w:rsidP="003A3DE7">
            <w:pPr>
              <w:rPr>
                <w:rFonts w:eastAsia="Batang" w:cs="Arial"/>
                <w:lang w:eastAsia="ko-KR"/>
              </w:rPr>
            </w:pPr>
          </w:p>
          <w:p w14:paraId="68DEABA5" w14:textId="77777777" w:rsidR="00487538" w:rsidRDefault="00487538" w:rsidP="003A3DE7">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0606</w:t>
            </w:r>
          </w:p>
          <w:p w14:paraId="416BBD6C" w14:textId="77777777" w:rsidR="00487538" w:rsidRDefault="00487538" w:rsidP="003A3DE7">
            <w:pPr>
              <w:rPr>
                <w:rFonts w:eastAsia="Batang" w:cs="Arial"/>
                <w:lang w:eastAsia="ko-KR"/>
              </w:rPr>
            </w:pPr>
            <w:r>
              <w:rPr>
                <w:rFonts w:eastAsia="Batang" w:cs="Arial"/>
                <w:lang w:eastAsia="ko-KR"/>
              </w:rPr>
              <w:t>Will add sa2 dependency on cover sheet</w:t>
            </w:r>
          </w:p>
          <w:p w14:paraId="5D4EA1F6" w14:textId="77777777" w:rsidR="00487538" w:rsidRDefault="00487538" w:rsidP="003A3DE7">
            <w:pPr>
              <w:rPr>
                <w:rFonts w:eastAsia="Batang" w:cs="Arial"/>
                <w:lang w:eastAsia="ko-KR"/>
              </w:rPr>
            </w:pPr>
          </w:p>
          <w:p w14:paraId="2CA85061" w14:textId="77777777" w:rsidR="00487538" w:rsidRDefault="00487538" w:rsidP="003A3DE7">
            <w:pPr>
              <w:rPr>
                <w:rFonts w:eastAsia="Batang" w:cs="Arial"/>
                <w:lang w:eastAsia="ko-KR"/>
              </w:rPr>
            </w:pPr>
            <w:r>
              <w:rPr>
                <w:rFonts w:eastAsia="Batang" w:cs="Arial"/>
                <w:lang w:eastAsia="ko-KR"/>
              </w:rPr>
              <w:t>Mikael mon 0130</w:t>
            </w:r>
          </w:p>
          <w:p w14:paraId="5020764C" w14:textId="77777777" w:rsidR="00487538" w:rsidRDefault="00487538" w:rsidP="003A3DE7">
            <w:pPr>
              <w:rPr>
                <w:rFonts w:eastAsia="Batang" w:cs="Arial"/>
                <w:lang w:eastAsia="ko-KR"/>
              </w:rPr>
            </w:pPr>
            <w:r>
              <w:rPr>
                <w:rFonts w:eastAsia="Batang" w:cs="Arial"/>
                <w:lang w:eastAsia="ko-KR"/>
              </w:rPr>
              <w:t>Objection</w:t>
            </w:r>
          </w:p>
          <w:p w14:paraId="08673261" w14:textId="77777777" w:rsidR="00487538" w:rsidRDefault="00487538" w:rsidP="003A3DE7">
            <w:pPr>
              <w:rPr>
                <w:rFonts w:eastAsia="Batang" w:cs="Arial"/>
                <w:lang w:eastAsia="ko-KR"/>
              </w:rPr>
            </w:pPr>
          </w:p>
          <w:p w14:paraId="7A0474DF" w14:textId="77777777" w:rsidR="00487538" w:rsidRDefault="00487538" w:rsidP="003A3DE7">
            <w:pPr>
              <w:rPr>
                <w:rFonts w:eastAsia="Batang" w:cs="Arial"/>
                <w:lang w:eastAsia="ko-KR"/>
              </w:rPr>
            </w:pPr>
            <w:r>
              <w:rPr>
                <w:rFonts w:eastAsia="Batang" w:cs="Arial"/>
                <w:lang w:eastAsia="ko-KR"/>
              </w:rPr>
              <w:t>Lin mon 0953</w:t>
            </w:r>
          </w:p>
          <w:p w14:paraId="180493B6" w14:textId="77777777" w:rsidR="00487538" w:rsidRDefault="00487538" w:rsidP="003A3DE7">
            <w:pPr>
              <w:rPr>
                <w:rFonts w:eastAsia="Batang" w:cs="Arial"/>
                <w:lang w:eastAsia="ko-KR"/>
              </w:rPr>
            </w:pPr>
            <w:r>
              <w:rPr>
                <w:rFonts w:eastAsia="Batang" w:cs="Arial"/>
                <w:lang w:eastAsia="ko-KR"/>
              </w:rPr>
              <w:t>Rev required</w:t>
            </w:r>
          </w:p>
          <w:p w14:paraId="02A37AF9" w14:textId="77777777" w:rsidR="00487538" w:rsidRDefault="00487538" w:rsidP="003A3DE7">
            <w:pPr>
              <w:rPr>
                <w:rFonts w:eastAsia="Batang" w:cs="Arial"/>
                <w:lang w:eastAsia="ko-KR"/>
              </w:rPr>
            </w:pPr>
          </w:p>
          <w:p w14:paraId="54B14B5E" w14:textId="77777777" w:rsidR="00487538" w:rsidRDefault="00487538" w:rsidP="003A3DE7">
            <w:pPr>
              <w:rPr>
                <w:rFonts w:eastAsia="Batang" w:cs="Arial"/>
                <w:lang w:eastAsia="ko-KR"/>
              </w:rPr>
            </w:pPr>
            <w:r>
              <w:rPr>
                <w:rFonts w:eastAsia="Batang" w:cs="Arial"/>
                <w:lang w:eastAsia="ko-KR"/>
              </w:rPr>
              <w:t xml:space="preserve">Mikael </w:t>
            </w:r>
            <w:proofErr w:type="spellStart"/>
            <w:r>
              <w:rPr>
                <w:rFonts w:eastAsia="Batang" w:cs="Arial"/>
                <w:lang w:eastAsia="ko-KR"/>
              </w:rPr>
              <w:t>mo</w:t>
            </w:r>
            <w:proofErr w:type="spellEnd"/>
            <w:r>
              <w:rPr>
                <w:rFonts w:eastAsia="Batang" w:cs="Arial"/>
                <w:lang w:eastAsia="ko-KR"/>
              </w:rPr>
              <w:t xml:space="preserve"> n1028</w:t>
            </w:r>
          </w:p>
          <w:p w14:paraId="30A535BC" w14:textId="77777777" w:rsidR="00487538" w:rsidRDefault="00487538" w:rsidP="003A3DE7">
            <w:pPr>
              <w:rPr>
                <w:rFonts w:eastAsia="Batang" w:cs="Arial"/>
                <w:lang w:eastAsia="ko-KR"/>
              </w:rPr>
            </w:pPr>
            <w:r>
              <w:rPr>
                <w:rFonts w:eastAsia="Batang" w:cs="Arial"/>
                <w:lang w:eastAsia="ko-KR"/>
              </w:rPr>
              <w:t>Replies</w:t>
            </w:r>
          </w:p>
          <w:p w14:paraId="4D0B3CF2" w14:textId="77777777" w:rsidR="00487538" w:rsidRDefault="00487538" w:rsidP="003A3DE7">
            <w:pPr>
              <w:rPr>
                <w:rFonts w:eastAsia="Batang" w:cs="Arial"/>
                <w:lang w:eastAsia="ko-KR"/>
              </w:rPr>
            </w:pPr>
          </w:p>
          <w:p w14:paraId="432DECFA" w14:textId="77777777" w:rsidR="00487538" w:rsidRDefault="00487538" w:rsidP="003A3DE7">
            <w:pPr>
              <w:rPr>
                <w:rFonts w:eastAsia="Batang" w:cs="Arial"/>
                <w:lang w:eastAsia="ko-KR"/>
              </w:rPr>
            </w:pPr>
            <w:r>
              <w:rPr>
                <w:rFonts w:eastAsia="Batang" w:cs="Arial"/>
                <w:lang w:eastAsia="ko-KR"/>
              </w:rPr>
              <w:t>Shuang mon 1719</w:t>
            </w:r>
          </w:p>
          <w:p w14:paraId="53E8FD39" w14:textId="77777777" w:rsidR="00487538" w:rsidRDefault="00487538" w:rsidP="003A3DE7">
            <w:pPr>
              <w:rPr>
                <w:rFonts w:eastAsia="Batang" w:cs="Arial"/>
                <w:lang w:eastAsia="ko-KR"/>
              </w:rPr>
            </w:pPr>
            <w:r>
              <w:rPr>
                <w:rFonts w:eastAsia="Batang" w:cs="Arial"/>
                <w:lang w:eastAsia="ko-KR"/>
              </w:rPr>
              <w:lastRenderedPageBreak/>
              <w:t>Replies</w:t>
            </w:r>
          </w:p>
          <w:p w14:paraId="2C475BB6" w14:textId="77777777" w:rsidR="00487538" w:rsidRDefault="00487538" w:rsidP="003A3DE7">
            <w:pPr>
              <w:rPr>
                <w:rFonts w:eastAsia="Batang" w:cs="Arial"/>
                <w:lang w:eastAsia="ko-KR"/>
              </w:rPr>
            </w:pPr>
          </w:p>
          <w:p w14:paraId="48960D17" w14:textId="77777777" w:rsidR="00487538" w:rsidRDefault="00487538" w:rsidP="003A3DE7">
            <w:pPr>
              <w:rPr>
                <w:rFonts w:eastAsia="Batang" w:cs="Arial"/>
                <w:lang w:eastAsia="ko-KR"/>
              </w:rPr>
            </w:pPr>
            <w:r>
              <w:rPr>
                <w:rFonts w:eastAsia="Batang" w:cs="Arial"/>
                <w:lang w:eastAsia="ko-KR"/>
              </w:rPr>
              <w:t>Mikael Mon 2205</w:t>
            </w:r>
          </w:p>
          <w:p w14:paraId="3F80F922" w14:textId="77777777" w:rsidR="00487538" w:rsidRDefault="00487538" w:rsidP="003A3DE7">
            <w:pPr>
              <w:rPr>
                <w:rFonts w:eastAsia="Batang" w:cs="Arial"/>
                <w:lang w:eastAsia="ko-KR"/>
              </w:rPr>
            </w:pPr>
            <w:r>
              <w:rPr>
                <w:rFonts w:eastAsia="Batang" w:cs="Arial"/>
                <w:lang w:eastAsia="ko-KR"/>
              </w:rPr>
              <w:t>Replies</w:t>
            </w:r>
          </w:p>
          <w:p w14:paraId="51E255A8" w14:textId="77777777" w:rsidR="00487538" w:rsidRDefault="00487538" w:rsidP="003A3DE7">
            <w:pPr>
              <w:rPr>
                <w:rFonts w:eastAsia="Batang" w:cs="Arial"/>
                <w:lang w:eastAsia="ko-KR"/>
              </w:rPr>
            </w:pPr>
          </w:p>
          <w:p w14:paraId="72FCF2BB" w14:textId="77777777" w:rsidR="00487538" w:rsidRDefault="00487538" w:rsidP="003A3DE7">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0913</w:t>
            </w:r>
          </w:p>
          <w:p w14:paraId="6CF8F4EE" w14:textId="77777777" w:rsidR="00487538" w:rsidRDefault="00487538" w:rsidP="003A3DE7">
            <w:pPr>
              <w:rPr>
                <w:rFonts w:eastAsia="Batang" w:cs="Arial"/>
                <w:lang w:eastAsia="ko-KR"/>
              </w:rPr>
            </w:pPr>
            <w:r>
              <w:rPr>
                <w:rFonts w:eastAsia="Batang" w:cs="Arial"/>
                <w:lang w:eastAsia="ko-KR"/>
              </w:rPr>
              <w:t>Replies</w:t>
            </w:r>
          </w:p>
          <w:p w14:paraId="25D93830" w14:textId="77777777" w:rsidR="00487538" w:rsidRDefault="00487538" w:rsidP="003A3DE7">
            <w:pPr>
              <w:rPr>
                <w:rFonts w:eastAsia="Batang" w:cs="Arial"/>
                <w:lang w:eastAsia="ko-KR"/>
              </w:rPr>
            </w:pPr>
          </w:p>
          <w:p w14:paraId="194D484E" w14:textId="77777777" w:rsidR="00487538" w:rsidRDefault="00487538" w:rsidP="003A3DE7">
            <w:pPr>
              <w:rPr>
                <w:rFonts w:eastAsia="Batang" w:cs="Arial"/>
                <w:lang w:eastAsia="ko-KR"/>
              </w:rPr>
            </w:pPr>
            <w:r>
              <w:rPr>
                <w:rFonts w:eastAsia="Batang" w:cs="Arial"/>
                <w:lang w:eastAsia="ko-KR"/>
              </w:rPr>
              <w:t>Lin wed 1046</w:t>
            </w:r>
          </w:p>
          <w:p w14:paraId="44DB9B06" w14:textId="77777777" w:rsidR="00487538" w:rsidRDefault="00487538" w:rsidP="003A3DE7">
            <w:pPr>
              <w:rPr>
                <w:rFonts w:eastAsia="Batang" w:cs="Arial"/>
                <w:lang w:eastAsia="ko-KR"/>
              </w:rPr>
            </w:pPr>
            <w:r>
              <w:rPr>
                <w:rFonts w:eastAsia="Batang" w:cs="Arial"/>
                <w:lang w:eastAsia="ko-KR"/>
              </w:rPr>
              <w:t>Replies</w:t>
            </w:r>
          </w:p>
          <w:p w14:paraId="37D701FB" w14:textId="77777777" w:rsidR="00487538" w:rsidRDefault="00487538" w:rsidP="003A3DE7">
            <w:pPr>
              <w:rPr>
                <w:rFonts w:eastAsia="Batang" w:cs="Arial"/>
                <w:lang w:eastAsia="ko-KR"/>
              </w:rPr>
            </w:pPr>
          </w:p>
          <w:p w14:paraId="4E73DAFE" w14:textId="77777777" w:rsidR="00487538" w:rsidRDefault="00487538" w:rsidP="003A3DE7">
            <w:pPr>
              <w:rPr>
                <w:rFonts w:eastAsia="Batang" w:cs="Arial"/>
                <w:lang w:eastAsia="ko-KR"/>
              </w:rPr>
            </w:pPr>
            <w:r>
              <w:rPr>
                <w:rFonts w:eastAsia="Batang" w:cs="Arial"/>
                <w:lang w:eastAsia="ko-KR"/>
              </w:rPr>
              <w:t>Shuang wed 1152</w:t>
            </w:r>
          </w:p>
          <w:p w14:paraId="4DA50FD3" w14:textId="77777777" w:rsidR="00487538" w:rsidRDefault="00487538" w:rsidP="003A3DE7">
            <w:pPr>
              <w:rPr>
                <w:rFonts w:eastAsia="Batang" w:cs="Arial"/>
                <w:lang w:eastAsia="ko-KR"/>
              </w:rPr>
            </w:pPr>
            <w:r>
              <w:rPr>
                <w:rFonts w:eastAsia="Batang" w:cs="Arial"/>
                <w:lang w:eastAsia="ko-KR"/>
              </w:rPr>
              <w:t>New rev</w:t>
            </w:r>
          </w:p>
          <w:p w14:paraId="505CEB6A" w14:textId="77777777" w:rsidR="00487538" w:rsidRDefault="00487538" w:rsidP="003A3DE7">
            <w:pPr>
              <w:rPr>
                <w:rFonts w:eastAsia="Batang" w:cs="Arial"/>
                <w:lang w:eastAsia="ko-KR"/>
              </w:rPr>
            </w:pPr>
          </w:p>
          <w:p w14:paraId="17C03294" w14:textId="77777777" w:rsidR="00487538" w:rsidRDefault="00487538" w:rsidP="003A3DE7">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0543</w:t>
            </w:r>
          </w:p>
          <w:p w14:paraId="43610EEA" w14:textId="77777777" w:rsidR="00487538" w:rsidRDefault="00487538" w:rsidP="003A3DE7">
            <w:pPr>
              <w:rPr>
                <w:rFonts w:eastAsia="Batang" w:cs="Arial"/>
                <w:lang w:eastAsia="ko-KR"/>
              </w:rPr>
            </w:pPr>
            <w:r>
              <w:rPr>
                <w:rFonts w:eastAsia="Batang" w:cs="Arial"/>
                <w:lang w:eastAsia="ko-KR"/>
              </w:rPr>
              <w:t>There is a conflict</w:t>
            </w:r>
          </w:p>
          <w:p w14:paraId="7D85F4DB" w14:textId="77777777" w:rsidR="00487538" w:rsidRDefault="00487538" w:rsidP="003A3DE7">
            <w:pPr>
              <w:rPr>
                <w:rFonts w:eastAsia="Batang" w:cs="Arial"/>
                <w:lang w:eastAsia="ko-KR"/>
              </w:rPr>
            </w:pPr>
          </w:p>
          <w:p w14:paraId="170F6B33" w14:textId="77777777" w:rsidR="00487538" w:rsidRDefault="00487538" w:rsidP="003A3DE7">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0841</w:t>
            </w:r>
          </w:p>
          <w:p w14:paraId="45903DE5" w14:textId="77777777" w:rsidR="00487538" w:rsidRDefault="00487538" w:rsidP="003A3DE7">
            <w:pPr>
              <w:rPr>
                <w:rFonts w:eastAsia="Batang" w:cs="Arial"/>
                <w:lang w:eastAsia="ko-KR"/>
              </w:rPr>
            </w:pPr>
            <w:r>
              <w:rPr>
                <w:rFonts w:eastAsia="Batang" w:cs="Arial"/>
                <w:lang w:eastAsia="ko-KR"/>
              </w:rPr>
              <w:t>Replies</w:t>
            </w:r>
          </w:p>
          <w:p w14:paraId="49A36723" w14:textId="77777777" w:rsidR="00487538" w:rsidRDefault="00487538" w:rsidP="003A3DE7">
            <w:pPr>
              <w:rPr>
                <w:rFonts w:eastAsia="Batang" w:cs="Arial"/>
                <w:lang w:eastAsia="ko-KR"/>
              </w:rPr>
            </w:pPr>
          </w:p>
          <w:p w14:paraId="1CB8879A" w14:textId="77777777" w:rsidR="00487538" w:rsidRDefault="00487538" w:rsidP="003A3DE7">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0953</w:t>
            </w:r>
          </w:p>
          <w:p w14:paraId="6E36E946" w14:textId="77777777" w:rsidR="00487538" w:rsidRDefault="00487538" w:rsidP="003A3DE7">
            <w:pPr>
              <w:rPr>
                <w:rFonts w:eastAsia="Batang" w:cs="Arial"/>
                <w:lang w:eastAsia="ko-KR"/>
              </w:rPr>
            </w:pPr>
            <w:r>
              <w:rPr>
                <w:rFonts w:eastAsia="Batang" w:cs="Arial"/>
                <w:lang w:eastAsia="ko-KR"/>
              </w:rPr>
              <w:t>fine</w:t>
            </w:r>
          </w:p>
          <w:p w14:paraId="4BA00376" w14:textId="77777777" w:rsidR="00487538" w:rsidRPr="00D95972" w:rsidRDefault="00487538" w:rsidP="003A3DE7">
            <w:pPr>
              <w:rPr>
                <w:rFonts w:eastAsia="Batang" w:cs="Arial"/>
                <w:lang w:eastAsia="ko-KR"/>
              </w:rPr>
            </w:pPr>
          </w:p>
        </w:tc>
      </w:tr>
      <w:tr w:rsidR="00487538" w:rsidRPr="00D95972" w14:paraId="13ADFE2C" w14:textId="77777777" w:rsidTr="00487538">
        <w:tc>
          <w:tcPr>
            <w:tcW w:w="976" w:type="dxa"/>
            <w:tcBorders>
              <w:top w:val="nil"/>
              <w:left w:val="thinThickThinSmallGap" w:sz="24" w:space="0" w:color="auto"/>
              <w:bottom w:val="nil"/>
            </w:tcBorders>
            <w:shd w:val="clear" w:color="auto" w:fill="auto"/>
          </w:tcPr>
          <w:p w14:paraId="4A1FACA8" w14:textId="77777777" w:rsidR="00487538" w:rsidRPr="00D95972" w:rsidRDefault="00487538" w:rsidP="003A3DE7">
            <w:pPr>
              <w:rPr>
                <w:rFonts w:cs="Arial"/>
              </w:rPr>
            </w:pPr>
          </w:p>
        </w:tc>
        <w:tc>
          <w:tcPr>
            <w:tcW w:w="1317" w:type="dxa"/>
            <w:gridSpan w:val="2"/>
            <w:tcBorders>
              <w:top w:val="nil"/>
              <w:bottom w:val="nil"/>
            </w:tcBorders>
            <w:shd w:val="clear" w:color="auto" w:fill="auto"/>
          </w:tcPr>
          <w:p w14:paraId="3C2F81F9" w14:textId="77777777" w:rsidR="00487538" w:rsidRPr="00D95972" w:rsidRDefault="00487538" w:rsidP="003A3DE7">
            <w:pPr>
              <w:rPr>
                <w:rFonts w:cs="Arial"/>
              </w:rPr>
            </w:pPr>
          </w:p>
        </w:tc>
        <w:tc>
          <w:tcPr>
            <w:tcW w:w="1088" w:type="dxa"/>
            <w:tcBorders>
              <w:top w:val="single" w:sz="4" w:space="0" w:color="auto"/>
              <w:bottom w:val="single" w:sz="4" w:space="0" w:color="auto"/>
            </w:tcBorders>
            <w:shd w:val="clear" w:color="auto" w:fill="FFFF00"/>
          </w:tcPr>
          <w:p w14:paraId="0599F83D" w14:textId="6C59793A" w:rsidR="00487538" w:rsidRPr="00D95972" w:rsidRDefault="00487538" w:rsidP="003A3DE7">
            <w:pPr>
              <w:overflowPunct/>
              <w:autoSpaceDE/>
              <w:autoSpaceDN/>
              <w:adjustRightInd/>
              <w:textAlignment w:val="auto"/>
              <w:rPr>
                <w:rFonts w:cs="Arial"/>
                <w:lang w:val="en-US"/>
              </w:rPr>
            </w:pPr>
            <w:r w:rsidRPr="00487538">
              <w:t>C1-214907</w:t>
            </w:r>
          </w:p>
        </w:tc>
        <w:tc>
          <w:tcPr>
            <w:tcW w:w="4191" w:type="dxa"/>
            <w:gridSpan w:val="3"/>
            <w:tcBorders>
              <w:top w:val="single" w:sz="4" w:space="0" w:color="auto"/>
              <w:bottom w:val="single" w:sz="4" w:space="0" w:color="auto"/>
            </w:tcBorders>
            <w:shd w:val="clear" w:color="auto" w:fill="FFFF00"/>
          </w:tcPr>
          <w:p w14:paraId="7ED4FA46" w14:textId="77777777" w:rsidR="00487538" w:rsidRPr="00D95972" w:rsidRDefault="00487538" w:rsidP="003A3DE7">
            <w:pPr>
              <w:rPr>
                <w:rFonts w:cs="Arial"/>
              </w:rPr>
            </w:pPr>
            <w:r>
              <w:rPr>
                <w:rFonts w:cs="Arial"/>
              </w:rPr>
              <w:t>Removal of unnecessary ENs</w:t>
            </w:r>
          </w:p>
        </w:tc>
        <w:tc>
          <w:tcPr>
            <w:tcW w:w="1767" w:type="dxa"/>
            <w:tcBorders>
              <w:top w:val="single" w:sz="4" w:space="0" w:color="auto"/>
              <w:bottom w:val="single" w:sz="4" w:space="0" w:color="auto"/>
            </w:tcBorders>
            <w:shd w:val="clear" w:color="auto" w:fill="FFFF00"/>
          </w:tcPr>
          <w:p w14:paraId="4B923F86" w14:textId="77777777" w:rsidR="00487538" w:rsidRPr="00D95972" w:rsidRDefault="00487538" w:rsidP="003A3DE7">
            <w:pPr>
              <w:rPr>
                <w:rFonts w:cs="Arial"/>
              </w:rPr>
            </w:pPr>
            <w:r>
              <w:rPr>
                <w:rFonts w:cs="Arial"/>
              </w:rPr>
              <w:t>ZTE</w:t>
            </w:r>
          </w:p>
        </w:tc>
        <w:tc>
          <w:tcPr>
            <w:tcW w:w="826" w:type="dxa"/>
            <w:tcBorders>
              <w:top w:val="single" w:sz="4" w:space="0" w:color="auto"/>
              <w:bottom w:val="single" w:sz="4" w:space="0" w:color="auto"/>
            </w:tcBorders>
            <w:shd w:val="clear" w:color="auto" w:fill="FFFF00"/>
          </w:tcPr>
          <w:p w14:paraId="449BC754" w14:textId="77777777" w:rsidR="00487538" w:rsidRPr="00D95972" w:rsidRDefault="00487538" w:rsidP="003A3DE7">
            <w:pPr>
              <w:rPr>
                <w:rFonts w:cs="Arial"/>
              </w:rPr>
            </w:pPr>
            <w:r>
              <w:rPr>
                <w:rFonts w:cs="Arial"/>
              </w:rPr>
              <w:t>CR 3517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E308E" w14:textId="77777777" w:rsidR="00487538" w:rsidRDefault="00487538" w:rsidP="003A3DE7">
            <w:pPr>
              <w:rPr>
                <w:ins w:id="711" w:author="Nokia User" w:date="2021-08-26T15:14:00Z"/>
                <w:rFonts w:eastAsia="Batang" w:cs="Arial"/>
                <w:lang w:eastAsia="ko-KR"/>
              </w:rPr>
            </w:pPr>
            <w:ins w:id="712" w:author="Nokia User" w:date="2021-08-26T15:14:00Z">
              <w:r>
                <w:rPr>
                  <w:rFonts w:eastAsia="Batang" w:cs="Arial"/>
                  <w:lang w:eastAsia="ko-KR"/>
                </w:rPr>
                <w:t>Revision of C1-214590</w:t>
              </w:r>
            </w:ins>
          </w:p>
          <w:p w14:paraId="0DB4AC91" w14:textId="674CF9F6" w:rsidR="00487538" w:rsidRDefault="00487538" w:rsidP="003A3DE7">
            <w:pPr>
              <w:rPr>
                <w:ins w:id="713" w:author="Nokia User" w:date="2021-08-26T15:14:00Z"/>
                <w:rFonts w:eastAsia="Batang" w:cs="Arial"/>
                <w:lang w:eastAsia="ko-KR"/>
              </w:rPr>
            </w:pPr>
            <w:ins w:id="714" w:author="Nokia User" w:date="2021-08-26T15:14:00Z">
              <w:r>
                <w:rPr>
                  <w:rFonts w:eastAsia="Batang" w:cs="Arial"/>
                  <w:lang w:eastAsia="ko-KR"/>
                </w:rPr>
                <w:t>_________________________________________</w:t>
              </w:r>
            </w:ins>
          </w:p>
          <w:p w14:paraId="273ABE94" w14:textId="3F8C8AC6" w:rsidR="00487538" w:rsidRPr="00D95972" w:rsidRDefault="00487538" w:rsidP="003A3DE7">
            <w:pPr>
              <w:rPr>
                <w:rFonts w:eastAsia="Batang" w:cs="Arial"/>
                <w:lang w:eastAsia="ko-KR"/>
              </w:rPr>
            </w:pPr>
            <w:r>
              <w:rPr>
                <w:rFonts w:eastAsia="Batang" w:cs="Arial"/>
                <w:lang w:eastAsia="ko-KR"/>
              </w:rPr>
              <w:t>Cover page, work item code</w:t>
            </w:r>
          </w:p>
        </w:tc>
      </w:tr>
      <w:tr w:rsidR="00487538" w:rsidRPr="00D95972" w14:paraId="05E0C277" w14:textId="77777777" w:rsidTr="004B051C">
        <w:tc>
          <w:tcPr>
            <w:tcW w:w="976" w:type="dxa"/>
            <w:tcBorders>
              <w:top w:val="nil"/>
              <w:left w:val="thinThickThinSmallGap" w:sz="24" w:space="0" w:color="auto"/>
              <w:bottom w:val="nil"/>
            </w:tcBorders>
            <w:shd w:val="clear" w:color="auto" w:fill="auto"/>
          </w:tcPr>
          <w:p w14:paraId="2CD9A232" w14:textId="77777777" w:rsidR="00487538" w:rsidRPr="00D95972" w:rsidRDefault="00487538" w:rsidP="003A3DE7">
            <w:pPr>
              <w:rPr>
                <w:rFonts w:cs="Arial"/>
              </w:rPr>
            </w:pPr>
          </w:p>
        </w:tc>
        <w:tc>
          <w:tcPr>
            <w:tcW w:w="1317" w:type="dxa"/>
            <w:gridSpan w:val="2"/>
            <w:tcBorders>
              <w:top w:val="nil"/>
              <w:bottom w:val="nil"/>
            </w:tcBorders>
            <w:shd w:val="clear" w:color="auto" w:fill="auto"/>
          </w:tcPr>
          <w:p w14:paraId="34302AD0" w14:textId="77777777" w:rsidR="00487538" w:rsidRPr="00D95972" w:rsidRDefault="00487538" w:rsidP="003A3DE7">
            <w:pPr>
              <w:rPr>
                <w:rFonts w:cs="Arial"/>
              </w:rPr>
            </w:pPr>
          </w:p>
        </w:tc>
        <w:tc>
          <w:tcPr>
            <w:tcW w:w="1088" w:type="dxa"/>
            <w:tcBorders>
              <w:top w:val="single" w:sz="4" w:space="0" w:color="auto"/>
              <w:bottom w:val="single" w:sz="4" w:space="0" w:color="auto"/>
            </w:tcBorders>
            <w:shd w:val="clear" w:color="auto" w:fill="FFFF00"/>
          </w:tcPr>
          <w:p w14:paraId="36E72E74" w14:textId="323A0F12" w:rsidR="00487538" w:rsidRPr="00D95972" w:rsidRDefault="00487538" w:rsidP="003A3DE7">
            <w:pPr>
              <w:overflowPunct/>
              <w:autoSpaceDE/>
              <w:autoSpaceDN/>
              <w:adjustRightInd/>
              <w:textAlignment w:val="auto"/>
              <w:rPr>
                <w:rFonts w:cs="Arial"/>
                <w:lang w:val="en-US"/>
              </w:rPr>
            </w:pPr>
            <w:r w:rsidRPr="00487538">
              <w:t>C1-214908</w:t>
            </w:r>
          </w:p>
        </w:tc>
        <w:tc>
          <w:tcPr>
            <w:tcW w:w="4191" w:type="dxa"/>
            <w:gridSpan w:val="3"/>
            <w:tcBorders>
              <w:top w:val="single" w:sz="4" w:space="0" w:color="auto"/>
              <w:bottom w:val="single" w:sz="4" w:space="0" w:color="auto"/>
            </w:tcBorders>
            <w:shd w:val="clear" w:color="auto" w:fill="FFFF00"/>
          </w:tcPr>
          <w:p w14:paraId="5DEDD727" w14:textId="77777777" w:rsidR="00487538" w:rsidRPr="00D95972" w:rsidRDefault="00487538" w:rsidP="003A3DE7">
            <w:pPr>
              <w:rPr>
                <w:rFonts w:cs="Arial"/>
              </w:rPr>
            </w:pPr>
            <w:r>
              <w:rPr>
                <w:rFonts w:cs="Arial"/>
              </w:rPr>
              <w:t>Clarification of the UCU procedure upon completion of NSSAA</w:t>
            </w:r>
          </w:p>
        </w:tc>
        <w:tc>
          <w:tcPr>
            <w:tcW w:w="1767" w:type="dxa"/>
            <w:tcBorders>
              <w:top w:val="single" w:sz="4" w:space="0" w:color="auto"/>
              <w:bottom w:val="single" w:sz="4" w:space="0" w:color="auto"/>
            </w:tcBorders>
            <w:shd w:val="clear" w:color="auto" w:fill="FFFF00"/>
          </w:tcPr>
          <w:p w14:paraId="0863EA28" w14:textId="77777777" w:rsidR="00487538" w:rsidRPr="00D95972" w:rsidRDefault="00487538" w:rsidP="003A3DE7">
            <w:pPr>
              <w:rPr>
                <w:rFonts w:cs="Arial"/>
              </w:rPr>
            </w:pPr>
            <w:r>
              <w:rPr>
                <w:rFonts w:cs="Arial"/>
              </w:rPr>
              <w:t>ZTE</w:t>
            </w:r>
          </w:p>
        </w:tc>
        <w:tc>
          <w:tcPr>
            <w:tcW w:w="826" w:type="dxa"/>
            <w:tcBorders>
              <w:top w:val="single" w:sz="4" w:space="0" w:color="auto"/>
              <w:bottom w:val="single" w:sz="4" w:space="0" w:color="auto"/>
            </w:tcBorders>
            <w:shd w:val="clear" w:color="auto" w:fill="FFFF00"/>
          </w:tcPr>
          <w:p w14:paraId="7C1AC516" w14:textId="77777777" w:rsidR="00487538" w:rsidRPr="00D95972" w:rsidRDefault="00487538" w:rsidP="003A3DE7">
            <w:pPr>
              <w:rPr>
                <w:rFonts w:cs="Arial"/>
              </w:rPr>
            </w:pPr>
            <w:r>
              <w:rPr>
                <w:rFonts w:cs="Arial"/>
              </w:rPr>
              <w:t>CR 3570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785E9" w14:textId="77777777" w:rsidR="00487538" w:rsidRDefault="00487538" w:rsidP="003A3DE7">
            <w:pPr>
              <w:rPr>
                <w:ins w:id="715" w:author="Nokia User" w:date="2021-08-26T15:18:00Z"/>
                <w:rFonts w:eastAsia="Batang" w:cs="Arial"/>
                <w:lang w:eastAsia="ko-KR"/>
              </w:rPr>
            </w:pPr>
            <w:ins w:id="716" w:author="Nokia User" w:date="2021-08-26T15:18:00Z">
              <w:r>
                <w:rPr>
                  <w:rFonts w:eastAsia="Batang" w:cs="Arial"/>
                  <w:lang w:eastAsia="ko-KR"/>
                </w:rPr>
                <w:t>Revision of C1-214723</w:t>
              </w:r>
            </w:ins>
          </w:p>
          <w:p w14:paraId="3C827A4A" w14:textId="749A421F" w:rsidR="00487538" w:rsidRDefault="00487538" w:rsidP="003A3DE7">
            <w:pPr>
              <w:rPr>
                <w:ins w:id="717" w:author="Nokia User" w:date="2021-08-26T15:18:00Z"/>
                <w:rFonts w:eastAsia="Batang" w:cs="Arial"/>
                <w:lang w:eastAsia="ko-KR"/>
              </w:rPr>
            </w:pPr>
            <w:ins w:id="718" w:author="Nokia User" w:date="2021-08-26T15:18:00Z">
              <w:r>
                <w:rPr>
                  <w:rFonts w:eastAsia="Batang" w:cs="Arial"/>
                  <w:lang w:eastAsia="ko-KR"/>
                </w:rPr>
                <w:t>_________________________________________</w:t>
              </w:r>
            </w:ins>
          </w:p>
          <w:p w14:paraId="2A07E4EA" w14:textId="78610179" w:rsidR="00487538" w:rsidRDefault="00487538" w:rsidP="003A3DE7">
            <w:pPr>
              <w:rPr>
                <w:rFonts w:eastAsia="Batang" w:cs="Arial"/>
                <w:lang w:eastAsia="ko-KR"/>
              </w:rPr>
            </w:pPr>
            <w:r>
              <w:rPr>
                <w:rFonts w:eastAsia="Batang" w:cs="Arial"/>
                <w:lang w:eastAsia="ko-KR"/>
              </w:rPr>
              <w:t xml:space="preserve">Cover page, WIC spelling </w:t>
            </w:r>
          </w:p>
          <w:p w14:paraId="0BE5ABAB" w14:textId="77777777" w:rsidR="00487538" w:rsidRDefault="00487538" w:rsidP="003A3DE7">
            <w:pPr>
              <w:rPr>
                <w:rFonts w:eastAsia="Batang" w:cs="Arial"/>
                <w:lang w:eastAsia="ko-KR"/>
              </w:rPr>
            </w:pPr>
          </w:p>
          <w:p w14:paraId="04F77D9D" w14:textId="77777777" w:rsidR="00487538" w:rsidRDefault="00487538" w:rsidP="003A3DE7">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1338</w:t>
            </w:r>
          </w:p>
          <w:p w14:paraId="259AB63F" w14:textId="77777777" w:rsidR="00487538" w:rsidRDefault="00487538" w:rsidP="003A3DE7">
            <w:pPr>
              <w:rPr>
                <w:rFonts w:eastAsia="Batang" w:cs="Arial"/>
                <w:lang w:eastAsia="ko-KR"/>
              </w:rPr>
            </w:pPr>
            <w:r>
              <w:rPr>
                <w:rFonts w:eastAsia="Batang" w:cs="Arial"/>
                <w:lang w:eastAsia="ko-KR"/>
              </w:rPr>
              <w:t>Rev required</w:t>
            </w:r>
          </w:p>
          <w:p w14:paraId="3B4E49EE" w14:textId="77777777" w:rsidR="00487538" w:rsidRDefault="00487538" w:rsidP="003A3DE7">
            <w:pPr>
              <w:rPr>
                <w:rFonts w:eastAsia="Batang" w:cs="Arial"/>
                <w:lang w:eastAsia="ko-KR"/>
              </w:rPr>
            </w:pPr>
          </w:p>
          <w:p w14:paraId="45770E65" w14:textId="77777777" w:rsidR="00487538" w:rsidRDefault="00487538" w:rsidP="003A3DE7">
            <w:pPr>
              <w:rPr>
                <w:rFonts w:eastAsia="Batang" w:cs="Arial"/>
                <w:lang w:eastAsia="ko-KR"/>
              </w:rPr>
            </w:pPr>
            <w:r>
              <w:rPr>
                <w:rFonts w:eastAsia="Batang" w:cs="Arial"/>
                <w:lang w:eastAsia="ko-KR"/>
              </w:rPr>
              <w:t>Mikael mon 0130</w:t>
            </w:r>
          </w:p>
          <w:p w14:paraId="037017DB" w14:textId="77777777" w:rsidR="00487538" w:rsidRDefault="00487538" w:rsidP="003A3DE7">
            <w:pPr>
              <w:rPr>
                <w:rFonts w:eastAsia="Batang" w:cs="Arial"/>
                <w:lang w:eastAsia="ko-KR"/>
              </w:rPr>
            </w:pPr>
            <w:r>
              <w:rPr>
                <w:rFonts w:eastAsia="Batang" w:cs="Arial"/>
                <w:lang w:eastAsia="ko-KR"/>
              </w:rPr>
              <w:t>Rev required</w:t>
            </w:r>
          </w:p>
          <w:p w14:paraId="7E4FD3E4" w14:textId="77777777" w:rsidR="00487538" w:rsidRDefault="00487538" w:rsidP="003A3DE7">
            <w:pPr>
              <w:rPr>
                <w:rFonts w:eastAsia="Batang" w:cs="Arial"/>
                <w:lang w:eastAsia="ko-KR"/>
              </w:rPr>
            </w:pPr>
          </w:p>
          <w:p w14:paraId="5780DFE4" w14:textId="77777777" w:rsidR="00487538" w:rsidRDefault="00487538" w:rsidP="003A3DE7">
            <w:pPr>
              <w:rPr>
                <w:rFonts w:eastAsia="Batang" w:cs="Arial"/>
                <w:lang w:eastAsia="ko-KR"/>
              </w:rPr>
            </w:pPr>
            <w:r>
              <w:rPr>
                <w:rFonts w:eastAsia="Batang" w:cs="Arial"/>
                <w:lang w:eastAsia="ko-KR"/>
              </w:rPr>
              <w:t>Sung mon 2004</w:t>
            </w:r>
          </w:p>
          <w:p w14:paraId="061A16A8" w14:textId="77777777" w:rsidR="00487538" w:rsidRDefault="00487538" w:rsidP="003A3DE7">
            <w:pPr>
              <w:rPr>
                <w:rFonts w:eastAsia="Batang" w:cs="Arial"/>
                <w:lang w:eastAsia="ko-KR"/>
              </w:rPr>
            </w:pPr>
            <w:r>
              <w:rPr>
                <w:rFonts w:eastAsia="Batang" w:cs="Arial"/>
                <w:lang w:eastAsia="ko-KR"/>
              </w:rPr>
              <w:t>Rev required</w:t>
            </w:r>
          </w:p>
          <w:p w14:paraId="31E3E2EE" w14:textId="77777777" w:rsidR="00487538" w:rsidRDefault="00487538" w:rsidP="003A3DE7">
            <w:pPr>
              <w:rPr>
                <w:rFonts w:eastAsia="Batang" w:cs="Arial"/>
                <w:lang w:eastAsia="ko-KR"/>
              </w:rPr>
            </w:pPr>
          </w:p>
          <w:p w14:paraId="0E858B46" w14:textId="77777777" w:rsidR="00487538" w:rsidRDefault="00487538" w:rsidP="003A3DE7">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1639</w:t>
            </w:r>
          </w:p>
          <w:p w14:paraId="343CA27F" w14:textId="77777777" w:rsidR="00487538" w:rsidRDefault="00487538" w:rsidP="003A3DE7">
            <w:pPr>
              <w:rPr>
                <w:rFonts w:eastAsia="Batang" w:cs="Arial"/>
                <w:lang w:eastAsia="ko-KR"/>
              </w:rPr>
            </w:pPr>
            <w:r>
              <w:rPr>
                <w:rFonts w:eastAsia="Batang" w:cs="Arial"/>
                <w:lang w:eastAsia="ko-KR"/>
              </w:rPr>
              <w:lastRenderedPageBreak/>
              <w:t>Provides rev</w:t>
            </w:r>
          </w:p>
          <w:p w14:paraId="1532A01B" w14:textId="77777777" w:rsidR="00487538" w:rsidRDefault="00487538" w:rsidP="003A3DE7">
            <w:pPr>
              <w:rPr>
                <w:rFonts w:eastAsia="Batang" w:cs="Arial"/>
                <w:lang w:eastAsia="ko-KR"/>
              </w:rPr>
            </w:pPr>
          </w:p>
          <w:p w14:paraId="5234E79A" w14:textId="77777777" w:rsidR="00487538" w:rsidRDefault="00487538" w:rsidP="003A3DE7">
            <w:pPr>
              <w:rPr>
                <w:rFonts w:eastAsia="Batang" w:cs="Arial"/>
                <w:lang w:eastAsia="ko-KR"/>
              </w:rPr>
            </w:pPr>
            <w:r>
              <w:rPr>
                <w:rFonts w:eastAsia="Batang" w:cs="Arial"/>
                <w:lang w:eastAsia="ko-KR"/>
              </w:rPr>
              <w:t>Shuang wed 0419</w:t>
            </w:r>
          </w:p>
          <w:p w14:paraId="52A5D6D6" w14:textId="77777777" w:rsidR="00487538" w:rsidRDefault="00487538" w:rsidP="003A3DE7">
            <w:pPr>
              <w:rPr>
                <w:rFonts w:eastAsia="Batang" w:cs="Arial"/>
                <w:lang w:eastAsia="ko-KR"/>
              </w:rPr>
            </w:pPr>
            <w:r>
              <w:rPr>
                <w:rFonts w:eastAsia="Batang" w:cs="Arial"/>
                <w:lang w:eastAsia="ko-KR"/>
              </w:rPr>
              <w:t>Provides rev</w:t>
            </w:r>
          </w:p>
          <w:p w14:paraId="3F2FAC0E" w14:textId="77777777" w:rsidR="00487538" w:rsidRDefault="00487538" w:rsidP="003A3DE7">
            <w:pPr>
              <w:rPr>
                <w:rFonts w:eastAsia="Batang" w:cs="Arial"/>
                <w:lang w:eastAsia="ko-KR"/>
              </w:rPr>
            </w:pPr>
          </w:p>
          <w:p w14:paraId="22E86689" w14:textId="77777777" w:rsidR="00487538" w:rsidRDefault="00487538" w:rsidP="003A3DE7">
            <w:pPr>
              <w:rPr>
                <w:rFonts w:eastAsia="Batang" w:cs="Arial"/>
                <w:lang w:eastAsia="ko-KR"/>
              </w:rPr>
            </w:pPr>
            <w:r>
              <w:rPr>
                <w:rFonts w:eastAsia="Batang" w:cs="Arial"/>
                <w:lang w:eastAsia="ko-KR"/>
              </w:rPr>
              <w:t>Lin wed 1044</w:t>
            </w:r>
          </w:p>
          <w:p w14:paraId="48B25A41" w14:textId="77777777" w:rsidR="00487538" w:rsidRDefault="00487538" w:rsidP="003A3DE7">
            <w:pPr>
              <w:rPr>
                <w:rFonts w:eastAsia="Batang" w:cs="Arial"/>
                <w:lang w:eastAsia="ko-KR"/>
              </w:rPr>
            </w:pPr>
            <w:r>
              <w:rPr>
                <w:rFonts w:eastAsia="Batang" w:cs="Arial"/>
                <w:lang w:eastAsia="ko-KR"/>
              </w:rPr>
              <w:t>Comments and co-sign</w:t>
            </w:r>
          </w:p>
          <w:p w14:paraId="7D3D4A33" w14:textId="77777777" w:rsidR="00487538" w:rsidRDefault="00487538" w:rsidP="003A3DE7">
            <w:pPr>
              <w:rPr>
                <w:rFonts w:eastAsia="Batang" w:cs="Arial"/>
                <w:lang w:eastAsia="ko-KR"/>
              </w:rPr>
            </w:pPr>
          </w:p>
          <w:p w14:paraId="33547785" w14:textId="77777777" w:rsidR="00487538" w:rsidRDefault="00487538" w:rsidP="003A3DE7">
            <w:pPr>
              <w:rPr>
                <w:rFonts w:eastAsia="Batang" w:cs="Arial"/>
                <w:lang w:eastAsia="ko-KR"/>
              </w:rPr>
            </w:pPr>
            <w:r>
              <w:rPr>
                <w:rFonts w:eastAsia="Batang" w:cs="Arial"/>
                <w:lang w:eastAsia="ko-KR"/>
              </w:rPr>
              <w:t>Shuang wed 1147</w:t>
            </w:r>
          </w:p>
          <w:p w14:paraId="4A79FFDC" w14:textId="77777777" w:rsidR="00487538" w:rsidRDefault="00487538" w:rsidP="003A3DE7">
            <w:pPr>
              <w:rPr>
                <w:rFonts w:eastAsia="Batang" w:cs="Arial"/>
                <w:lang w:eastAsia="ko-KR"/>
              </w:rPr>
            </w:pPr>
            <w:r>
              <w:rPr>
                <w:rFonts w:eastAsia="Batang" w:cs="Arial"/>
                <w:lang w:eastAsia="ko-KR"/>
              </w:rPr>
              <w:t>Provides rev</w:t>
            </w:r>
          </w:p>
          <w:p w14:paraId="45596CE5" w14:textId="77777777" w:rsidR="00487538" w:rsidRDefault="00487538" w:rsidP="003A3DE7">
            <w:pPr>
              <w:rPr>
                <w:rFonts w:eastAsia="Batang" w:cs="Arial"/>
                <w:lang w:eastAsia="ko-KR"/>
              </w:rPr>
            </w:pPr>
          </w:p>
          <w:p w14:paraId="12B35C18" w14:textId="77777777" w:rsidR="00487538" w:rsidRPr="00D95972" w:rsidRDefault="00487538" w:rsidP="003A3DE7">
            <w:pPr>
              <w:rPr>
                <w:rFonts w:eastAsia="Batang" w:cs="Arial"/>
                <w:lang w:eastAsia="ko-KR"/>
              </w:rPr>
            </w:pPr>
          </w:p>
        </w:tc>
      </w:tr>
      <w:tr w:rsidR="004B051C" w:rsidRPr="00D95972" w14:paraId="5EAA62A4" w14:textId="77777777" w:rsidTr="000401D1">
        <w:tc>
          <w:tcPr>
            <w:tcW w:w="976" w:type="dxa"/>
            <w:tcBorders>
              <w:top w:val="nil"/>
              <w:left w:val="thinThickThinSmallGap" w:sz="24" w:space="0" w:color="auto"/>
              <w:bottom w:val="nil"/>
            </w:tcBorders>
            <w:shd w:val="clear" w:color="auto" w:fill="auto"/>
          </w:tcPr>
          <w:p w14:paraId="740D27F1" w14:textId="77777777" w:rsidR="004B051C" w:rsidRPr="00D95972" w:rsidRDefault="004B051C" w:rsidP="000401D1">
            <w:pPr>
              <w:rPr>
                <w:rFonts w:cs="Arial"/>
              </w:rPr>
            </w:pPr>
          </w:p>
        </w:tc>
        <w:tc>
          <w:tcPr>
            <w:tcW w:w="1317" w:type="dxa"/>
            <w:gridSpan w:val="2"/>
            <w:tcBorders>
              <w:top w:val="nil"/>
              <w:bottom w:val="nil"/>
            </w:tcBorders>
            <w:shd w:val="clear" w:color="auto" w:fill="auto"/>
          </w:tcPr>
          <w:p w14:paraId="37C250D9" w14:textId="77777777" w:rsidR="004B051C" w:rsidRPr="00D95972" w:rsidRDefault="004B051C" w:rsidP="000401D1">
            <w:pPr>
              <w:rPr>
                <w:rFonts w:cs="Arial"/>
              </w:rPr>
            </w:pPr>
          </w:p>
        </w:tc>
        <w:tc>
          <w:tcPr>
            <w:tcW w:w="1088" w:type="dxa"/>
            <w:tcBorders>
              <w:top w:val="single" w:sz="4" w:space="0" w:color="auto"/>
              <w:bottom w:val="single" w:sz="4" w:space="0" w:color="auto"/>
            </w:tcBorders>
            <w:shd w:val="clear" w:color="auto" w:fill="00FFFF"/>
          </w:tcPr>
          <w:p w14:paraId="34A457E5" w14:textId="78E6D9E7" w:rsidR="004B051C" w:rsidRPr="00D95972" w:rsidRDefault="004B051C" w:rsidP="000401D1">
            <w:pPr>
              <w:overflowPunct/>
              <w:autoSpaceDE/>
              <w:autoSpaceDN/>
              <w:adjustRightInd/>
              <w:textAlignment w:val="auto"/>
              <w:rPr>
                <w:rFonts w:cs="Arial"/>
                <w:lang w:val="en-US"/>
              </w:rPr>
            </w:pPr>
            <w:r w:rsidRPr="004B051C">
              <w:t>C1-215134</w:t>
            </w:r>
          </w:p>
        </w:tc>
        <w:tc>
          <w:tcPr>
            <w:tcW w:w="4191" w:type="dxa"/>
            <w:gridSpan w:val="3"/>
            <w:tcBorders>
              <w:top w:val="single" w:sz="4" w:space="0" w:color="auto"/>
              <w:bottom w:val="single" w:sz="4" w:space="0" w:color="auto"/>
            </w:tcBorders>
            <w:shd w:val="clear" w:color="auto" w:fill="00FFFF"/>
          </w:tcPr>
          <w:p w14:paraId="1FCCB579" w14:textId="77777777" w:rsidR="004B051C" w:rsidRPr="00D95972" w:rsidRDefault="004B051C" w:rsidP="000401D1">
            <w:pPr>
              <w:rPr>
                <w:rFonts w:cs="Arial"/>
              </w:rPr>
            </w:pPr>
            <w:r>
              <w:rPr>
                <w:rFonts w:cs="Arial"/>
              </w:rPr>
              <w:t>The exception in Network Slice Admission Control for Emergency and Priority Services</w:t>
            </w:r>
          </w:p>
        </w:tc>
        <w:tc>
          <w:tcPr>
            <w:tcW w:w="1767" w:type="dxa"/>
            <w:tcBorders>
              <w:top w:val="single" w:sz="4" w:space="0" w:color="auto"/>
              <w:bottom w:val="single" w:sz="4" w:space="0" w:color="auto"/>
            </w:tcBorders>
            <w:shd w:val="clear" w:color="auto" w:fill="00FFFF"/>
          </w:tcPr>
          <w:p w14:paraId="0B5AAF2A" w14:textId="77777777" w:rsidR="004B051C" w:rsidRPr="00D95972" w:rsidRDefault="004B051C" w:rsidP="000401D1">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30FE8752" w14:textId="77777777" w:rsidR="004B051C" w:rsidRPr="00D95972" w:rsidRDefault="004B051C" w:rsidP="000401D1">
            <w:pPr>
              <w:rPr>
                <w:rFonts w:cs="Arial"/>
              </w:rPr>
            </w:pPr>
            <w:r>
              <w:rPr>
                <w:rFonts w:cs="Arial"/>
              </w:rPr>
              <w:t>CR 3415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7C2459E" w14:textId="77777777" w:rsidR="004B051C" w:rsidRDefault="004B051C" w:rsidP="000401D1">
            <w:pPr>
              <w:rPr>
                <w:ins w:id="719" w:author="Nokia User" w:date="2021-08-26T17:42:00Z"/>
                <w:rFonts w:eastAsia="Batang" w:cs="Arial"/>
                <w:lang w:eastAsia="ko-KR"/>
              </w:rPr>
            </w:pPr>
            <w:ins w:id="720" w:author="Nokia User" w:date="2021-08-26T17:42:00Z">
              <w:r>
                <w:rPr>
                  <w:rFonts w:eastAsia="Batang" w:cs="Arial"/>
                  <w:lang w:eastAsia="ko-KR"/>
                </w:rPr>
                <w:t>Revision of C1-214287</w:t>
              </w:r>
            </w:ins>
          </w:p>
          <w:p w14:paraId="4FBFF893" w14:textId="12B0127F" w:rsidR="004B051C" w:rsidRDefault="004B051C" w:rsidP="000401D1">
            <w:pPr>
              <w:rPr>
                <w:ins w:id="721" w:author="Nokia User" w:date="2021-08-26T17:42:00Z"/>
                <w:rFonts w:eastAsia="Batang" w:cs="Arial"/>
                <w:lang w:eastAsia="ko-KR"/>
              </w:rPr>
            </w:pPr>
            <w:ins w:id="722" w:author="Nokia User" w:date="2021-08-26T17:42:00Z">
              <w:r>
                <w:rPr>
                  <w:rFonts w:eastAsia="Batang" w:cs="Arial"/>
                  <w:lang w:eastAsia="ko-KR"/>
                </w:rPr>
                <w:t>_________________________________________</w:t>
              </w:r>
            </w:ins>
          </w:p>
          <w:p w14:paraId="2F9A1CF2" w14:textId="4B427644" w:rsidR="004B051C" w:rsidRDefault="004B051C" w:rsidP="000401D1">
            <w:pPr>
              <w:rPr>
                <w:rFonts w:eastAsia="Batang" w:cs="Arial"/>
                <w:lang w:eastAsia="ko-KR"/>
              </w:rPr>
            </w:pPr>
            <w:r>
              <w:rPr>
                <w:rFonts w:eastAsia="Batang" w:cs="Arial"/>
                <w:lang w:eastAsia="ko-KR"/>
              </w:rPr>
              <w:t>Hannah Thu 0328</w:t>
            </w:r>
          </w:p>
          <w:p w14:paraId="465546AE" w14:textId="77777777" w:rsidR="004B051C" w:rsidRDefault="004B051C" w:rsidP="000401D1">
            <w:pPr>
              <w:rPr>
                <w:rFonts w:eastAsia="Batang" w:cs="Arial"/>
                <w:lang w:eastAsia="ko-KR"/>
              </w:rPr>
            </w:pPr>
            <w:r>
              <w:rPr>
                <w:rFonts w:eastAsia="Batang" w:cs="Arial"/>
                <w:lang w:eastAsia="ko-KR"/>
              </w:rPr>
              <w:t>Rev required</w:t>
            </w:r>
          </w:p>
          <w:p w14:paraId="50856816" w14:textId="77777777" w:rsidR="004B051C" w:rsidRDefault="004B051C" w:rsidP="000401D1">
            <w:pPr>
              <w:rPr>
                <w:rFonts w:eastAsia="Batang" w:cs="Arial"/>
                <w:lang w:eastAsia="ko-KR"/>
              </w:rPr>
            </w:pPr>
          </w:p>
          <w:p w14:paraId="28F6FCE5" w14:textId="77777777" w:rsidR="004B051C" w:rsidRDefault="004B051C" w:rsidP="000401D1">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1223</w:t>
            </w:r>
          </w:p>
          <w:p w14:paraId="26509C0F" w14:textId="77777777" w:rsidR="004B051C" w:rsidRDefault="004B051C" w:rsidP="000401D1">
            <w:pPr>
              <w:rPr>
                <w:rFonts w:eastAsia="Batang" w:cs="Arial"/>
                <w:lang w:eastAsia="ko-KR"/>
              </w:rPr>
            </w:pPr>
            <w:r>
              <w:rPr>
                <w:rFonts w:eastAsia="Batang" w:cs="Arial"/>
                <w:lang w:eastAsia="ko-KR"/>
              </w:rPr>
              <w:t>rev required</w:t>
            </w:r>
          </w:p>
          <w:p w14:paraId="7D7FAE22" w14:textId="77777777" w:rsidR="004B051C" w:rsidRDefault="004B051C" w:rsidP="000401D1">
            <w:pPr>
              <w:rPr>
                <w:rFonts w:eastAsia="Batang" w:cs="Arial"/>
                <w:lang w:eastAsia="ko-KR"/>
              </w:rPr>
            </w:pPr>
          </w:p>
          <w:p w14:paraId="26484185" w14:textId="77777777" w:rsidR="004B051C" w:rsidRDefault="004B051C" w:rsidP="000401D1">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0950</w:t>
            </w:r>
          </w:p>
          <w:p w14:paraId="3D0645D6" w14:textId="77777777" w:rsidR="004B051C" w:rsidRDefault="004B051C" w:rsidP="000401D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4B1F743" w14:textId="77777777" w:rsidR="004B051C" w:rsidRDefault="004B051C" w:rsidP="000401D1">
            <w:pPr>
              <w:rPr>
                <w:rFonts w:eastAsia="Batang" w:cs="Arial"/>
                <w:lang w:eastAsia="ko-KR"/>
              </w:rPr>
            </w:pPr>
          </w:p>
          <w:p w14:paraId="2A679AFC" w14:textId="77777777" w:rsidR="004B051C" w:rsidRDefault="004B051C" w:rsidP="000401D1">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1610</w:t>
            </w:r>
          </w:p>
          <w:p w14:paraId="63B180A0" w14:textId="77777777" w:rsidR="004B051C" w:rsidRDefault="004B051C" w:rsidP="000401D1">
            <w:pPr>
              <w:rPr>
                <w:rFonts w:eastAsia="Batang" w:cs="Arial"/>
                <w:lang w:eastAsia="ko-KR"/>
              </w:rPr>
            </w:pPr>
            <w:r>
              <w:rPr>
                <w:rFonts w:eastAsia="Batang" w:cs="Arial"/>
                <w:lang w:eastAsia="ko-KR"/>
              </w:rPr>
              <w:t>provides rev</w:t>
            </w:r>
          </w:p>
          <w:p w14:paraId="2BA0541E" w14:textId="77777777" w:rsidR="004B051C" w:rsidRDefault="004B051C" w:rsidP="000401D1">
            <w:pPr>
              <w:rPr>
                <w:rFonts w:eastAsia="Batang" w:cs="Arial"/>
                <w:lang w:eastAsia="ko-KR"/>
              </w:rPr>
            </w:pPr>
          </w:p>
          <w:p w14:paraId="40C7BC25" w14:textId="77777777" w:rsidR="004B051C" w:rsidRDefault="004B051C" w:rsidP="000401D1">
            <w:pPr>
              <w:rPr>
                <w:rFonts w:eastAsia="Batang" w:cs="Arial"/>
                <w:lang w:eastAsia="ko-KR"/>
              </w:rPr>
            </w:pPr>
            <w:r>
              <w:rPr>
                <w:rFonts w:eastAsia="Batang" w:cs="Arial"/>
                <w:lang w:eastAsia="ko-KR"/>
              </w:rPr>
              <w:t>sung sat 0125</w:t>
            </w:r>
          </w:p>
          <w:p w14:paraId="4989A897" w14:textId="77777777" w:rsidR="004B051C" w:rsidRDefault="004B051C" w:rsidP="000401D1">
            <w:pPr>
              <w:rPr>
                <w:rFonts w:eastAsia="Batang" w:cs="Arial"/>
                <w:lang w:eastAsia="ko-KR"/>
              </w:rPr>
            </w:pPr>
            <w:r>
              <w:rPr>
                <w:rFonts w:eastAsia="Batang" w:cs="Arial"/>
                <w:lang w:eastAsia="ko-KR"/>
              </w:rPr>
              <w:t>revision required</w:t>
            </w:r>
          </w:p>
          <w:p w14:paraId="411577D5" w14:textId="77777777" w:rsidR="004B051C" w:rsidRDefault="004B051C" w:rsidP="000401D1">
            <w:pPr>
              <w:rPr>
                <w:rFonts w:eastAsia="Batang" w:cs="Arial"/>
                <w:lang w:eastAsia="ko-KR"/>
              </w:rPr>
            </w:pPr>
          </w:p>
          <w:p w14:paraId="6FA2EB16" w14:textId="77777777" w:rsidR="004B051C" w:rsidRDefault="004B051C" w:rsidP="000401D1">
            <w:pPr>
              <w:rPr>
                <w:rFonts w:eastAsia="Batang" w:cs="Arial"/>
                <w:lang w:eastAsia="ko-KR"/>
              </w:rPr>
            </w:pPr>
            <w:r>
              <w:rPr>
                <w:rFonts w:eastAsia="Batang" w:cs="Arial"/>
                <w:lang w:eastAsia="ko-KR"/>
              </w:rPr>
              <w:t>xu mon 0229</w:t>
            </w:r>
          </w:p>
          <w:p w14:paraId="58219A7C" w14:textId="77777777" w:rsidR="004B051C" w:rsidRDefault="004B051C" w:rsidP="000401D1">
            <w:pPr>
              <w:rPr>
                <w:rFonts w:eastAsia="Batang" w:cs="Arial"/>
                <w:lang w:eastAsia="ko-KR"/>
              </w:rPr>
            </w:pPr>
            <w:r>
              <w:rPr>
                <w:rFonts w:eastAsia="Batang" w:cs="Arial"/>
                <w:lang w:eastAsia="ko-KR"/>
              </w:rPr>
              <w:t>provides rev</w:t>
            </w:r>
          </w:p>
          <w:p w14:paraId="1C306BAE" w14:textId="77777777" w:rsidR="004B051C" w:rsidRDefault="004B051C" w:rsidP="000401D1">
            <w:pPr>
              <w:rPr>
                <w:rFonts w:eastAsia="Batang" w:cs="Arial"/>
                <w:lang w:eastAsia="ko-KR"/>
              </w:rPr>
            </w:pPr>
          </w:p>
          <w:p w14:paraId="089FA384" w14:textId="77777777" w:rsidR="004B051C" w:rsidRDefault="004B051C" w:rsidP="000401D1">
            <w:pPr>
              <w:rPr>
                <w:rFonts w:eastAsia="Batang" w:cs="Arial"/>
                <w:lang w:eastAsia="ko-KR"/>
              </w:rPr>
            </w:pPr>
            <w:r>
              <w:rPr>
                <w:rFonts w:eastAsia="Batang" w:cs="Arial"/>
                <w:lang w:eastAsia="ko-KR"/>
              </w:rPr>
              <w:t>lin mon 0404</w:t>
            </w:r>
          </w:p>
          <w:p w14:paraId="6F50C65B" w14:textId="77777777" w:rsidR="004B051C" w:rsidRDefault="004B051C" w:rsidP="000401D1">
            <w:pPr>
              <w:rPr>
                <w:rFonts w:eastAsia="Batang" w:cs="Arial"/>
                <w:lang w:eastAsia="ko-KR"/>
              </w:rPr>
            </w:pPr>
            <w:r>
              <w:rPr>
                <w:rFonts w:eastAsia="Batang" w:cs="Arial"/>
                <w:lang w:eastAsia="ko-KR"/>
              </w:rPr>
              <w:t>fine</w:t>
            </w:r>
          </w:p>
          <w:p w14:paraId="08D6953C" w14:textId="77777777" w:rsidR="004B051C" w:rsidRDefault="004B051C" w:rsidP="000401D1">
            <w:pPr>
              <w:rPr>
                <w:rFonts w:eastAsia="Batang" w:cs="Arial"/>
                <w:lang w:eastAsia="ko-KR"/>
              </w:rPr>
            </w:pPr>
          </w:p>
          <w:p w14:paraId="2B27E229" w14:textId="77777777" w:rsidR="004B051C" w:rsidRDefault="004B051C" w:rsidP="000401D1">
            <w:pPr>
              <w:rPr>
                <w:rFonts w:eastAsia="Batang" w:cs="Arial"/>
                <w:lang w:eastAsia="ko-KR"/>
              </w:rPr>
            </w:pPr>
            <w:r>
              <w:rPr>
                <w:rFonts w:eastAsia="Batang" w:cs="Arial"/>
                <w:lang w:eastAsia="ko-KR"/>
              </w:rPr>
              <w:t>sung mon 0428</w:t>
            </w:r>
          </w:p>
          <w:p w14:paraId="341BFDAF" w14:textId="77777777" w:rsidR="004B051C" w:rsidRDefault="004B051C" w:rsidP="000401D1">
            <w:pPr>
              <w:rPr>
                <w:rFonts w:eastAsia="Batang" w:cs="Arial"/>
                <w:lang w:eastAsia="ko-KR"/>
              </w:rPr>
            </w:pPr>
            <w:r>
              <w:rPr>
                <w:rFonts w:eastAsia="Batang" w:cs="Arial"/>
                <w:lang w:eastAsia="ko-KR"/>
              </w:rPr>
              <w:t>fine</w:t>
            </w:r>
          </w:p>
          <w:p w14:paraId="30E004A8" w14:textId="77777777" w:rsidR="004B051C" w:rsidRDefault="004B051C" w:rsidP="000401D1">
            <w:pPr>
              <w:rPr>
                <w:rFonts w:eastAsia="Batang" w:cs="Arial"/>
                <w:lang w:eastAsia="ko-KR"/>
              </w:rPr>
            </w:pPr>
          </w:p>
          <w:p w14:paraId="1D1F71F5" w14:textId="77777777" w:rsidR="004B051C" w:rsidRDefault="004B051C" w:rsidP="000401D1">
            <w:pPr>
              <w:rPr>
                <w:rFonts w:eastAsia="Batang" w:cs="Arial"/>
                <w:lang w:eastAsia="ko-KR"/>
              </w:rPr>
            </w:pPr>
            <w:proofErr w:type="spellStart"/>
            <w:r>
              <w:rPr>
                <w:rFonts w:eastAsia="Batang" w:cs="Arial"/>
                <w:lang w:eastAsia="ko-KR"/>
              </w:rPr>
              <w:t>hannh</w:t>
            </w:r>
            <w:proofErr w:type="spellEnd"/>
            <w:r>
              <w:rPr>
                <w:rFonts w:eastAsia="Batang" w:cs="Arial"/>
                <w:lang w:eastAsia="ko-KR"/>
              </w:rPr>
              <w:t xml:space="preserve"> mon 0602</w:t>
            </w:r>
          </w:p>
          <w:p w14:paraId="5A637E12" w14:textId="77777777" w:rsidR="004B051C" w:rsidRDefault="004B051C" w:rsidP="000401D1">
            <w:pPr>
              <w:rPr>
                <w:rFonts w:eastAsia="Batang" w:cs="Arial"/>
                <w:lang w:eastAsia="ko-KR"/>
              </w:rPr>
            </w:pPr>
            <w:r>
              <w:rPr>
                <w:rFonts w:eastAsia="Batang" w:cs="Arial"/>
                <w:lang w:eastAsia="ko-KR"/>
              </w:rPr>
              <w:t>fine</w:t>
            </w:r>
          </w:p>
          <w:p w14:paraId="35E86FFA" w14:textId="77777777" w:rsidR="004B051C" w:rsidRDefault="004B051C" w:rsidP="000401D1">
            <w:pPr>
              <w:rPr>
                <w:rFonts w:eastAsia="Batang" w:cs="Arial"/>
                <w:lang w:eastAsia="ko-KR"/>
              </w:rPr>
            </w:pPr>
          </w:p>
          <w:p w14:paraId="311C91D4" w14:textId="77777777" w:rsidR="004B051C" w:rsidRDefault="004B051C" w:rsidP="000401D1">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mon 1326</w:t>
            </w:r>
          </w:p>
          <w:p w14:paraId="30133AD9" w14:textId="77777777" w:rsidR="004B051C" w:rsidRDefault="004B051C" w:rsidP="000401D1">
            <w:pPr>
              <w:rPr>
                <w:rFonts w:eastAsia="Batang" w:cs="Arial"/>
                <w:lang w:eastAsia="ko-KR"/>
              </w:rPr>
            </w:pPr>
            <w:r>
              <w:rPr>
                <w:rFonts w:eastAsia="Batang" w:cs="Arial"/>
                <w:lang w:eastAsia="ko-KR"/>
              </w:rPr>
              <w:t>Ok</w:t>
            </w:r>
          </w:p>
          <w:p w14:paraId="6CC55F96" w14:textId="77777777" w:rsidR="004B051C" w:rsidRDefault="004B051C" w:rsidP="000401D1">
            <w:pPr>
              <w:rPr>
                <w:rFonts w:eastAsia="Batang" w:cs="Arial"/>
                <w:lang w:eastAsia="ko-KR"/>
              </w:rPr>
            </w:pPr>
          </w:p>
          <w:p w14:paraId="6AF0E5A4" w14:textId="77777777" w:rsidR="004B051C" w:rsidRDefault="004B051C" w:rsidP="000401D1">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0944</w:t>
            </w:r>
          </w:p>
          <w:p w14:paraId="36A6B100" w14:textId="77777777" w:rsidR="004B051C" w:rsidRDefault="004B051C" w:rsidP="000401D1">
            <w:pPr>
              <w:rPr>
                <w:rFonts w:eastAsia="Batang" w:cs="Arial"/>
                <w:lang w:eastAsia="ko-KR"/>
              </w:rPr>
            </w:pPr>
            <w:r>
              <w:rPr>
                <w:rFonts w:eastAsia="Batang" w:cs="Arial"/>
                <w:lang w:eastAsia="ko-KR"/>
              </w:rPr>
              <w:t>acks</w:t>
            </w:r>
          </w:p>
          <w:p w14:paraId="33E1208C" w14:textId="77777777" w:rsidR="004B051C" w:rsidRPr="00D95972" w:rsidRDefault="004B051C" w:rsidP="000401D1">
            <w:pPr>
              <w:rPr>
                <w:rFonts w:eastAsia="Batang" w:cs="Arial"/>
                <w:lang w:eastAsia="ko-KR"/>
              </w:rPr>
            </w:pPr>
          </w:p>
        </w:tc>
      </w:tr>
      <w:tr w:rsidR="000401D1" w:rsidRPr="00D95972" w14:paraId="305146A8" w14:textId="77777777" w:rsidTr="000401D1">
        <w:tc>
          <w:tcPr>
            <w:tcW w:w="976" w:type="dxa"/>
            <w:tcBorders>
              <w:top w:val="nil"/>
              <w:left w:val="thinThickThinSmallGap" w:sz="24" w:space="0" w:color="auto"/>
              <w:bottom w:val="nil"/>
            </w:tcBorders>
            <w:shd w:val="clear" w:color="auto" w:fill="auto"/>
          </w:tcPr>
          <w:p w14:paraId="4E139C89" w14:textId="77777777" w:rsidR="000401D1" w:rsidRPr="00D95972" w:rsidRDefault="000401D1" w:rsidP="000401D1">
            <w:pPr>
              <w:rPr>
                <w:rFonts w:cs="Arial"/>
              </w:rPr>
            </w:pPr>
          </w:p>
        </w:tc>
        <w:tc>
          <w:tcPr>
            <w:tcW w:w="1317" w:type="dxa"/>
            <w:gridSpan w:val="2"/>
            <w:tcBorders>
              <w:top w:val="nil"/>
              <w:bottom w:val="nil"/>
            </w:tcBorders>
            <w:shd w:val="clear" w:color="auto" w:fill="auto"/>
          </w:tcPr>
          <w:p w14:paraId="61691759" w14:textId="77777777" w:rsidR="000401D1" w:rsidRPr="00D95972" w:rsidRDefault="000401D1" w:rsidP="000401D1">
            <w:pPr>
              <w:rPr>
                <w:rFonts w:cs="Arial"/>
              </w:rPr>
            </w:pPr>
          </w:p>
        </w:tc>
        <w:tc>
          <w:tcPr>
            <w:tcW w:w="1088" w:type="dxa"/>
            <w:tcBorders>
              <w:top w:val="single" w:sz="4" w:space="0" w:color="auto"/>
              <w:bottom w:val="single" w:sz="4" w:space="0" w:color="auto"/>
            </w:tcBorders>
            <w:shd w:val="clear" w:color="auto" w:fill="FFFF00"/>
          </w:tcPr>
          <w:p w14:paraId="17B19A89" w14:textId="6AA5722A" w:rsidR="000401D1" w:rsidRPr="00D95972" w:rsidRDefault="000401D1" w:rsidP="000401D1">
            <w:pPr>
              <w:overflowPunct/>
              <w:autoSpaceDE/>
              <w:autoSpaceDN/>
              <w:adjustRightInd/>
              <w:textAlignment w:val="auto"/>
              <w:rPr>
                <w:rFonts w:cs="Arial"/>
                <w:lang w:val="en-US"/>
              </w:rPr>
            </w:pPr>
            <w:r w:rsidRPr="000401D1">
              <w:t>C1-215135</w:t>
            </w:r>
          </w:p>
        </w:tc>
        <w:tc>
          <w:tcPr>
            <w:tcW w:w="4191" w:type="dxa"/>
            <w:gridSpan w:val="3"/>
            <w:tcBorders>
              <w:top w:val="single" w:sz="4" w:space="0" w:color="auto"/>
              <w:bottom w:val="single" w:sz="4" w:space="0" w:color="auto"/>
            </w:tcBorders>
            <w:shd w:val="clear" w:color="auto" w:fill="FFFF00"/>
          </w:tcPr>
          <w:p w14:paraId="13822E26" w14:textId="77777777" w:rsidR="000401D1" w:rsidRPr="00D95972" w:rsidRDefault="000401D1" w:rsidP="000401D1">
            <w:pPr>
              <w:rPr>
                <w:rFonts w:cs="Arial"/>
              </w:rPr>
            </w:pPr>
            <w:r>
              <w:rPr>
                <w:rFonts w:cs="Arial"/>
              </w:rPr>
              <w:t>Resolution of an EN about pre-Rel-17 UE on NSAC</w:t>
            </w:r>
          </w:p>
        </w:tc>
        <w:tc>
          <w:tcPr>
            <w:tcW w:w="1767" w:type="dxa"/>
            <w:tcBorders>
              <w:top w:val="single" w:sz="4" w:space="0" w:color="auto"/>
              <w:bottom w:val="single" w:sz="4" w:space="0" w:color="auto"/>
            </w:tcBorders>
            <w:shd w:val="clear" w:color="auto" w:fill="FFFF00"/>
          </w:tcPr>
          <w:p w14:paraId="04311A03" w14:textId="77777777" w:rsidR="000401D1" w:rsidRPr="00D95972" w:rsidRDefault="000401D1" w:rsidP="000401D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ABF8D06" w14:textId="77777777" w:rsidR="000401D1" w:rsidRPr="00D95972" w:rsidRDefault="000401D1" w:rsidP="000401D1">
            <w:pPr>
              <w:rPr>
                <w:rFonts w:cs="Arial"/>
              </w:rPr>
            </w:pPr>
            <w:r>
              <w:rPr>
                <w:rFonts w:cs="Arial"/>
              </w:rPr>
              <w:t>CR 3416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7119E" w14:textId="77777777" w:rsidR="000401D1" w:rsidRDefault="000401D1" w:rsidP="000401D1">
            <w:pPr>
              <w:rPr>
                <w:ins w:id="723" w:author="Nokia User" w:date="2021-08-26T17:44:00Z"/>
                <w:rFonts w:eastAsia="Batang" w:cs="Arial"/>
                <w:lang w:eastAsia="ko-KR"/>
              </w:rPr>
            </w:pPr>
            <w:ins w:id="724" w:author="Nokia User" w:date="2021-08-26T17:44:00Z">
              <w:r>
                <w:rPr>
                  <w:rFonts w:eastAsia="Batang" w:cs="Arial"/>
                  <w:lang w:eastAsia="ko-KR"/>
                </w:rPr>
                <w:t>Revision of C1-214288</w:t>
              </w:r>
            </w:ins>
          </w:p>
          <w:p w14:paraId="3C256F1E" w14:textId="0324B602" w:rsidR="000401D1" w:rsidRDefault="000401D1" w:rsidP="000401D1">
            <w:pPr>
              <w:rPr>
                <w:ins w:id="725" w:author="Nokia User" w:date="2021-08-26T17:44:00Z"/>
                <w:rFonts w:eastAsia="Batang" w:cs="Arial"/>
                <w:lang w:eastAsia="ko-KR"/>
              </w:rPr>
            </w:pPr>
            <w:ins w:id="726" w:author="Nokia User" w:date="2021-08-26T17:44:00Z">
              <w:r>
                <w:rPr>
                  <w:rFonts w:eastAsia="Batang" w:cs="Arial"/>
                  <w:lang w:eastAsia="ko-KR"/>
                </w:rPr>
                <w:t>_________________________________________</w:t>
              </w:r>
            </w:ins>
          </w:p>
          <w:p w14:paraId="51921843" w14:textId="6819AD97" w:rsidR="000401D1" w:rsidRDefault="000401D1" w:rsidP="000401D1">
            <w:pPr>
              <w:rPr>
                <w:rFonts w:eastAsia="Batang" w:cs="Arial"/>
                <w:lang w:eastAsia="ko-KR"/>
              </w:rPr>
            </w:pPr>
            <w:r>
              <w:rPr>
                <w:rFonts w:eastAsia="Batang" w:cs="Arial"/>
                <w:lang w:eastAsia="ko-KR"/>
              </w:rPr>
              <w:t>Hannah Thu 0328</w:t>
            </w:r>
          </w:p>
          <w:p w14:paraId="6CB9B08F" w14:textId="77777777" w:rsidR="000401D1" w:rsidRDefault="000401D1" w:rsidP="000401D1">
            <w:pPr>
              <w:rPr>
                <w:rFonts w:eastAsia="Batang" w:cs="Arial"/>
                <w:lang w:eastAsia="ko-KR"/>
              </w:rPr>
            </w:pPr>
            <w:r>
              <w:rPr>
                <w:rFonts w:eastAsia="Batang" w:cs="Arial"/>
                <w:lang w:eastAsia="ko-KR"/>
              </w:rPr>
              <w:t xml:space="preserve">Rev required, </w:t>
            </w:r>
            <w:r w:rsidRPr="004171B9">
              <w:rPr>
                <w:rFonts w:eastAsia="Batang" w:cs="Arial"/>
                <w:lang w:eastAsia="ko-KR"/>
              </w:rPr>
              <w:t>CR overlaps with C1-214426 from ZTE and I am fine to take either one as baseline.</w:t>
            </w:r>
          </w:p>
          <w:p w14:paraId="2AB73F35" w14:textId="77777777" w:rsidR="000401D1" w:rsidRDefault="000401D1" w:rsidP="000401D1">
            <w:pPr>
              <w:rPr>
                <w:rFonts w:eastAsia="Batang" w:cs="Arial"/>
                <w:lang w:eastAsia="ko-KR"/>
              </w:rPr>
            </w:pPr>
          </w:p>
          <w:p w14:paraId="5300A567" w14:textId="77777777" w:rsidR="000401D1" w:rsidRDefault="000401D1" w:rsidP="000401D1">
            <w:pPr>
              <w:rPr>
                <w:rFonts w:cs="Arial"/>
              </w:rPr>
            </w:pPr>
            <w:r>
              <w:rPr>
                <w:rFonts w:cs="Arial"/>
              </w:rPr>
              <w:t xml:space="preserve">Roozbeh </w:t>
            </w:r>
            <w:proofErr w:type="spellStart"/>
            <w:r>
              <w:rPr>
                <w:rFonts w:cs="Arial"/>
              </w:rPr>
              <w:t>thu</w:t>
            </w:r>
            <w:proofErr w:type="spellEnd"/>
            <w:r>
              <w:rPr>
                <w:rFonts w:cs="Arial"/>
              </w:rPr>
              <w:t xml:space="preserve"> 0648</w:t>
            </w:r>
          </w:p>
          <w:p w14:paraId="5AD62F64" w14:textId="77777777" w:rsidR="000401D1" w:rsidRDefault="000401D1" w:rsidP="000401D1">
            <w:pPr>
              <w:rPr>
                <w:rFonts w:cs="Arial"/>
              </w:rPr>
            </w:pPr>
            <w:r>
              <w:rPr>
                <w:rFonts w:cs="Arial"/>
              </w:rPr>
              <w:t>Rev required</w:t>
            </w:r>
          </w:p>
          <w:p w14:paraId="65E4FA66" w14:textId="77777777" w:rsidR="000401D1" w:rsidRDefault="000401D1" w:rsidP="000401D1">
            <w:pPr>
              <w:rPr>
                <w:rFonts w:eastAsia="Batang" w:cs="Arial"/>
                <w:lang w:eastAsia="ko-KR"/>
              </w:rPr>
            </w:pPr>
          </w:p>
          <w:p w14:paraId="1C670A8D" w14:textId="77777777" w:rsidR="000401D1" w:rsidRDefault="000401D1" w:rsidP="000401D1">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1003</w:t>
            </w:r>
          </w:p>
          <w:p w14:paraId="380C817D" w14:textId="77777777" w:rsidR="000401D1" w:rsidRDefault="000401D1" w:rsidP="000401D1">
            <w:pPr>
              <w:rPr>
                <w:rFonts w:eastAsia="Batang" w:cs="Arial"/>
                <w:lang w:eastAsia="ko-KR"/>
              </w:rPr>
            </w:pPr>
            <w:r>
              <w:rPr>
                <w:rFonts w:eastAsia="Batang" w:cs="Arial"/>
                <w:lang w:eastAsia="ko-KR"/>
              </w:rPr>
              <w:t>Rev required</w:t>
            </w:r>
          </w:p>
          <w:p w14:paraId="52D07013" w14:textId="77777777" w:rsidR="000401D1" w:rsidRDefault="000401D1" w:rsidP="000401D1">
            <w:pPr>
              <w:rPr>
                <w:rFonts w:eastAsia="Batang" w:cs="Arial"/>
                <w:lang w:eastAsia="ko-KR"/>
              </w:rPr>
            </w:pPr>
          </w:p>
          <w:p w14:paraId="216876AD" w14:textId="77777777" w:rsidR="000401D1" w:rsidRDefault="000401D1" w:rsidP="000401D1">
            <w:pPr>
              <w:rPr>
                <w:rFonts w:eastAsia="Batang" w:cs="Arial"/>
                <w:lang w:eastAsia="ko-KR"/>
              </w:rPr>
            </w:pPr>
            <w:r>
              <w:rPr>
                <w:rFonts w:eastAsia="Batang" w:cs="Arial"/>
                <w:lang w:eastAsia="ko-KR"/>
              </w:rPr>
              <w:t>Mikael mon 0130</w:t>
            </w:r>
          </w:p>
          <w:p w14:paraId="3F9D824C" w14:textId="77777777" w:rsidR="000401D1" w:rsidRDefault="000401D1" w:rsidP="000401D1">
            <w:pPr>
              <w:rPr>
                <w:rFonts w:eastAsia="Batang" w:cs="Arial"/>
                <w:lang w:eastAsia="ko-KR"/>
              </w:rPr>
            </w:pPr>
            <w:r>
              <w:rPr>
                <w:rFonts w:eastAsia="Batang" w:cs="Arial"/>
                <w:lang w:eastAsia="ko-KR"/>
              </w:rPr>
              <w:t>Objection</w:t>
            </w:r>
          </w:p>
          <w:p w14:paraId="189C60F9" w14:textId="77777777" w:rsidR="000401D1" w:rsidRDefault="000401D1" w:rsidP="000401D1">
            <w:pPr>
              <w:rPr>
                <w:rFonts w:eastAsia="Batang" w:cs="Arial"/>
                <w:lang w:eastAsia="ko-KR"/>
              </w:rPr>
            </w:pPr>
          </w:p>
          <w:p w14:paraId="4240EF3F" w14:textId="77777777" w:rsidR="000401D1" w:rsidRDefault="000401D1" w:rsidP="000401D1">
            <w:pPr>
              <w:rPr>
                <w:rFonts w:eastAsia="Batang" w:cs="Arial"/>
                <w:lang w:eastAsia="ko-KR"/>
              </w:rPr>
            </w:pPr>
            <w:r>
              <w:rPr>
                <w:rFonts w:eastAsia="Batang" w:cs="Arial"/>
                <w:lang w:eastAsia="ko-KR"/>
              </w:rPr>
              <w:t>Xu mon 0145</w:t>
            </w:r>
          </w:p>
          <w:p w14:paraId="502725F8" w14:textId="77777777" w:rsidR="000401D1" w:rsidRDefault="000401D1" w:rsidP="000401D1">
            <w:pPr>
              <w:rPr>
                <w:rFonts w:eastAsia="Batang" w:cs="Arial"/>
                <w:lang w:eastAsia="ko-KR"/>
              </w:rPr>
            </w:pPr>
            <w:r>
              <w:rPr>
                <w:rFonts w:eastAsia="Batang" w:cs="Arial"/>
                <w:lang w:eastAsia="ko-KR"/>
              </w:rPr>
              <w:t>Provides rev</w:t>
            </w:r>
          </w:p>
          <w:p w14:paraId="08E86C05" w14:textId="77777777" w:rsidR="000401D1" w:rsidRDefault="000401D1" w:rsidP="000401D1">
            <w:pPr>
              <w:rPr>
                <w:rFonts w:eastAsia="Batang" w:cs="Arial"/>
                <w:lang w:eastAsia="ko-KR"/>
              </w:rPr>
            </w:pPr>
          </w:p>
          <w:p w14:paraId="5784B5E2" w14:textId="77777777" w:rsidR="000401D1" w:rsidRDefault="000401D1" w:rsidP="000401D1">
            <w:pPr>
              <w:rPr>
                <w:rFonts w:eastAsia="Batang" w:cs="Arial"/>
                <w:lang w:eastAsia="ko-KR"/>
              </w:rPr>
            </w:pPr>
            <w:r>
              <w:rPr>
                <w:rFonts w:eastAsia="Batang" w:cs="Arial"/>
                <w:lang w:eastAsia="ko-KR"/>
              </w:rPr>
              <w:t>Sung mon 0215</w:t>
            </w:r>
          </w:p>
          <w:p w14:paraId="1942968A" w14:textId="77777777" w:rsidR="000401D1" w:rsidRDefault="000401D1" w:rsidP="000401D1">
            <w:pPr>
              <w:rPr>
                <w:rFonts w:eastAsia="Batang" w:cs="Arial"/>
                <w:lang w:eastAsia="ko-KR"/>
              </w:rPr>
            </w:pPr>
            <w:r>
              <w:rPr>
                <w:rFonts w:eastAsia="Batang" w:cs="Arial"/>
                <w:lang w:eastAsia="ko-KR"/>
              </w:rPr>
              <w:t>Rev required</w:t>
            </w:r>
          </w:p>
          <w:p w14:paraId="2A95F424" w14:textId="77777777" w:rsidR="000401D1" w:rsidRDefault="000401D1" w:rsidP="000401D1">
            <w:pPr>
              <w:rPr>
                <w:rFonts w:eastAsia="Batang" w:cs="Arial"/>
                <w:lang w:eastAsia="ko-KR"/>
              </w:rPr>
            </w:pPr>
          </w:p>
          <w:p w14:paraId="55C3D1E8" w14:textId="77777777" w:rsidR="000401D1" w:rsidRDefault="000401D1" w:rsidP="000401D1">
            <w:pPr>
              <w:rPr>
                <w:rFonts w:eastAsia="Batang" w:cs="Arial"/>
                <w:lang w:eastAsia="ko-KR"/>
              </w:rPr>
            </w:pPr>
            <w:r>
              <w:rPr>
                <w:rFonts w:eastAsia="Batang" w:cs="Arial"/>
                <w:lang w:eastAsia="ko-KR"/>
              </w:rPr>
              <w:t>Lin mon 0413</w:t>
            </w:r>
          </w:p>
          <w:p w14:paraId="5458A066" w14:textId="77777777" w:rsidR="000401D1" w:rsidRDefault="000401D1" w:rsidP="000401D1">
            <w:pPr>
              <w:rPr>
                <w:rFonts w:eastAsia="Batang" w:cs="Arial"/>
                <w:lang w:eastAsia="ko-KR"/>
              </w:rPr>
            </w:pPr>
            <w:r>
              <w:rPr>
                <w:rFonts w:eastAsia="Batang" w:cs="Arial"/>
                <w:lang w:eastAsia="ko-KR"/>
              </w:rPr>
              <w:t>Comments</w:t>
            </w:r>
          </w:p>
          <w:p w14:paraId="670E5134" w14:textId="77777777" w:rsidR="000401D1" w:rsidRDefault="000401D1" w:rsidP="000401D1">
            <w:pPr>
              <w:rPr>
                <w:rFonts w:eastAsia="Batang" w:cs="Arial"/>
                <w:lang w:eastAsia="ko-KR"/>
              </w:rPr>
            </w:pPr>
          </w:p>
          <w:p w14:paraId="2B4E242A" w14:textId="77777777" w:rsidR="000401D1" w:rsidRDefault="000401D1" w:rsidP="000401D1">
            <w:pPr>
              <w:rPr>
                <w:rFonts w:eastAsia="Batang" w:cs="Arial"/>
                <w:lang w:eastAsia="ko-KR"/>
              </w:rPr>
            </w:pPr>
            <w:r>
              <w:rPr>
                <w:rFonts w:eastAsia="Batang" w:cs="Arial"/>
                <w:lang w:eastAsia="ko-KR"/>
              </w:rPr>
              <w:t>Hannah mon 0610</w:t>
            </w:r>
          </w:p>
          <w:p w14:paraId="6FCE24CA" w14:textId="77777777" w:rsidR="000401D1" w:rsidRDefault="000401D1" w:rsidP="000401D1">
            <w:pPr>
              <w:rPr>
                <w:rFonts w:eastAsia="Batang" w:cs="Arial"/>
                <w:lang w:eastAsia="ko-KR"/>
              </w:rPr>
            </w:pPr>
            <w:r>
              <w:rPr>
                <w:rFonts w:eastAsia="Batang" w:cs="Arial"/>
                <w:lang w:eastAsia="ko-KR"/>
              </w:rPr>
              <w:t>Co-sign</w:t>
            </w:r>
          </w:p>
          <w:p w14:paraId="526648CD" w14:textId="77777777" w:rsidR="000401D1" w:rsidRDefault="000401D1" w:rsidP="000401D1">
            <w:pPr>
              <w:rPr>
                <w:rFonts w:eastAsia="Batang" w:cs="Arial"/>
                <w:lang w:eastAsia="ko-KR"/>
              </w:rPr>
            </w:pPr>
          </w:p>
          <w:p w14:paraId="3903BE35" w14:textId="77777777" w:rsidR="000401D1" w:rsidRDefault="000401D1" w:rsidP="000401D1">
            <w:pPr>
              <w:rPr>
                <w:rFonts w:eastAsia="Batang" w:cs="Arial"/>
                <w:lang w:eastAsia="ko-KR"/>
              </w:rPr>
            </w:pPr>
            <w:r>
              <w:rPr>
                <w:rFonts w:eastAsia="Batang" w:cs="Arial"/>
                <w:lang w:eastAsia="ko-KR"/>
              </w:rPr>
              <w:t>Mikael mon 0955</w:t>
            </w:r>
          </w:p>
          <w:p w14:paraId="5FA4DA02" w14:textId="77777777" w:rsidR="000401D1" w:rsidRDefault="000401D1" w:rsidP="000401D1">
            <w:pPr>
              <w:rPr>
                <w:rFonts w:eastAsia="Batang" w:cs="Arial"/>
                <w:lang w:eastAsia="ko-KR"/>
              </w:rPr>
            </w:pPr>
            <w:r>
              <w:rPr>
                <w:rFonts w:eastAsia="Batang" w:cs="Arial"/>
                <w:lang w:eastAsia="ko-KR"/>
              </w:rPr>
              <w:t>Does not resolve the concern</w:t>
            </w:r>
          </w:p>
          <w:p w14:paraId="524C6800" w14:textId="77777777" w:rsidR="000401D1" w:rsidRDefault="000401D1" w:rsidP="000401D1">
            <w:pPr>
              <w:rPr>
                <w:rFonts w:eastAsia="Batang" w:cs="Arial"/>
                <w:lang w:eastAsia="ko-KR"/>
              </w:rPr>
            </w:pPr>
          </w:p>
          <w:p w14:paraId="583EA9B5" w14:textId="77777777" w:rsidR="000401D1" w:rsidRDefault="000401D1" w:rsidP="000401D1">
            <w:pPr>
              <w:rPr>
                <w:rFonts w:eastAsia="Batang" w:cs="Arial"/>
                <w:lang w:eastAsia="ko-KR"/>
              </w:rPr>
            </w:pPr>
            <w:r>
              <w:rPr>
                <w:rFonts w:eastAsia="Batang" w:cs="Arial"/>
                <w:lang w:eastAsia="ko-KR"/>
              </w:rPr>
              <w:t>Roozbeh wed 0500</w:t>
            </w:r>
          </w:p>
          <w:p w14:paraId="77015932" w14:textId="77777777" w:rsidR="000401D1" w:rsidRDefault="000401D1" w:rsidP="000401D1">
            <w:pPr>
              <w:rPr>
                <w:rFonts w:eastAsia="Batang" w:cs="Arial"/>
                <w:lang w:eastAsia="ko-KR"/>
              </w:rPr>
            </w:pPr>
            <w:r>
              <w:rPr>
                <w:rFonts w:eastAsia="Batang" w:cs="Arial"/>
                <w:lang w:eastAsia="ko-KR"/>
              </w:rPr>
              <w:t>Ok</w:t>
            </w:r>
          </w:p>
          <w:p w14:paraId="09C7C835" w14:textId="77777777" w:rsidR="000401D1" w:rsidRDefault="000401D1" w:rsidP="000401D1">
            <w:pPr>
              <w:rPr>
                <w:rFonts w:eastAsia="Batang" w:cs="Arial"/>
                <w:lang w:eastAsia="ko-KR"/>
              </w:rPr>
            </w:pPr>
          </w:p>
          <w:p w14:paraId="5058423D" w14:textId="77777777" w:rsidR="000401D1" w:rsidRDefault="000401D1" w:rsidP="000401D1">
            <w:pPr>
              <w:rPr>
                <w:rFonts w:eastAsia="Batang" w:cs="Arial"/>
                <w:lang w:eastAsia="ko-KR"/>
              </w:rPr>
            </w:pPr>
            <w:r>
              <w:rPr>
                <w:rFonts w:eastAsia="Batang" w:cs="Arial"/>
                <w:lang w:eastAsia="ko-KR"/>
              </w:rPr>
              <w:t>Lin wed 0925</w:t>
            </w:r>
          </w:p>
          <w:p w14:paraId="64F205B6" w14:textId="77777777" w:rsidR="000401D1" w:rsidRDefault="000401D1" w:rsidP="000401D1">
            <w:pPr>
              <w:rPr>
                <w:rFonts w:eastAsia="Batang" w:cs="Arial"/>
                <w:lang w:eastAsia="ko-KR"/>
              </w:rPr>
            </w:pPr>
            <w:r>
              <w:rPr>
                <w:rFonts w:eastAsia="Batang" w:cs="Arial"/>
                <w:lang w:eastAsia="ko-KR"/>
              </w:rPr>
              <w:t>Comments</w:t>
            </w:r>
          </w:p>
          <w:p w14:paraId="33D1F202" w14:textId="77777777" w:rsidR="000401D1" w:rsidRDefault="000401D1" w:rsidP="000401D1">
            <w:pPr>
              <w:rPr>
                <w:rFonts w:eastAsia="Batang" w:cs="Arial"/>
                <w:lang w:eastAsia="ko-KR"/>
              </w:rPr>
            </w:pPr>
          </w:p>
          <w:p w14:paraId="183DF6DE" w14:textId="77777777" w:rsidR="000401D1" w:rsidRDefault="000401D1" w:rsidP="000401D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0102</w:t>
            </w:r>
          </w:p>
          <w:p w14:paraId="1C3468B5" w14:textId="77777777" w:rsidR="000401D1" w:rsidRDefault="000401D1" w:rsidP="000401D1">
            <w:pPr>
              <w:rPr>
                <w:rFonts w:eastAsia="Batang" w:cs="Arial"/>
                <w:lang w:eastAsia="ko-KR"/>
              </w:rPr>
            </w:pPr>
            <w:r>
              <w:rPr>
                <w:rFonts w:eastAsia="Batang" w:cs="Arial"/>
                <w:lang w:eastAsia="ko-KR"/>
              </w:rPr>
              <w:t>Rev required</w:t>
            </w:r>
          </w:p>
          <w:p w14:paraId="21A1BB3A" w14:textId="77777777" w:rsidR="000401D1" w:rsidRDefault="000401D1" w:rsidP="000401D1">
            <w:pPr>
              <w:rPr>
                <w:rFonts w:eastAsia="Batang" w:cs="Arial"/>
                <w:lang w:eastAsia="ko-KR"/>
              </w:rPr>
            </w:pPr>
          </w:p>
          <w:p w14:paraId="549860E2" w14:textId="77777777" w:rsidR="000401D1" w:rsidRDefault="000401D1" w:rsidP="000401D1">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1055</w:t>
            </w:r>
          </w:p>
          <w:p w14:paraId="74C99C82" w14:textId="77777777" w:rsidR="000401D1" w:rsidRDefault="000401D1" w:rsidP="000401D1">
            <w:pPr>
              <w:rPr>
                <w:rFonts w:eastAsia="Batang" w:cs="Arial"/>
                <w:lang w:eastAsia="ko-KR"/>
              </w:rPr>
            </w:pPr>
            <w:r>
              <w:rPr>
                <w:rFonts w:eastAsia="Batang" w:cs="Arial"/>
                <w:lang w:eastAsia="ko-KR"/>
              </w:rPr>
              <w:t>Provides rev</w:t>
            </w:r>
          </w:p>
          <w:p w14:paraId="75862255" w14:textId="77777777" w:rsidR="000401D1" w:rsidRDefault="000401D1" w:rsidP="000401D1">
            <w:pPr>
              <w:rPr>
                <w:rFonts w:eastAsia="Batang" w:cs="Arial"/>
                <w:lang w:eastAsia="ko-KR"/>
              </w:rPr>
            </w:pPr>
          </w:p>
          <w:p w14:paraId="35E00181" w14:textId="77777777" w:rsidR="000401D1" w:rsidRDefault="000401D1" w:rsidP="000401D1">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1108</w:t>
            </w:r>
          </w:p>
          <w:p w14:paraId="6DA6779E" w14:textId="77777777" w:rsidR="000401D1" w:rsidRDefault="000401D1" w:rsidP="000401D1">
            <w:pPr>
              <w:rPr>
                <w:rFonts w:eastAsia="Batang" w:cs="Arial"/>
                <w:lang w:eastAsia="ko-KR"/>
              </w:rPr>
            </w:pPr>
            <w:r>
              <w:rPr>
                <w:rFonts w:eastAsia="Batang" w:cs="Arial"/>
                <w:lang w:eastAsia="ko-KR"/>
              </w:rPr>
              <w:t>EN is not needed</w:t>
            </w:r>
          </w:p>
          <w:p w14:paraId="2647ECB9" w14:textId="77777777" w:rsidR="000401D1" w:rsidRPr="00D95972" w:rsidRDefault="000401D1" w:rsidP="000401D1">
            <w:pPr>
              <w:rPr>
                <w:rFonts w:eastAsia="Batang" w:cs="Arial"/>
                <w:lang w:eastAsia="ko-KR"/>
              </w:rPr>
            </w:pPr>
          </w:p>
        </w:tc>
      </w:tr>
      <w:tr w:rsidR="000401D1" w:rsidRPr="00D95972" w14:paraId="1BDA4AA5" w14:textId="77777777" w:rsidTr="000401D1">
        <w:tc>
          <w:tcPr>
            <w:tcW w:w="976" w:type="dxa"/>
            <w:tcBorders>
              <w:top w:val="nil"/>
              <w:left w:val="thinThickThinSmallGap" w:sz="24" w:space="0" w:color="auto"/>
              <w:bottom w:val="nil"/>
            </w:tcBorders>
            <w:shd w:val="clear" w:color="auto" w:fill="auto"/>
          </w:tcPr>
          <w:p w14:paraId="7B0406F9" w14:textId="77777777" w:rsidR="000401D1" w:rsidRPr="00D95972" w:rsidRDefault="000401D1" w:rsidP="000401D1">
            <w:pPr>
              <w:rPr>
                <w:rFonts w:cs="Arial"/>
              </w:rPr>
            </w:pPr>
          </w:p>
        </w:tc>
        <w:tc>
          <w:tcPr>
            <w:tcW w:w="1317" w:type="dxa"/>
            <w:gridSpan w:val="2"/>
            <w:tcBorders>
              <w:top w:val="nil"/>
              <w:bottom w:val="nil"/>
            </w:tcBorders>
            <w:shd w:val="clear" w:color="auto" w:fill="auto"/>
          </w:tcPr>
          <w:p w14:paraId="648C82B4" w14:textId="77777777" w:rsidR="000401D1" w:rsidRPr="00D95972" w:rsidRDefault="000401D1" w:rsidP="000401D1">
            <w:pPr>
              <w:rPr>
                <w:rFonts w:cs="Arial"/>
              </w:rPr>
            </w:pPr>
          </w:p>
        </w:tc>
        <w:tc>
          <w:tcPr>
            <w:tcW w:w="1088" w:type="dxa"/>
            <w:tcBorders>
              <w:top w:val="single" w:sz="4" w:space="0" w:color="auto"/>
              <w:bottom w:val="single" w:sz="4" w:space="0" w:color="auto"/>
            </w:tcBorders>
            <w:shd w:val="clear" w:color="auto" w:fill="FFFF00"/>
          </w:tcPr>
          <w:p w14:paraId="7D7F2427" w14:textId="33F5B54C" w:rsidR="000401D1" w:rsidRPr="00D95972" w:rsidRDefault="000401D1" w:rsidP="000401D1">
            <w:pPr>
              <w:overflowPunct/>
              <w:autoSpaceDE/>
              <w:autoSpaceDN/>
              <w:adjustRightInd/>
              <w:textAlignment w:val="auto"/>
              <w:rPr>
                <w:rFonts w:cs="Arial"/>
                <w:lang w:val="en-US"/>
              </w:rPr>
            </w:pPr>
            <w:hyperlink r:id="rId307" w:history="1">
              <w:r>
                <w:rPr>
                  <w:rStyle w:val="Hyperlink"/>
                </w:rPr>
                <w:t>C1-215136</w:t>
              </w:r>
            </w:hyperlink>
          </w:p>
        </w:tc>
        <w:tc>
          <w:tcPr>
            <w:tcW w:w="4191" w:type="dxa"/>
            <w:gridSpan w:val="3"/>
            <w:tcBorders>
              <w:top w:val="single" w:sz="4" w:space="0" w:color="auto"/>
              <w:bottom w:val="single" w:sz="4" w:space="0" w:color="auto"/>
            </w:tcBorders>
            <w:shd w:val="clear" w:color="auto" w:fill="FFFF00"/>
          </w:tcPr>
          <w:p w14:paraId="119AFA89" w14:textId="77777777" w:rsidR="000401D1" w:rsidRPr="00D95972" w:rsidRDefault="000401D1" w:rsidP="000401D1">
            <w:pPr>
              <w:rPr>
                <w:rFonts w:cs="Arial"/>
              </w:rPr>
            </w:pPr>
            <w:r>
              <w:rPr>
                <w:rFonts w:cs="Arial"/>
              </w:rPr>
              <w:t>Update the description of NSAC about SNPN</w:t>
            </w:r>
          </w:p>
        </w:tc>
        <w:tc>
          <w:tcPr>
            <w:tcW w:w="1767" w:type="dxa"/>
            <w:tcBorders>
              <w:top w:val="single" w:sz="4" w:space="0" w:color="auto"/>
              <w:bottom w:val="single" w:sz="4" w:space="0" w:color="auto"/>
            </w:tcBorders>
            <w:shd w:val="clear" w:color="auto" w:fill="FFFF00"/>
          </w:tcPr>
          <w:p w14:paraId="018A11BF" w14:textId="77777777" w:rsidR="000401D1" w:rsidRPr="00D95972" w:rsidRDefault="000401D1" w:rsidP="000401D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8D773CD" w14:textId="77777777" w:rsidR="000401D1" w:rsidRPr="00D95972" w:rsidRDefault="000401D1" w:rsidP="000401D1">
            <w:pPr>
              <w:rPr>
                <w:rFonts w:cs="Arial"/>
              </w:rPr>
            </w:pPr>
            <w:r>
              <w:rPr>
                <w:rFonts w:cs="Arial"/>
              </w:rPr>
              <w:t>CR 3417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57383" w14:textId="51381DDA" w:rsidR="000401D1" w:rsidRDefault="000401D1" w:rsidP="000401D1">
            <w:pPr>
              <w:rPr>
                <w:rFonts w:eastAsia="Batang" w:cs="Arial"/>
                <w:lang w:eastAsia="ko-KR"/>
              </w:rPr>
            </w:pPr>
            <w:ins w:id="727" w:author="Nokia User" w:date="2021-08-26T17:45:00Z">
              <w:r>
                <w:rPr>
                  <w:rFonts w:eastAsia="Batang" w:cs="Arial"/>
                  <w:lang w:eastAsia="ko-KR"/>
                </w:rPr>
                <w:t>Revision of C1-214289</w:t>
              </w:r>
            </w:ins>
          </w:p>
          <w:p w14:paraId="6E4318E7" w14:textId="77777777" w:rsidR="000401D1" w:rsidRDefault="000401D1" w:rsidP="000401D1">
            <w:pPr>
              <w:rPr>
                <w:rFonts w:eastAsia="Batang" w:cs="Arial"/>
                <w:lang w:eastAsia="ko-KR"/>
              </w:rPr>
            </w:pPr>
          </w:p>
          <w:p w14:paraId="0FBEFA72" w14:textId="77777777" w:rsidR="000401D1" w:rsidRDefault="000401D1" w:rsidP="000401D1">
            <w:pPr>
              <w:rPr>
                <w:rFonts w:eastAsia="Batang" w:cs="Arial"/>
                <w:lang w:eastAsia="ko-KR"/>
              </w:rPr>
            </w:pPr>
          </w:p>
          <w:p w14:paraId="40606395" w14:textId="62F74EF1" w:rsidR="000401D1" w:rsidRDefault="000401D1" w:rsidP="000401D1">
            <w:pPr>
              <w:rPr>
                <w:rFonts w:eastAsia="Batang" w:cs="Arial"/>
                <w:lang w:eastAsia="ko-KR"/>
              </w:rPr>
            </w:pPr>
            <w:r>
              <w:rPr>
                <w:rFonts w:eastAsia="Batang" w:cs="Arial"/>
                <w:lang w:eastAsia="ko-KR"/>
              </w:rPr>
              <w:t>---------------------------------------------------</w:t>
            </w:r>
          </w:p>
          <w:p w14:paraId="3E895101" w14:textId="77777777" w:rsidR="000401D1" w:rsidRDefault="000401D1" w:rsidP="000401D1">
            <w:pPr>
              <w:rPr>
                <w:rFonts w:eastAsia="Batang" w:cs="Arial"/>
                <w:lang w:eastAsia="ko-KR"/>
              </w:rPr>
            </w:pPr>
          </w:p>
          <w:p w14:paraId="6C8247C7" w14:textId="4CD911B6" w:rsidR="000401D1" w:rsidRDefault="000401D1" w:rsidP="000401D1">
            <w:pPr>
              <w:rPr>
                <w:rFonts w:eastAsia="Batang" w:cs="Arial"/>
                <w:lang w:eastAsia="ko-KR"/>
              </w:rPr>
            </w:pPr>
            <w:r>
              <w:rPr>
                <w:rFonts w:eastAsia="Batang" w:cs="Arial"/>
                <w:lang w:eastAsia="ko-KR"/>
              </w:rPr>
              <w:t>Hannah Thu 0329</w:t>
            </w:r>
          </w:p>
          <w:p w14:paraId="5D088D7F" w14:textId="77777777" w:rsidR="000401D1" w:rsidRDefault="000401D1" w:rsidP="000401D1">
            <w:pPr>
              <w:rPr>
                <w:rFonts w:eastAsia="Batang" w:cs="Arial"/>
                <w:lang w:eastAsia="ko-KR"/>
              </w:rPr>
            </w:pPr>
            <w:r>
              <w:rPr>
                <w:rFonts w:eastAsia="Batang" w:cs="Arial"/>
                <w:lang w:eastAsia="ko-KR"/>
              </w:rPr>
              <w:t>Comments, wait for SA2</w:t>
            </w:r>
          </w:p>
          <w:p w14:paraId="2C292E75" w14:textId="77777777" w:rsidR="000401D1" w:rsidRDefault="000401D1" w:rsidP="000401D1">
            <w:pPr>
              <w:rPr>
                <w:rFonts w:eastAsia="Batang" w:cs="Arial"/>
                <w:lang w:eastAsia="ko-KR"/>
              </w:rPr>
            </w:pPr>
          </w:p>
          <w:p w14:paraId="42E818DE" w14:textId="77777777" w:rsidR="000401D1" w:rsidRDefault="000401D1" w:rsidP="000401D1">
            <w:pPr>
              <w:rPr>
                <w:rFonts w:eastAsia="Batang" w:cs="Arial"/>
                <w:lang w:eastAsia="ko-KR"/>
              </w:rPr>
            </w:pPr>
            <w:r>
              <w:rPr>
                <w:rFonts w:eastAsia="Batang" w:cs="Arial"/>
                <w:lang w:eastAsia="ko-KR"/>
              </w:rPr>
              <w:t>Sung sat 0155</w:t>
            </w:r>
          </w:p>
          <w:p w14:paraId="5D0ED8BC" w14:textId="77777777" w:rsidR="000401D1" w:rsidRDefault="000401D1" w:rsidP="000401D1">
            <w:pPr>
              <w:rPr>
                <w:rFonts w:eastAsia="Batang" w:cs="Arial"/>
                <w:lang w:eastAsia="ko-KR"/>
              </w:rPr>
            </w:pPr>
            <w:r>
              <w:rPr>
                <w:rFonts w:eastAsia="Batang" w:cs="Arial"/>
                <w:lang w:eastAsia="ko-KR"/>
              </w:rPr>
              <w:t>Objection</w:t>
            </w:r>
          </w:p>
          <w:p w14:paraId="1D9D8734" w14:textId="77777777" w:rsidR="000401D1" w:rsidRDefault="000401D1" w:rsidP="000401D1">
            <w:pPr>
              <w:rPr>
                <w:rFonts w:eastAsia="Batang" w:cs="Arial"/>
                <w:lang w:eastAsia="ko-KR"/>
              </w:rPr>
            </w:pPr>
          </w:p>
          <w:p w14:paraId="3F58A6BD" w14:textId="77777777" w:rsidR="000401D1" w:rsidRDefault="000401D1" w:rsidP="000401D1">
            <w:pPr>
              <w:rPr>
                <w:rFonts w:eastAsia="Batang" w:cs="Arial"/>
                <w:lang w:eastAsia="ko-KR"/>
              </w:rPr>
            </w:pPr>
            <w:r>
              <w:rPr>
                <w:rFonts w:eastAsia="Batang" w:cs="Arial"/>
                <w:lang w:eastAsia="ko-KR"/>
              </w:rPr>
              <w:t>Xu mon 0253</w:t>
            </w:r>
          </w:p>
          <w:p w14:paraId="47017A20" w14:textId="77777777" w:rsidR="000401D1" w:rsidRDefault="000401D1" w:rsidP="000401D1">
            <w:pPr>
              <w:rPr>
                <w:rFonts w:eastAsia="Batang" w:cs="Arial"/>
                <w:lang w:eastAsia="ko-KR"/>
              </w:rPr>
            </w:pPr>
            <w:r>
              <w:rPr>
                <w:rFonts w:eastAsia="Batang" w:cs="Arial"/>
                <w:lang w:eastAsia="ko-KR"/>
              </w:rPr>
              <w:t>Provides rev</w:t>
            </w:r>
          </w:p>
          <w:p w14:paraId="1EB6F2D2" w14:textId="77777777" w:rsidR="000401D1" w:rsidRDefault="000401D1" w:rsidP="000401D1">
            <w:pPr>
              <w:rPr>
                <w:rFonts w:eastAsia="Batang" w:cs="Arial"/>
                <w:lang w:eastAsia="ko-KR"/>
              </w:rPr>
            </w:pPr>
          </w:p>
          <w:p w14:paraId="6B8E29EB" w14:textId="77777777" w:rsidR="000401D1" w:rsidRDefault="000401D1" w:rsidP="000401D1">
            <w:pPr>
              <w:rPr>
                <w:rFonts w:eastAsia="Batang" w:cs="Arial"/>
                <w:lang w:eastAsia="ko-KR"/>
              </w:rPr>
            </w:pPr>
            <w:r>
              <w:rPr>
                <w:rFonts w:eastAsia="Batang" w:cs="Arial"/>
                <w:lang w:eastAsia="ko-KR"/>
              </w:rPr>
              <w:t>Lin mon 0417</w:t>
            </w:r>
          </w:p>
          <w:p w14:paraId="47EB0F16" w14:textId="77777777" w:rsidR="000401D1" w:rsidRDefault="000401D1" w:rsidP="000401D1">
            <w:pPr>
              <w:rPr>
                <w:rFonts w:eastAsia="Batang" w:cs="Arial"/>
                <w:lang w:eastAsia="ko-KR"/>
              </w:rPr>
            </w:pPr>
            <w:r>
              <w:rPr>
                <w:rFonts w:eastAsia="Batang" w:cs="Arial"/>
                <w:lang w:eastAsia="ko-KR"/>
              </w:rPr>
              <w:t>Fine</w:t>
            </w:r>
          </w:p>
          <w:p w14:paraId="1FAE9C6E" w14:textId="77777777" w:rsidR="000401D1" w:rsidRDefault="000401D1" w:rsidP="000401D1">
            <w:pPr>
              <w:rPr>
                <w:rFonts w:eastAsia="Batang" w:cs="Arial"/>
                <w:lang w:eastAsia="ko-KR"/>
              </w:rPr>
            </w:pPr>
          </w:p>
          <w:p w14:paraId="08B3EED9" w14:textId="77777777" w:rsidR="000401D1" w:rsidRDefault="000401D1" w:rsidP="000401D1">
            <w:pPr>
              <w:rPr>
                <w:rFonts w:eastAsia="Batang" w:cs="Arial"/>
                <w:lang w:eastAsia="ko-KR"/>
              </w:rPr>
            </w:pPr>
            <w:r>
              <w:rPr>
                <w:rFonts w:eastAsia="Batang" w:cs="Arial"/>
                <w:lang w:eastAsia="ko-KR"/>
              </w:rPr>
              <w:t>Mikael mon 0905</w:t>
            </w:r>
          </w:p>
          <w:p w14:paraId="79DEA7DC" w14:textId="77777777" w:rsidR="000401D1" w:rsidRDefault="000401D1" w:rsidP="000401D1">
            <w:pPr>
              <w:rPr>
                <w:rFonts w:eastAsia="Batang" w:cs="Arial"/>
                <w:lang w:eastAsia="ko-KR"/>
              </w:rPr>
            </w:pPr>
            <w:r>
              <w:rPr>
                <w:rFonts w:eastAsia="Batang" w:cs="Arial"/>
                <w:lang w:eastAsia="ko-KR"/>
              </w:rPr>
              <w:t>Comments</w:t>
            </w:r>
          </w:p>
          <w:p w14:paraId="6DDAA97E" w14:textId="77777777" w:rsidR="000401D1" w:rsidRDefault="000401D1" w:rsidP="000401D1">
            <w:pPr>
              <w:rPr>
                <w:rFonts w:eastAsia="Batang" w:cs="Arial"/>
                <w:lang w:eastAsia="ko-KR"/>
              </w:rPr>
            </w:pPr>
          </w:p>
          <w:p w14:paraId="78A5294D" w14:textId="77777777" w:rsidR="000401D1" w:rsidRDefault="000401D1" w:rsidP="000401D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0114</w:t>
            </w:r>
          </w:p>
          <w:p w14:paraId="732E69C7" w14:textId="77777777" w:rsidR="000401D1" w:rsidRDefault="000401D1" w:rsidP="000401D1">
            <w:pPr>
              <w:rPr>
                <w:rFonts w:eastAsia="Batang" w:cs="Arial"/>
                <w:lang w:eastAsia="ko-KR"/>
              </w:rPr>
            </w:pPr>
            <w:r>
              <w:rPr>
                <w:rFonts w:eastAsia="Batang" w:cs="Arial"/>
                <w:lang w:eastAsia="ko-KR"/>
              </w:rPr>
              <w:t>Rev required</w:t>
            </w:r>
          </w:p>
          <w:p w14:paraId="569CEC68" w14:textId="77777777" w:rsidR="000401D1" w:rsidRDefault="000401D1" w:rsidP="000401D1">
            <w:pPr>
              <w:rPr>
                <w:rFonts w:eastAsia="Batang" w:cs="Arial"/>
                <w:lang w:eastAsia="ko-KR"/>
              </w:rPr>
            </w:pPr>
          </w:p>
          <w:p w14:paraId="5D262806" w14:textId="77777777" w:rsidR="000401D1" w:rsidRPr="00D95972" w:rsidRDefault="000401D1" w:rsidP="000401D1">
            <w:pPr>
              <w:rPr>
                <w:rFonts w:eastAsia="Batang" w:cs="Arial"/>
                <w:lang w:eastAsia="ko-KR"/>
              </w:rPr>
            </w:pPr>
          </w:p>
        </w:tc>
      </w:tr>
      <w:tr w:rsidR="00D14C31" w:rsidRPr="00D95972" w14:paraId="6BB840AD" w14:textId="77777777" w:rsidTr="000401D1">
        <w:tc>
          <w:tcPr>
            <w:tcW w:w="976" w:type="dxa"/>
            <w:tcBorders>
              <w:top w:val="nil"/>
              <w:left w:val="thinThickThinSmallGap" w:sz="24" w:space="0" w:color="auto"/>
              <w:bottom w:val="nil"/>
            </w:tcBorders>
            <w:shd w:val="clear" w:color="auto" w:fill="auto"/>
          </w:tcPr>
          <w:p w14:paraId="1327F52A"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EF4FF4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17F261BF" w14:textId="7438E5F2"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3CEB390E"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26F8AEF8"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D14C31" w:rsidRPr="00D95972" w:rsidRDefault="00D14C31" w:rsidP="00D14C31">
            <w:pPr>
              <w:rPr>
                <w:rFonts w:eastAsia="Batang" w:cs="Arial"/>
                <w:lang w:eastAsia="ko-KR"/>
              </w:rPr>
            </w:pPr>
          </w:p>
        </w:tc>
      </w:tr>
      <w:tr w:rsidR="00D14C31" w:rsidRPr="00D95972" w14:paraId="7498F885" w14:textId="77777777" w:rsidTr="00366DCF">
        <w:tc>
          <w:tcPr>
            <w:tcW w:w="976" w:type="dxa"/>
            <w:tcBorders>
              <w:top w:val="nil"/>
              <w:left w:val="thinThickThinSmallGap" w:sz="24" w:space="0" w:color="auto"/>
              <w:bottom w:val="nil"/>
            </w:tcBorders>
            <w:shd w:val="clear" w:color="auto" w:fill="auto"/>
          </w:tcPr>
          <w:p w14:paraId="12585CAD"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2E8028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9B50EC3"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6AB246CE"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54534DDD"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D14C31" w:rsidRPr="00D95972" w:rsidRDefault="00D14C31" w:rsidP="00D14C31">
            <w:pPr>
              <w:rPr>
                <w:rFonts w:eastAsia="Batang" w:cs="Arial"/>
                <w:lang w:eastAsia="ko-KR"/>
              </w:rPr>
            </w:pPr>
          </w:p>
        </w:tc>
      </w:tr>
      <w:tr w:rsidR="00D14C31" w:rsidRPr="00D95972" w14:paraId="1FEC45B1" w14:textId="77777777" w:rsidTr="00366DCF">
        <w:tc>
          <w:tcPr>
            <w:tcW w:w="976" w:type="dxa"/>
            <w:tcBorders>
              <w:top w:val="nil"/>
              <w:left w:val="thinThickThinSmallGap" w:sz="24" w:space="0" w:color="auto"/>
              <w:bottom w:val="nil"/>
            </w:tcBorders>
            <w:shd w:val="clear" w:color="auto" w:fill="auto"/>
          </w:tcPr>
          <w:p w14:paraId="56EC8753"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B10728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5105F2FD"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18B2C474"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1D275B9A"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D14C31" w:rsidRPr="00D95972" w:rsidRDefault="00D14C31" w:rsidP="00D14C31">
            <w:pPr>
              <w:rPr>
                <w:rFonts w:eastAsia="Batang" w:cs="Arial"/>
                <w:lang w:eastAsia="ko-KR"/>
              </w:rPr>
            </w:pPr>
          </w:p>
        </w:tc>
      </w:tr>
      <w:tr w:rsidR="00D14C31" w:rsidRPr="00D95972" w14:paraId="48949183"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D14C31" w:rsidRPr="00D95972" w:rsidRDefault="00D14C31" w:rsidP="00D14C3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D14C31" w:rsidRPr="00D95972" w:rsidRDefault="00D14C31" w:rsidP="00D14C31">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tcPr>
          <w:p w14:paraId="7B03BDBE" w14:textId="77777777" w:rsidR="00D14C31" w:rsidRPr="00D95972" w:rsidRDefault="00D14C31" w:rsidP="00D14C3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D14C31" w:rsidRPr="00D95972" w:rsidRDefault="00D14C31" w:rsidP="00D14C31">
            <w:pPr>
              <w:rPr>
                <w:rFonts w:cs="Arial"/>
              </w:rPr>
            </w:pPr>
          </w:p>
        </w:tc>
        <w:tc>
          <w:tcPr>
            <w:tcW w:w="826" w:type="dxa"/>
            <w:tcBorders>
              <w:top w:val="single" w:sz="4" w:space="0" w:color="auto"/>
              <w:bottom w:val="single" w:sz="4" w:space="0" w:color="auto"/>
            </w:tcBorders>
          </w:tcPr>
          <w:p w14:paraId="7AE2D044"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D14C31" w:rsidRDefault="00D14C31" w:rsidP="00D14C31">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D14C31" w:rsidRDefault="00D14C31" w:rsidP="00D14C31"/>
          <w:p w14:paraId="5F9F4D12" w14:textId="77777777" w:rsidR="00D14C31" w:rsidRDefault="00D14C31" w:rsidP="00D14C31">
            <w:pPr>
              <w:rPr>
                <w:rFonts w:eastAsia="Batang" w:cs="Arial"/>
                <w:color w:val="000000"/>
                <w:lang w:eastAsia="ko-KR"/>
              </w:rPr>
            </w:pPr>
          </w:p>
          <w:p w14:paraId="7D5C999B" w14:textId="77777777" w:rsidR="00D14C31" w:rsidRPr="00D95972" w:rsidRDefault="00D14C31" w:rsidP="00D14C31">
            <w:pPr>
              <w:rPr>
                <w:rFonts w:eastAsia="Batang" w:cs="Arial"/>
                <w:color w:val="000000"/>
                <w:lang w:eastAsia="ko-KR"/>
              </w:rPr>
            </w:pPr>
          </w:p>
          <w:p w14:paraId="647DC8FE" w14:textId="77777777" w:rsidR="00D14C31" w:rsidRPr="00D95972" w:rsidRDefault="00D14C31" w:rsidP="00D14C31">
            <w:pPr>
              <w:rPr>
                <w:rFonts w:eastAsia="Batang" w:cs="Arial"/>
                <w:lang w:eastAsia="ko-KR"/>
              </w:rPr>
            </w:pPr>
          </w:p>
        </w:tc>
      </w:tr>
      <w:tr w:rsidR="00D14C31" w:rsidRPr="00D95972" w14:paraId="27A8589B" w14:textId="77777777" w:rsidTr="00366DCF">
        <w:tc>
          <w:tcPr>
            <w:tcW w:w="976" w:type="dxa"/>
            <w:tcBorders>
              <w:top w:val="nil"/>
              <w:left w:val="thinThickThinSmallGap" w:sz="24" w:space="0" w:color="auto"/>
              <w:bottom w:val="nil"/>
            </w:tcBorders>
            <w:shd w:val="clear" w:color="auto" w:fill="auto"/>
          </w:tcPr>
          <w:p w14:paraId="069F353F"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4CA5F8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2BF3C8C"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13B86E9B"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2577F2EC"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D14C31" w:rsidRPr="00D95972" w:rsidRDefault="00D14C31" w:rsidP="00D14C31">
            <w:pPr>
              <w:rPr>
                <w:rFonts w:eastAsia="Batang" w:cs="Arial"/>
                <w:lang w:eastAsia="ko-KR"/>
              </w:rPr>
            </w:pPr>
          </w:p>
        </w:tc>
      </w:tr>
      <w:tr w:rsidR="00D14C31" w:rsidRPr="00D95972" w14:paraId="5D85455D" w14:textId="77777777" w:rsidTr="00366DCF">
        <w:tc>
          <w:tcPr>
            <w:tcW w:w="976" w:type="dxa"/>
            <w:tcBorders>
              <w:top w:val="nil"/>
              <w:left w:val="thinThickThinSmallGap" w:sz="24" w:space="0" w:color="auto"/>
              <w:bottom w:val="nil"/>
            </w:tcBorders>
            <w:shd w:val="clear" w:color="auto" w:fill="auto"/>
          </w:tcPr>
          <w:p w14:paraId="005BFF7D"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465155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14F03D31"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3E173D88"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1CA05C01"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D14C31" w:rsidRPr="00D95972" w:rsidRDefault="00D14C31" w:rsidP="00D14C31">
            <w:pPr>
              <w:rPr>
                <w:rFonts w:eastAsia="Batang" w:cs="Arial"/>
                <w:lang w:eastAsia="ko-KR"/>
              </w:rPr>
            </w:pPr>
          </w:p>
        </w:tc>
      </w:tr>
      <w:tr w:rsidR="00D14C31" w:rsidRPr="00D95972" w14:paraId="458EC418" w14:textId="77777777" w:rsidTr="00366DCF">
        <w:tc>
          <w:tcPr>
            <w:tcW w:w="976" w:type="dxa"/>
            <w:tcBorders>
              <w:top w:val="nil"/>
              <w:left w:val="thinThickThinSmallGap" w:sz="24" w:space="0" w:color="auto"/>
              <w:bottom w:val="nil"/>
            </w:tcBorders>
            <w:shd w:val="clear" w:color="auto" w:fill="auto"/>
          </w:tcPr>
          <w:p w14:paraId="562BBF85"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75F2D8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9636B10"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104259E0"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5C7E8E29"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D14C31" w:rsidRPr="00D95972" w:rsidRDefault="00D14C31" w:rsidP="00D14C31">
            <w:pPr>
              <w:rPr>
                <w:rFonts w:eastAsia="Batang" w:cs="Arial"/>
                <w:lang w:eastAsia="ko-KR"/>
              </w:rPr>
            </w:pPr>
          </w:p>
        </w:tc>
      </w:tr>
      <w:tr w:rsidR="00D14C31" w:rsidRPr="00D95972" w14:paraId="4095102F" w14:textId="77777777" w:rsidTr="00366DCF">
        <w:tc>
          <w:tcPr>
            <w:tcW w:w="976" w:type="dxa"/>
            <w:tcBorders>
              <w:top w:val="nil"/>
              <w:left w:val="thinThickThinSmallGap" w:sz="24" w:space="0" w:color="auto"/>
              <w:bottom w:val="nil"/>
            </w:tcBorders>
            <w:shd w:val="clear" w:color="auto" w:fill="auto"/>
          </w:tcPr>
          <w:p w14:paraId="603DC694"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CF812A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13F15ACE"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7150AE4C"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3F3B9A69"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D14C31" w:rsidRPr="00D95972" w:rsidRDefault="00D14C31" w:rsidP="00D14C31">
            <w:pPr>
              <w:rPr>
                <w:rFonts w:eastAsia="Batang" w:cs="Arial"/>
                <w:lang w:eastAsia="ko-KR"/>
              </w:rPr>
            </w:pPr>
          </w:p>
        </w:tc>
      </w:tr>
      <w:tr w:rsidR="00D14C31" w:rsidRPr="00D95972" w14:paraId="47B84A2F" w14:textId="77777777" w:rsidTr="00366DCF">
        <w:tc>
          <w:tcPr>
            <w:tcW w:w="976" w:type="dxa"/>
            <w:tcBorders>
              <w:top w:val="nil"/>
              <w:left w:val="thinThickThinSmallGap" w:sz="24" w:space="0" w:color="auto"/>
              <w:bottom w:val="nil"/>
            </w:tcBorders>
            <w:shd w:val="clear" w:color="auto" w:fill="auto"/>
          </w:tcPr>
          <w:p w14:paraId="6CB188AD"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1D54A1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1E88F85A"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7C449902"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6EAEDF87"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D14C31" w:rsidRPr="00D95972" w:rsidRDefault="00D14C31" w:rsidP="00D14C31">
            <w:pPr>
              <w:rPr>
                <w:rFonts w:eastAsia="Batang" w:cs="Arial"/>
                <w:lang w:eastAsia="ko-KR"/>
              </w:rPr>
            </w:pPr>
          </w:p>
        </w:tc>
      </w:tr>
      <w:tr w:rsidR="00D14C31" w:rsidRPr="00D95972" w14:paraId="5FF07187" w14:textId="77777777" w:rsidTr="00366DCF">
        <w:tc>
          <w:tcPr>
            <w:tcW w:w="976" w:type="dxa"/>
            <w:tcBorders>
              <w:top w:val="nil"/>
              <w:left w:val="thinThickThinSmallGap" w:sz="24" w:space="0" w:color="auto"/>
              <w:bottom w:val="nil"/>
            </w:tcBorders>
            <w:shd w:val="clear" w:color="auto" w:fill="auto"/>
          </w:tcPr>
          <w:p w14:paraId="0402D886"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C39524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3E16B0E8"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5C868D73"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30ED5EA7"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D14C31" w:rsidRPr="00D95972" w:rsidRDefault="00D14C31" w:rsidP="00D14C31">
            <w:pPr>
              <w:rPr>
                <w:rFonts w:eastAsia="Batang" w:cs="Arial"/>
                <w:lang w:eastAsia="ko-KR"/>
              </w:rPr>
            </w:pPr>
          </w:p>
        </w:tc>
      </w:tr>
      <w:tr w:rsidR="00D14C31" w:rsidRPr="00D95972" w14:paraId="0F850B4D"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D14C31" w:rsidRPr="00D95972" w:rsidRDefault="00D14C31" w:rsidP="00D14C3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D14C31" w:rsidRPr="00D95972" w:rsidRDefault="00D14C31" w:rsidP="00D14C31">
            <w:pPr>
              <w:rPr>
                <w:rFonts w:cs="Arial"/>
              </w:rPr>
            </w:pPr>
            <w:bookmarkStart w:id="728" w:name="_Hlk62800646"/>
            <w:r>
              <w:t>EDGEAPP</w:t>
            </w:r>
            <w:bookmarkEnd w:id="728"/>
            <w:r>
              <w:rPr>
                <w:lang w:val="fr-FR"/>
              </w:rPr>
              <w:t xml:space="preserve"> (CT3 lead)</w:t>
            </w:r>
          </w:p>
        </w:tc>
        <w:tc>
          <w:tcPr>
            <w:tcW w:w="1088" w:type="dxa"/>
            <w:tcBorders>
              <w:top w:val="single" w:sz="4" w:space="0" w:color="auto"/>
              <w:bottom w:val="single" w:sz="4" w:space="0" w:color="auto"/>
            </w:tcBorders>
          </w:tcPr>
          <w:p w14:paraId="01A9B343"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tcPr>
          <w:p w14:paraId="664EB6BA" w14:textId="77777777" w:rsidR="00D14C31" w:rsidRPr="00BB47EC" w:rsidRDefault="00D14C31" w:rsidP="00D14C31">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D14C31" w:rsidRPr="00D95972" w:rsidRDefault="00D14C31" w:rsidP="00D14C31">
            <w:pPr>
              <w:rPr>
                <w:rFonts w:cs="Arial"/>
              </w:rPr>
            </w:pPr>
          </w:p>
        </w:tc>
        <w:tc>
          <w:tcPr>
            <w:tcW w:w="826" w:type="dxa"/>
            <w:tcBorders>
              <w:top w:val="single" w:sz="4" w:space="0" w:color="auto"/>
              <w:bottom w:val="single" w:sz="4" w:space="0" w:color="auto"/>
            </w:tcBorders>
          </w:tcPr>
          <w:p w14:paraId="4234A9FE"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D14C31" w:rsidRDefault="00D14C31" w:rsidP="00D14C31">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D14C31" w:rsidRPr="007B5BDD" w:rsidRDefault="00D14C31" w:rsidP="00D14C31">
            <w:pPr>
              <w:rPr>
                <w:rFonts w:ascii="Times New Roman" w:hAnsi="Times New Roman"/>
                <w:iCs/>
                <w:color w:val="FF0000"/>
              </w:rPr>
            </w:pPr>
          </w:p>
          <w:p w14:paraId="43769DF5" w14:textId="41021240" w:rsidR="00D14C31" w:rsidRPr="007B5BDD" w:rsidRDefault="00D14C31" w:rsidP="00D14C31">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7C6FF3F7" w14:textId="3D20A3F1" w:rsidR="00D14C31" w:rsidRPr="00D95972" w:rsidRDefault="00D14C31" w:rsidP="00D14C31">
            <w:pPr>
              <w:rPr>
                <w:rFonts w:eastAsia="Batang" w:cs="Arial"/>
                <w:color w:val="000000"/>
                <w:lang w:eastAsia="ko-KR"/>
              </w:rPr>
            </w:pPr>
            <w:r>
              <w:rPr>
                <w:rFonts w:eastAsia="Batang" w:cs="Arial"/>
                <w:color w:val="000000"/>
                <w:lang w:eastAsia="ko-KR"/>
              </w:rPr>
              <w:t>?</w:t>
            </w:r>
          </w:p>
          <w:p w14:paraId="6DEF4709" w14:textId="77777777" w:rsidR="00D14C31" w:rsidRPr="00D95972" w:rsidRDefault="00D14C31" w:rsidP="00D14C31">
            <w:pPr>
              <w:rPr>
                <w:rFonts w:eastAsia="Batang" w:cs="Arial"/>
                <w:lang w:eastAsia="ko-KR"/>
              </w:rPr>
            </w:pPr>
          </w:p>
        </w:tc>
      </w:tr>
      <w:tr w:rsidR="00D14C31" w:rsidRPr="00D95972" w14:paraId="45250398" w14:textId="77777777" w:rsidTr="00830744">
        <w:tc>
          <w:tcPr>
            <w:tcW w:w="976" w:type="dxa"/>
            <w:tcBorders>
              <w:top w:val="nil"/>
              <w:left w:val="thinThickThinSmallGap" w:sz="24" w:space="0" w:color="auto"/>
              <w:bottom w:val="nil"/>
            </w:tcBorders>
            <w:shd w:val="clear" w:color="auto" w:fill="auto"/>
          </w:tcPr>
          <w:p w14:paraId="7E0F3327"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82A697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E1D9FDF" w14:textId="2AF5E91E" w:rsidR="00D14C31" w:rsidRPr="00D95972" w:rsidRDefault="000401D1" w:rsidP="00D14C31">
            <w:pPr>
              <w:overflowPunct/>
              <w:autoSpaceDE/>
              <w:autoSpaceDN/>
              <w:adjustRightInd/>
              <w:textAlignment w:val="auto"/>
              <w:rPr>
                <w:rFonts w:cs="Arial"/>
                <w:lang w:val="en-US"/>
              </w:rPr>
            </w:pPr>
            <w:hyperlink r:id="rId308" w:history="1">
              <w:r w:rsidR="00D14C31">
                <w:rPr>
                  <w:rStyle w:val="Hyperlink"/>
                </w:rPr>
                <w:t>C1-214259</w:t>
              </w:r>
            </w:hyperlink>
          </w:p>
        </w:tc>
        <w:tc>
          <w:tcPr>
            <w:tcW w:w="4191" w:type="dxa"/>
            <w:gridSpan w:val="3"/>
            <w:tcBorders>
              <w:top w:val="single" w:sz="4" w:space="0" w:color="auto"/>
              <w:bottom w:val="single" w:sz="4" w:space="0" w:color="auto"/>
            </w:tcBorders>
            <w:shd w:val="clear" w:color="auto" w:fill="FFFF00"/>
          </w:tcPr>
          <w:p w14:paraId="518B2872" w14:textId="67D1127F" w:rsidR="00D14C31" w:rsidRPr="00D95972" w:rsidRDefault="00D14C31" w:rsidP="00D14C31">
            <w:pPr>
              <w:rPr>
                <w:rFonts w:cs="Arial"/>
              </w:rPr>
            </w:pPr>
            <w:r>
              <w:rPr>
                <w:rFonts w:cs="Arial"/>
              </w:rPr>
              <w:t>General on EAS Discovery API Definition</w:t>
            </w:r>
          </w:p>
        </w:tc>
        <w:tc>
          <w:tcPr>
            <w:tcW w:w="1767" w:type="dxa"/>
            <w:tcBorders>
              <w:top w:val="single" w:sz="4" w:space="0" w:color="auto"/>
              <w:bottom w:val="single" w:sz="4" w:space="0" w:color="auto"/>
            </w:tcBorders>
            <w:shd w:val="clear" w:color="auto" w:fill="FFFF00"/>
          </w:tcPr>
          <w:p w14:paraId="629B6FC2" w14:textId="5ABF8D3E" w:rsidR="00D14C31" w:rsidRPr="00D95972" w:rsidRDefault="00D14C31" w:rsidP="00D14C31">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01B5739" w14:textId="019A6E13" w:rsidR="00D14C31" w:rsidRPr="00D95972" w:rsidRDefault="00D14C31" w:rsidP="00D14C31">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DCED8" w14:textId="1C7D8D9F" w:rsidR="00D14C31" w:rsidRPr="00D95972" w:rsidRDefault="00D14C31" w:rsidP="00D14C31">
            <w:pPr>
              <w:rPr>
                <w:rFonts w:eastAsia="Batang" w:cs="Arial"/>
                <w:lang w:eastAsia="ko-KR"/>
              </w:rPr>
            </w:pPr>
            <w:r>
              <w:rPr>
                <w:rFonts w:eastAsia="Batang" w:cs="Arial"/>
                <w:lang w:eastAsia="ko-KR"/>
              </w:rPr>
              <w:t>Revision of C1-213245</w:t>
            </w:r>
          </w:p>
        </w:tc>
      </w:tr>
      <w:tr w:rsidR="00D14C31" w:rsidRPr="00D95972" w14:paraId="2AC0ACF8" w14:textId="77777777" w:rsidTr="00E07479">
        <w:tc>
          <w:tcPr>
            <w:tcW w:w="976" w:type="dxa"/>
            <w:tcBorders>
              <w:top w:val="nil"/>
              <w:left w:val="thinThickThinSmallGap" w:sz="24" w:space="0" w:color="auto"/>
              <w:bottom w:val="nil"/>
            </w:tcBorders>
            <w:shd w:val="clear" w:color="auto" w:fill="auto"/>
          </w:tcPr>
          <w:p w14:paraId="1F0761BB"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93D0C36"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60A662F" w14:textId="2B6C6160" w:rsidR="00D14C31" w:rsidRPr="00D95972" w:rsidRDefault="000401D1" w:rsidP="00D14C31">
            <w:pPr>
              <w:overflowPunct/>
              <w:autoSpaceDE/>
              <w:autoSpaceDN/>
              <w:adjustRightInd/>
              <w:textAlignment w:val="auto"/>
              <w:rPr>
                <w:rFonts w:cs="Arial"/>
                <w:lang w:val="en-US"/>
              </w:rPr>
            </w:pPr>
            <w:hyperlink r:id="rId309" w:history="1">
              <w:r w:rsidR="00D14C31">
                <w:rPr>
                  <w:rStyle w:val="Hyperlink"/>
                </w:rPr>
                <w:t>C1-214397</w:t>
              </w:r>
            </w:hyperlink>
          </w:p>
        </w:tc>
        <w:tc>
          <w:tcPr>
            <w:tcW w:w="4191" w:type="dxa"/>
            <w:gridSpan w:val="3"/>
            <w:tcBorders>
              <w:top w:val="single" w:sz="4" w:space="0" w:color="auto"/>
              <w:bottom w:val="single" w:sz="4" w:space="0" w:color="auto"/>
            </w:tcBorders>
            <w:shd w:val="clear" w:color="auto" w:fill="FFFF00"/>
          </w:tcPr>
          <w:p w14:paraId="47FEE893" w14:textId="08061F91" w:rsidR="00D14C31" w:rsidRPr="00D95972" w:rsidRDefault="00D14C31" w:rsidP="00D14C31">
            <w:pPr>
              <w:rPr>
                <w:rFonts w:cs="Arial"/>
              </w:rPr>
            </w:pP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92D1E88" w14:textId="6DF5B99E" w:rsidR="00D14C31" w:rsidRPr="00D95972" w:rsidRDefault="00D14C31" w:rsidP="00D14C31">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2F8F3B0" w14:textId="06DEC83B" w:rsidR="00D14C31" w:rsidRPr="00D95972" w:rsidRDefault="00D14C31" w:rsidP="00D14C31">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98E30" w14:textId="77777777" w:rsidR="00D14C31" w:rsidRPr="00D95972" w:rsidRDefault="00D14C31" w:rsidP="00D14C31">
            <w:pPr>
              <w:rPr>
                <w:rFonts w:eastAsia="Batang" w:cs="Arial"/>
                <w:lang w:eastAsia="ko-KR"/>
              </w:rPr>
            </w:pPr>
          </w:p>
        </w:tc>
      </w:tr>
      <w:tr w:rsidR="00D14C31" w:rsidRPr="00D95972" w14:paraId="6E860624" w14:textId="77777777" w:rsidTr="00E07479">
        <w:tc>
          <w:tcPr>
            <w:tcW w:w="976" w:type="dxa"/>
            <w:tcBorders>
              <w:top w:val="nil"/>
              <w:left w:val="thinThickThinSmallGap" w:sz="24" w:space="0" w:color="auto"/>
              <w:bottom w:val="nil"/>
            </w:tcBorders>
            <w:shd w:val="clear" w:color="auto" w:fill="auto"/>
          </w:tcPr>
          <w:p w14:paraId="6CA95749"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7866F8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B723A95" w14:textId="6A410DBD" w:rsidR="00D14C31" w:rsidRPr="00D95972" w:rsidRDefault="000401D1" w:rsidP="00D14C31">
            <w:pPr>
              <w:overflowPunct/>
              <w:autoSpaceDE/>
              <w:autoSpaceDN/>
              <w:adjustRightInd/>
              <w:textAlignment w:val="auto"/>
              <w:rPr>
                <w:rFonts w:cs="Arial"/>
                <w:lang w:val="en-US"/>
              </w:rPr>
            </w:pPr>
            <w:hyperlink r:id="rId310" w:history="1">
              <w:r w:rsidR="00D14C31">
                <w:rPr>
                  <w:rStyle w:val="Hyperlink"/>
                </w:rPr>
                <w:t>C1-214498</w:t>
              </w:r>
            </w:hyperlink>
          </w:p>
        </w:tc>
        <w:tc>
          <w:tcPr>
            <w:tcW w:w="4191" w:type="dxa"/>
            <w:gridSpan w:val="3"/>
            <w:tcBorders>
              <w:top w:val="single" w:sz="4" w:space="0" w:color="auto"/>
              <w:bottom w:val="single" w:sz="4" w:space="0" w:color="auto"/>
            </w:tcBorders>
            <w:shd w:val="clear" w:color="auto" w:fill="FFFF00"/>
          </w:tcPr>
          <w:p w14:paraId="283E2F1C" w14:textId="5C7BE4C9" w:rsidR="00D14C31" w:rsidRPr="00D95972" w:rsidRDefault="00D14C31" w:rsidP="00D14C31">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74A21BDC" w14:textId="1804D8ED" w:rsidR="00D14C31" w:rsidRPr="00D95972" w:rsidRDefault="00D14C31" w:rsidP="00D14C3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A13CD32" w14:textId="47F93A28" w:rsidR="00D14C31" w:rsidRPr="00D95972" w:rsidRDefault="00D14C31" w:rsidP="00D14C3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3BDD3" w14:textId="77777777" w:rsidR="00D14C31" w:rsidRPr="00D95972" w:rsidRDefault="00D14C31" w:rsidP="00D14C31">
            <w:pPr>
              <w:rPr>
                <w:rFonts w:eastAsia="Batang" w:cs="Arial"/>
                <w:lang w:eastAsia="ko-KR"/>
              </w:rPr>
            </w:pPr>
          </w:p>
        </w:tc>
      </w:tr>
      <w:tr w:rsidR="00D14C31" w:rsidRPr="00D95972" w14:paraId="2B703EDC" w14:textId="77777777" w:rsidTr="00E07479">
        <w:tc>
          <w:tcPr>
            <w:tcW w:w="976" w:type="dxa"/>
            <w:tcBorders>
              <w:top w:val="nil"/>
              <w:left w:val="thinThickThinSmallGap" w:sz="24" w:space="0" w:color="auto"/>
              <w:bottom w:val="nil"/>
            </w:tcBorders>
            <w:shd w:val="clear" w:color="auto" w:fill="auto"/>
          </w:tcPr>
          <w:p w14:paraId="4114E4D7"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99BF66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4F49AA22" w14:textId="5047818F" w:rsidR="00D14C31" w:rsidRPr="00D95972" w:rsidRDefault="000401D1" w:rsidP="00D14C31">
            <w:pPr>
              <w:overflowPunct/>
              <w:autoSpaceDE/>
              <w:autoSpaceDN/>
              <w:adjustRightInd/>
              <w:textAlignment w:val="auto"/>
              <w:rPr>
                <w:rFonts w:cs="Arial"/>
                <w:lang w:val="en-US"/>
              </w:rPr>
            </w:pPr>
            <w:hyperlink r:id="rId311" w:history="1">
              <w:r w:rsidR="00D14C31">
                <w:rPr>
                  <w:rStyle w:val="Hyperlink"/>
                </w:rPr>
                <w:t>C1-214499</w:t>
              </w:r>
            </w:hyperlink>
          </w:p>
        </w:tc>
        <w:tc>
          <w:tcPr>
            <w:tcW w:w="4191" w:type="dxa"/>
            <w:gridSpan w:val="3"/>
            <w:tcBorders>
              <w:top w:val="single" w:sz="4" w:space="0" w:color="auto"/>
              <w:bottom w:val="single" w:sz="4" w:space="0" w:color="auto"/>
            </w:tcBorders>
            <w:shd w:val="clear" w:color="auto" w:fill="FFFF00"/>
          </w:tcPr>
          <w:p w14:paraId="5810C1D4" w14:textId="02120D25" w:rsidR="00D14C31" w:rsidRPr="00D95972" w:rsidRDefault="00D14C31" w:rsidP="00D14C31">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15E8B5F0" w14:textId="4EA9CE73" w:rsidR="00D14C31" w:rsidRPr="00D95972" w:rsidRDefault="00D14C31" w:rsidP="00D14C31">
            <w:pPr>
              <w:rPr>
                <w:rFonts w:cs="Arial"/>
              </w:rPr>
            </w:pPr>
            <w:r>
              <w:rPr>
                <w:rFonts w:cs="Arial"/>
              </w:rPr>
              <w:t xml:space="preserve">Samsung, </w:t>
            </w:r>
            <w:proofErr w:type="spellStart"/>
            <w:r>
              <w:rPr>
                <w:rFonts w:cs="Arial"/>
              </w:rPr>
              <w:t>Convida</w:t>
            </w:r>
            <w:proofErr w:type="spellEnd"/>
            <w:r>
              <w:rPr>
                <w:rFonts w:cs="Arial"/>
              </w:rPr>
              <w:t xml:space="preserve"> Wireless LLC, FirstNet, Qualcomm, AT&amp;T, </w:t>
            </w:r>
            <w:r>
              <w:rPr>
                <w:rFonts w:cs="Arial"/>
              </w:rPr>
              <w:lastRenderedPageBreak/>
              <w:t xml:space="preserve">Ericsson, Nokia, 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Verizon, SHARP, NEC, SK Telecom, KT Corp., Intel, KDDI, KPN N. V. / Sapan</w:t>
            </w:r>
          </w:p>
        </w:tc>
        <w:tc>
          <w:tcPr>
            <w:tcW w:w="826" w:type="dxa"/>
            <w:tcBorders>
              <w:top w:val="single" w:sz="4" w:space="0" w:color="auto"/>
              <w:bottom w:val="single" w:sz="4" w:space="0" w:color="auto"/>
            </w:tcBorders>
            <w:shd w:val="clear" w:color="auto" w:fill="FFFF00"/>
          </w:tcPr>
          <w:p w14:paraId="1B987C73" w14:textId="6361DE1E" w:rsidR="00D14C31" w:rsidRPr="00D95972" w:rsidRDefault="00D14C31" w:rsidP="00D14C31">
            <w:pPr>
              <w:rPr>
                <w:rFonts w:cs="Arial"/>
              </w:rPr>
            </w:pPr>
            <w:proofErr w:type="spellStart"/>
            <w:proofErr w:type="gramStart"/>
            <w:r>
              <w:rPr>
                <w:rFonts w:cs="Arial"/>
              </w:rPr>
              <w:lastRenderedPageBreak/>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B0D76" w14:textId="77777777" w:rsidR="00D14C31" w:rsidRPr="00D95972" w:rsidRDefault="00D14C31" w:rsidP="00D14C31">
            <w:pPr>
              <w:rPr>
                <w:rFonts w:eastAsia="Batang" w:cs="Arial"/>
                <w:lang w:eastAsia="ko-KR"/>
              </w:rPr>
            </w:pPr>
          </w:p>
        </w:tc>
      </w:tr>
      <w:tr w:rsidR="00D14C31" w:rsidRPr="00D95972" w14:paraId="29BC072C" w14:textId="77777777" w:rsidTr="00E07479">
        <w:tc>
          <w:tcPr>
            <w:tcW w:w="976" w:type="dxa"/>
            <w:tcBorders>
              <w:top w:val="nil"/>
              <w:left w:val="thinThickThinSmallGap" w:sz="24" w:space="0" w:color="auto"/>
              <w:bottom w:val="nil"/>
            </w:tcBorders>
            <w:shd w:val="clear" w:color="auto" w:fill="auto"/>
          </w:tcPr>
          <w:p w14:paraId="68D8319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8F41B8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7D07BBB" w14:textId="67403094" w:rsidR="00D14C31" w:rsidRPr="00D95972" w:rsidRDefault="000401D1" w:rsidP="00D14C31">
            <w:pPr>
              <w:overflowPunct/>
              <w:autoSpaceDE/>
              <w:autoSpaceDN/>
              <w:adjustRightInd/>
              <w:textAlignment w:val="auto"/>
              <w:rPr>
                <w:rFonts w:cs="Arial"/>
                <w:lang w:val="en-US"/>
              </w:rPr>
            </w:pPr>
            <w:hyperlink r:id="rId312" w:history="1">
              <w:r w:rsidR="00D14C31">
                <w:rPr>
                  <w:rStyle w:val="Hyperlink"/>
                </w:rPr>
                <w:t>C1-214500</w:t>
              </w:r>
            </w:hyperlink>
          </w:p>
        </w:tc>
        <w:tc>
          <w:tcPr>
            <w:tcW w:w="4191" w:type="dxa"/>
            <w:gridSpan w:val="3"/>
            <w:tcBorders>
              <w:top w:val="single" w:sz="4" w:space="0" w:color="auto"/>
              <w:bottom w:val="single" w:sz="4" w:space="0" w:color="auto"/>
            </w:tcBorders>
            <w:shd w:val="clear" w:color="auto" w:fill="FFFF00"/>
          </w:tcPr>
          <w:p w14:paraId="74279A89" w14:textId="1EEC6913" w:rsidR="00D14C31" w:rsidRPr="00D95972" w:rsidRDefault="00D14C31" w:rsidP="00D14C31">
            <w:pPr>
              <w:rPr>
                <w:rFonts w:cs="Arial"/>
              </w:rPr>
            </w:pPr>
            <w:proofErr w:type="spellStart"/>
            <w:r>
              <w:rPr>
                <w:rFonts w:cs="Arial"/>
              </w:rPr>
              <w:t>OpenAPI</w:t>
            </w:r>
            <w:proofErr w:type="spellEnd"/>
            <w:r>
              <w:rPr>
                <w:rFonts w:cs="Arial"/>
              </w:rPr>
              <w:t xml:space="preserve"> specification for </w:t>
            </w:r>
            <w:proofErr w:type="spellStart"/>
            <w:r>
              <w:rPr>
                <w:rFonts w:cs="Arial"/>
              </w:rPr>
              <w:t>Eees_EECRegistration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E605F4C" w14:textId="6E87B75F" w:rsidR="00D14C31" w:rsidRPr="00D95972" w:rsidRDefault="00D14C31" w:rsidP="00D14C3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234C53E" w14:textId="67929D90" w:rsidR="00D14C31" w:rsidRPr="00D95972" w:rsidRDefault="00D14C31" w:rsidP="00D14C31">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FC52B" w14:textId="77777777" w:rsidR="00D14C31" w:rsidRPr="00D95972" w:rsidRDefault="00D14C31" w:rsidP="00D14C31">
            <w:pPr>
              <w:rPr>
                <w:rFonts w:eastAsia="Batang" w:cs="Arial"/>
                <w:lang w:eastAsia="ko-KR"/>
              </w:rPr>
            </w:pPr>
          </w:p>
        </w:tc>
      </w:tr>
      <w:tr w:rsidR="00D14C31" w:rsidRPr="00D95972" w14:paraId="7C5283E7" w14:textId="77777777" w:rsidTr="00E07479">
        <w:tc>
          <w:tcPr>
            <w:tcW w:w="976" w:type="dxa"/>
            <w:tcBorders>
              <w:top w:val="nil"/>
              <w:left w:val="thinThickThinSmallGap" w:sz="24" w:space="0" w:color="auto"/>
              <w:bottom w:val="nil"/>
            </w:tcBorders>
            <w:shd w:val="clear" w:color="auto" w:fill="auto"/>
          </w:tcPr>
          <w:p w14:paraId="54384EBB"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F313B2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EB7B54A" w14:textId="6BB663CC" w:rsidR="00D14C31" w:rsidRPr="00D95972" w:rsidRDefault="000401D1" w:rsidP="00D14C31">
            <w:pPr>
              <w:overflowPunct/>
              <w:autoSpaceDE/>
              <w:autoSpaceDN/>
              <w:adjustRightInd/>
              <w:textAlignment w:val="auto"/>
              <w:rPr>
                <w:rFonts w:cs="Arial"/>
                <w:lang w:val="en-US"/>
              </w:rPr>
            </w:pPr>
            <w:hyperlink r:id="rId313" w:history="1">
              <w:r w:rsidR="00D14C31">
                <w:rPr>
                  <w:rStyle w:val="Hyperlink"/>
                </w:rPr>
                <w:t>C1-214501</w:t>
              </w:r>
            </w:hyperlink>
          </w:p>
        </w:tc>
        <w:tc>
          <w:tcPr>
            <w:tcW w:w="4191" w:type="dxa"/>
            <w:gridSpan w:val="3"/>
            <w:tcBorders>
              <w:top w:val="single" w:sz="4" w:space="0" w:color="auto"/>
              <w:bottom w:val="single" w:sz="4" w:space="0" w:color="auto"/>
            </w:tcBorders>
            <w:shd w:val="clear" w:color="auto" w:fill="FFFF00"/>
          </w:tcPr>
          <w:p w14:paraId="18B2BB77" w14:textId="4FB98A5F" w:rsidR="00D14C31" w:rsidRPr="00D95972" w:rsidRDefault="00D14C31" w:rsidP="00D14C31">
            <w:pPr>
              <w:rPr>
                <w:rFonts w:cs="Arial"/>
              </w:rPr>
            </w:pPr>
            <w:r>
              <w:rPr>
                <w:rFonts w:cs="Arial"/>
              </w:rPr>
              <w:t xml:space="preserve">Service </w:t>
            </w:r>
            <w:proofErr w:type="spellStart"/>
            <w:r>
              <w:rPr>
                <w:rFonts w:cs="Arial"/>
              </w:rPr>
              <w:t>desctiption</w:t>
            </w:r>
            <w:proofErr w:type="spellEnd"/>
            <w:r>
              <w:rPr>
                <w:rFonts w:cs="Arial"/>
              </w:rPr>
              <w:t xml:space="preserve">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BCE8725" w14:textId="1BFE489D" w:rsidR="00D14C31" w:rsidRPr="00D95972" w:rsidRDefault="00D14C31" w:rsidP="00D14C3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D2351C8" w14:textId="05346A4F" w:rsidR="00D14C31" w:rsidRPr="00D95972" w:rsidRDefault="00D14C31" w:rsidP="00D14C31">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56077" w14:textId="77777777" w:rsidR="00D14C31" w:rsidRPr="00D95972" w:rsidRDefault="00D14C31" w:rsidP="00D14C31">
            <w:pPr>
              <w:rPr>
                <w:rFonts w:eastAsia="Batang" w:cs="Arial"/>
                <w:lang w:eastAsia="ko-KR"/>
              </w:rPr>
            </w:pPr>
          </w:p>
        </w:tc>
      </w:tr>
      <w:tr w:rsidR="00D14C31" w:rsidRPr="00D95972" w14:paraId="727AA637" w14:textId="77777777" w:rsidTr="00E07479">
        <w:tc>
          <w:tcPr>
            <w:tcW w:w="976" w:type="dxa"/>
            <w:tcBorders>
              <w:top w:val="nil"/>
              <w:left w:val="thinThickThinSmallGap" w:sz="24" w:space="0" w:color="auto"/>
              <w:bottom w:val="nil"/>
            </w:tcBorders>
            <w:shd w:val="clear" w:color="auto" w:fill="auto"/>
          </w:tcPr>
          <w:p w14:paraId="45F06F91"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3F4E87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587E2F1" w14:textId="691E9E96" w:rsidR="00D14C31" w:rsidRPr="00D95972" w:rsidRDefault="000401D1" w:rsidP="00D14C31">
            <w:pPr>
              <w:overflowPunct/>
              <w:autoSpaceDE/>
              <w:autoSpaceDN/>
              <w:adjustRightInd/>
              <w:textAlignment w:val="auto"/>
              <w:rPr>
                <w:rFonts w:cs="Arial"/>
                <w:lang w:val="en-US"/>
              </w:rPr>
            </w:pPr>
            <w:hyperlink r:id="rId314" w:history="1">
              <w:r w:rsidR="00D14C31">
                <w:rPr>
                  <w:rStyle w:val="Hyperlink"/>
                </w:rPr>
                <w:t>C1-214502</w:t>
              </w:r>
            </w:hyperlink>
          </w:p>
        </w:tc>
        <w:tc>
          <w:tcPr>
            <w:tcW w:w="4191" w:type="dxa"/>
            <w:gridSpan w:val="3"/>
            <w:tcBorders>
              <w:top w:val="single" w:sz="4" w:space="0" w:color="auto"/>
              <w:bottom w:val="single" w:sz="4" w:space="0" w:color="auto"/>
            </w:tcBorders>
            <w:shd w:val="clear" w:color="auto" w:fill="FFFF00"/>
          </w:tcPr>
          <w:p w14:paraId="591A2818" w14:textId="6249D3DA" w:rsidR="00D14C31" w:rsidRPr="00D95972" w:rsidRDefault="00D14C31" w:rsidP="00D14C31">
            <w:pPr>
              <w:rPr>
                <w:rFonts w:cs="Arial"/>
              </w:rPr>
            </w:pPr>
            <w:r>
              <w:rPr>
                <w:rFonts w:cs="Arial"/>
              </w:rPr>
              <w:t xml:space="preserve">Notify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B80F3D0" w14:textId="45513241" w:rsidR="00D14C31" w:rsidRPr="00D95972" w:rsidRDefault="00D14C31" w:rsidP="00D14C3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D165D42" w14:textId="5701BC35" w:rsidR="00D14C31" w:rsidRPr="00D95972" w:rsidRDefault="00D14C31" w:rsidP="00D14C31">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49FFD" w14:textId="77777777" w:rsidR="00D14C31" w:rsidRPr="00D95972" w:rsidRDefault="00D14C31" w:rsidP="00D14C31">
            <w:pPr>
              <w:rPr>
                <w:rFonts w:eastAsia="Batang" w:cs="Arial"/>
                <w:lang w:eastAsia="ko-KR"/>
              </w:rPr>
            </w:pPr>
          </w:p>
        </w:tc>
      </w:tr>
      <w:tr w:rsidR="00D14C31" w:rsidRPr="00D95972" w14:paraId="619E2CA0" w14:textId="77777777" w:rsidTr="00E07479">
        <w:tc>
          <w:tcPr>
            <w:tcW w:w="976" w:type="dxa"/>
            <w:tcBorders>
              <w:top w:val="nil"/>
              <w:left w:val="thinThickThinSmallGap" w:sz="24" w:space="0" w:color="auto"/>
              <w:bottom w:val="nil"/>
            </w:tcBorders>
            <w:shd w:val="clear" w:color="auto" w:fill="auto"/>
          </w:tcPr>
          <w:p w14:paraId="0DB2BB7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CCD813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2E215E9" w14:textId="0180E1FD" w:rsidR="00D14C31" w:rsidRPr="00D95972" w:rsidRDefault="000401D1" w:rsidP="00D14C31">
            <w:pPr>
              <w:overflowPunct/>
              <w:autoSpaceDE/>
              <w:autoSpaceDN/>
              <w:adjustRightInd/>
              <w:textAlignment w:val="auto"/>
              <w:rPr>
                <w:rFonts w:cs="Arial"/>
                <w:lang w:val="en-US"/>
              </w:rPr>
            </w:pPr>
            <w:hyperlink r:id="rId315" w:history="1">
              <w:r w:rsidR="00D14C31">
                <w:rPr>
                  <w:rStyle w:val="Hyperlink"/>
                </w:rPr>
                <w:t>C1-214503</w:t>
              </w:r>
            </w:hyperlink>
          </w:p>
        </w:tc>
        <w:tc>
          <w:tcPr>
            <w:tcW w:w="4191" w:type="dxa"/>
            <w:gridSpan w:val="3"/>
            <w:tcBorders>
              <w:top w:val="single" w:sz="4" w:space="0" w:color="auto"/>
              <w:bottom w:val="single" w:sz="4" w:space="0" w:color="auto"/>
            </w:tcBorders>
            <w:shd w:val="clear" w:color="auto" w:fill="FFFF00"/>
          </w:tcPr>
          <w:p w14:paraId="066F4EB6" w14:textId="333CD29B" w:rsidR="00D14C31" w:rsidRPr="00D95972" w:rsidRDefault="00D14C31" w:rsidP="00D14C31">
            <w:pPr>
              <w:rPr>
                <w:rFonts w:cs="Arial"/>
              </w:rPr>
            </w:pPr>
            <w:r>
              <w:rPr>
                <w:rFonts w:cs="Arial"/>
              </w:rPr>
              <w:t xml:space="preserve">Update subscription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772B3F08" w14:textId="3F684353" w:rsidR="00D14C31" w:rsidRPr="00D95972" w:rsidRDefault="00D14C31" w:rsidP="00D14C3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11E0879" w14:textId="1DEB97C7" w:rsidR="00D14C31" w:rsidRPr="00D95972" w:rsidRDefault="00D14C31" w:rsidP="00D14C31">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7D976" w14:textId="77777777" w:rsidR="00D14C31" w:rsidRPr="00D95972" w:rsidRDefault="00D14C31" w:rsidP="00D14C31">
            <w:pPr>
              <w:rPr>
                <w:rFonts w:eastAsia="Batang" w:cs="Arial"/>
                <w:lang w:eastAsia="ko-KR"/>
              </w:rPr>
            </w:pPr>
          </w:p>
        </w:tc>
      </w:tr>
      <w:tr w:rsidR="00D14C31" w:rsidRPr="00D95972" w14:paraId="554D4AF1" w14:textId="77777777" w:rsidTr="00E07479">
        <w:tc>
          <w:tcPr>
            <w:tcW w:w="976" w:type="dxa"/>
            <w:tcBorders>
              <w:top w:val="nil"/>
              <w:left w:val="thinThickThinSmallGap" w:sz="24" w:space="0" w:color="auto"/>
              <w:bottom w:val="nil"/>
            </w:tcBorders>
            <w:shd w:val="clear" w:color="auto" w:fill="auto"/>
          </w:tcPr>
          <w:p w14:paraId="258970E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4BDE26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3A36D00" w14:textId="4A6C04F5" w:rsidR="00D14C31" w:rsidRPr="00D95972" w:rsidRDefault="000401D1" w:rsidP="00D14C31">
            <w:pPr>
              <w:overflowPunct/>
              <w:autoSpaceDE/>
              <w:autoSpaceDN/>
              <w:adjustRightInd/>
              <w:textAlignment w:val="auto"/>
              <w:rPr>
                <w:rFonts w:cs="Arial"/>
                <w:lang w:val="en-US"/>
              </w:rPr>
            </w:pPr>
            <w:hyperlink r:id="rId316" w:history="1">
              <w:r w:rsidR="00D14C31">
                <w:rPr>
                  <w:rStyle w:val="Hyperlink"/>
                </w:rPr>
                <w:t>C1-214504</w:t>
              </w:r>
            </w:hyperlink>
          </w:p>
        </w:tc>
        <w:tc>
          <w:tcPr>
            <w:tcW w:w="4191" w:type="dxa"/>
            <w:gridSpan w:val="3"/>
            <w:tcBorders>
              <w:top w:val="single" w:sz="4" w:space="0" w:color="auto"/>
              <w:bottom w:val="single" w:sz="4" w:space="0" w:color="auto"/>
            </w:tcBorders>
            <w:shd w:val="clear" w:color="auto" w:fill="FFFF00"/>
          </w:tcPr>
          <w:p w14:paraId="4F995BD6" w14:textId="02EE7FD4" w:rsidR="00D14C31" w:rsidRPr="00D95972" w:rsidRDefault="00D14C31" w:rsidP="00D14C31">
            <w:pPr>
              <w:rPr>
                <w:rFonts w:cs="Arial"/>
              </w:rPr>
            </w:pPr>
            <w:r>
              <w:rPr>
                <w:rFonts w:cs="Arial"/>
              </w:rPr>
              <w:t xml:space="preserve">Unsubscribe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964FB7B" w14:textId="12AA92A7" w:rsidR="00D14C31" w:rsidRPr="00D95972" w:rsidRDefault="00D14C31" w:rsidP="00D14C3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2107640" w14:textId="34C8D1B6" w:rsidR="00D14C31" w:rsidRPr="00D95972" w:rsidRDefault="00D14C31" w:rsidP="00D14C31">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5438E" w14:textId="77777777" w:rsidR="00D14C31" w:rsidRPr="00D95972" w:rsidRDefault="00D14C31" w:rsidP="00D14C31">
            <w:pPr>
              <w:rPr>
                <w:rFonts w:eastAsia="Batang" w:cs="Arial"/>
                <w:lang w:eastAsia="ko-KR"/>
              </w:rPr>
            </w:pPr>
          </w:p>
        </w:tc>
      </w:tr>
      <w:tr w:rsidR="00D14C31" w:rsidRPr="00D95972" w14:paraId="73648A50" w14:textId="77777777" w:rsidTr="00E07479">
        <w:tc>
          <w:tcPr>
            <w:tcW w:w="976" w:type="dxa"/>
            <w:tcBorders>
              <w:top w:val="nil"/>
              <w:left w:val="thinThickThinSmallGap" w:sz="24" w:space="0" w:color="auto"/>
              <w:bottom w:val="nil"/>
            </w:tcBorders>
            <w:shd w:val="clear" w:color="auto" w:fill="auto"/>
          </w:tcPr>
          <w:p w14:paraId="6F25307E"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0C238B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607013A" w14:textId="12DD46E9" w:rsidR="00D14C31" w:rsidRPr="00D95972" w:rsidRDefault="000401D1" w:rsidP="00D14C31">
            <w:pPr>
              <w:overflowPunct/>
              <w:autoSpaceDE/>
              <w:autoSpaceDN/>
              <w:adjustRightInd/>
              <w:textAlignment w:val="auto"/>
              <w:rPr>
                <w:rFonts w:cs="Arial"/>
                <w:lang w:val="en-US"/>
              </w:rPr>
            </w:pPr>
            <w:hyperlink r:id="rId317" w:history="1">
              <w:r w:rsidR="00D14C31">
                <w:rPr>
                  <w:rStyle w:val="Hyperlink"/>
                </w:rPr>
                <w:t>C1-214505</w:t>
              </w:r>
            </w:hyperlink>
          </w:p>
        </w:tc>
        <w:tc>
          <w:tcPr>
            <w:tcW w:w="4191" w:type="dxa"/>
            <w:gridSpan w:val="3"/>
            <w:tcBorders>
              <w:top w:val="single" w:sz="4" w:space="0" w:color="auto"/>
              <w:bottom w:val="single" w:sz="4" w:space="0" w:color="auto"/>
            </w:tcBorders>
            <w:shd w:val="clear" w:color="auto" w:fill="FFFF00"/>
          </w:tcPr>
          <w:p w14:paraId="45C6D6C0" w14:textId="6F946797" w:rsidR="00D14C31" w:rsidRPr="00D95972" w:rsidRDefault="00D14C31" w:rsidP="00D14C31">
            <w:pPr>
              <w:rPr>
                <w:rFonts w:cs="Arial"/>
              </w:rPr>
            </w:pPr>
            <w:proofErr w:type="spellStart"/>
            <w:r>
              <w:rPr>
                <w:rFonts w:cs="Arial"/>
              </w:rPr>
              <w:t>Eees_EECRegistration_Request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78297065" w14:textId="2B56FA14" w:rsidR="00D14C31" w:rsidRPr="00D95972" w:rsidRDefault="00D14C31" w:rsidP="00D14C3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C9BB10" w14:textId="42C48C3C" w:rsidR="00D14C31" w:rsidRPr="00D95972" w:rsidRDefault="00D14C31" w:rsidP="00D14C31">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A5611" w14:textId="0944B1C4" w:rsidR="00D14C31" w:rsidRPr="00D95972" w:rsidRDefault="00D14C31" w:rsidP="00D14C31">
            <w:pPr>
              <w:rPr>
                <w:rFonts w:eastAsia="Batang" w:cs="Arial"/>
                <w:lang w:eastAsia="ko-KR"/>
              </w:rPr>
            </w:pPr>
            <w:r>
              <w:rPr>
                <w:rFonts w:eastAsia="Batang" w:cs="Arial"/>
                <w:lang w:eastAsia="ko-KR"/>
              </w:rPr>
              <w:t>Revision of C1-213703</w:t>
            </w:r>
          </w:p>
        </w:tc>
      </w:tr>
      <w:tr w:rsidR="00D14C31" w:rsidRPr="00D95972" w14:paraId="07781D40" w14:textId="77777777" w:rsidTr="000246F8">
        <w:tc>
          <w:tcPr>
            <w:tcW w:w="976" w:type="dxa"/>
            <w:tcBorders>
              <w:top w:val="nil"/>
              <w:left w:val="thinThickThinSmallGap" w:sz="24" w:space="0" w:color="auto"/>
              <w:bottom w:val="nil"/>
            </w:tcBorders>
            <w:shd w:val="clear" w:color="auto" w:fill="auto"/>
          </w:tcPr>
          <w:p w14:paraId="0969D4FE"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C1CDB6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A19008A" w14:textId="54E0F042" w:rsidR="00D14C31" w:rsidRPr="00D95972" w:rsidRDefault="000401D1" w:rsidP="00D14C31">
            <w:pPr>
              <w:overflowPunct/>
              <w:autoSpaceDE/>
              <w:autoSpaceDN/>
              <w:adjustRightInd/>
              <w:textAlignment w:val="auto"/>
              <w:rPr>
                <w:rFonts w:cs="Arial"/>
                <w:lang w:val="en-US"/>
              </w:rPr>
            </w:pPr>
            <w:hyperlink r:id="rId318" w:history="1">
              <w:r w:rsidR="00D14C31">
                <w:rPr>
                  <w:rStyle w:val="Hyperlink"/>
                </w:rPr>
                <w:t>C1-214506</w:t>
              </w:r>
            </w:hyperlink>
          </w:p>
        </w:tc>
        <w:tc>
          <w:tcPr>
            <w:tcW w:w="4191" w:type="dxa"/>
            <w:gridSpan w:val="3"/>
            <w:tcBorders>
              <w:top w:val="single" w:sz="4" w:space="0" w:color="auto"/>
              <w:bottom w:val="single" w:sz="4" w:space="0" w:color="auto"/>
            </w:tcBorders>
            <w:shd w:val="clear" w:color="auto" w:fill="FFFF00"/>
          </w:tcPr>
          <w:p w14:paraId="6C3681FA" w14:textId="71343E60" w:rsidR="00D14C31" w:rsidRPr="00D95972" w:rsidRDefault="00D14C31" w:rsidP="00D14C31">
            <w:pPr>
              <w:rPr>
                <w:rFonts w:cs="Arial"/>
              </w:rPr>
            </w:pPr>
            <w:proofErr w:type="spellStart"/>
            <w:r>
              <w:rPr>
                <w:rFonts w:cs="Arial"/>
              </w:rPr>
              <w:t>Eees_EECRegistration_Update</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0225377B" w14:textId="7C49D60B" w:rsidR="00D14C31" w:rsidRPr="00D95972" w:rsidRDefault="00D14C31" w:rsidP="00D14C3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CE0D46" w14:textId="37A556DD" w:rsidR="00D14C31" w:rsidRPr="00D95972" w:rsidRDefault="00D14C31" w:rsidP="00D14C31">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01AFC" w14:textId="5D02214B" w:rsidR="00D14C31" w:rsidRPr="00D95972" w:rsidRDefault="00D14C31" w:rsidP="00D14C31">
            <w:pPr>
              <w:rPr>
                <w:rFonts w:eastAsia="Batang" w:cs="Arial"/>
                <w:lang w:eastAsia="ko-KR"/>
              </w:rPr>
            </w:pPr>
            <w:r>
              <w:rPr>
                <w:rFonts w:eastAsia="Batang" w:cs="Arial"/>
                <w:lang w:eastAsia="ko-KR"/>
              </w:rPr>
              <w:t>Revision of C1-213704</w:t>
            </w:r>
          </w:p>
        </w:tc>
      </w:tr>
      <w:tr w:rsidR="00D14C31" w:rsidRPr="00D95972" w14:paraId="2F88E49A" w14:textId="77777777" w:rsidTr="000246F8">
        <w:tc>
          <w:tcPr>
            <w:tcW w:w="976" w:type="dxa"/>
            <w:tcBorders>
              <w:top w:val="nil"/>
              <w:left w:val="thinThickThinSmallGap" w:sz="24" w:space="0" w:color="auto"/>
              <w:bottom w:val="nil"/>
            </w:tcBorders>
            <w:shd w:val="clear" w:color="auto" w:fill="auto"/>
          </w:tcPr>
          <w:p w14:paraId="76979F8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1D0C2D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0D03549" w14:textId="44BD7B13" w:rsidR="00D14C31" w:rsidRPr="00D95972" w:rsidRDefault="000401D1" w:rsidP="00D14C31">
            <w:pPr>
              <w:overflowPunct/>
              <w:autoSpaceDE/>
              <w:autoSpaceDN/>
              <w:adjustRightInd/>
              <w:textAlignment w:val="auto"/>
              <w:rPr>
                <w:rFonts w:cs="Arial"/>
                <w:lang w:val="en-US"/>
              </w:rPr>
            </w:pPr>
            <w:hyperlink r:id="rId319" w:history="1">
              <w:r w:rsidR="00D14C31">
                <w:rPr>
                  <w:rStyle w:val="Hyperlink"/>
                </w:rPr>
                <w:t>C1-214579</w:t>
              </w:r>
            </w:hyperlink>
          </w:p>
        </w:tc>
        <w:tc>
          <w:tcPr>
            <w:tcW w:w="4191" w:type="dxa"/>
            <w:gridSpan w:val="3"/>
            <w:tcBorders>
              <w:top w:val="single" w:sz="4" w:space="0" w:color="auto"/>
              <w:bottom w:val="single" w:sz="4" w:space="0" w:color="auto"/>
            </w:tcBorders>
            <w:shd w:val="clear" w:color="auto" w:fill="FFFF00"/>
          </w:tcPr>
          <w:p w14:paraId="3E98F04F" w14:textId="4888EC79" w:rsidR="00D14C31" w:rsidRPr="00D95972" w:rsidRDefault="00D14C31" w:rsidP="00D14C31">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0C47E8C9" w14:textId="47E4A6B6"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3DBA1194" w14:textId="29DC7C45" w:rsidR="00D14C31" w:rsidRPr="00D95972" w:rsidRDefault="00D14C31" w:rsidP="00D14C31">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13B33" w14:textId="77777777" w:rsidR="00D14C31" w:rsidRPr="00D95972" w:rsidRDefault="00D14C31" w:rsidP="00D14C31">
            <w:pPr>
              <w:rPr>
                <w:rFonts w:eastAsia="Batang" w:cs="Arial"/>
                <w:lang w:eastAsia="ko-KR"/>
              </w:rPr>
            </w:pPr>
          </w:p>
        </w:tc>
      </w:tr>
      <w:tr w:rsidR="00D14C31" w:rsidRPr="00D95972" w14:paraId="351ECD0C" w14:textId="77777777" w:rsidTr="00E07479">
        <w:tc>
          <w:tcPr>
            <w:tcW w:w="976" w:type="dxa"/>
            <w:tcBorders>
              <w:top w:val="nil"/>
              <w:left w:val="thinThickThinSmallGap" w:sz="24" w:space="0" w:color="auto"/>
              <w:bottom w:val="nil"/>
            </w:tcBorders>
            <w:shd w:val="clear" w:color="auto" w:fill="auto"/>
          </w:tcPr>
          <w:p w14:paraId="3CFF3D02"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6D43E0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75C9D9C" w14:textId="6DF010BE" w:rsidR="00D14C31" w:rsidRPr="00D95972" w:rsidRDefault="000401D1" w:rsidP="00D14C31">
            <w:pPr>
              <w:overflowPunct/>
              <w:autoSpaceDE/>
              <w:autoSpaceDN/>
              <w:adjustRightInd/>
              <w:textAlignment w:val="auto"/>
              <w:rPr>
                <w:rFonts w:cs="Arial"/>
                <w:lang w:val="en-US"/>
              </w:rPr>
            </w:pPr>
            <w:hyperlink r:id="rId320" w:history="1">
              <w:r w:rsidR="00D14C31">
                <w:rPr>
                  <w:rStyle w:val="Hyperlink"/>
                </w:rPr>
                <w:t>C1-214593</w:t>
              </w:r>
            </w:hyperlink>
          </w:p>
        </w:tc>
        <w:tc>
          <w:tcPr>
            <w:tcW w:w="4191" w:type="dxa"/>
            <w:gridSpan w:val="3"/>
            <w:tcBorders>
              <w:top w:val="single" w:sz="4" w:space="0" w:color="auto"/>
              <w:bottom w:val="single" w:sz="4" w:space="0" w:color="auto"/>
            </w:tcBorders>
            <w:shd w:val="clear" w:color="auto" w:fill="FFFF00"/>
          </w:tcPr>
          <w:p w14:paraId="7717484E" w14:textId="00E640F7" w:rsidR="00D14C31" w:rsidRPr="00D95972" w:rsidRDefault="00D14C31" w:rsidP="00D14C31">
            <w:pPr>
              <w:rPr>
                <w:rFonts w:cs="Arial"/>
              </w:rPr>
            </w:pPr>
            <w:r>
              <w:rPr>
                <w:rFonts w:cs="Arial"/>
              </w:rPr>
              <w:t xml:space="preserve">Data model and Notification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33DC1FC" w14:textId="1C56E1A1" w:rsidR="00D14C31" w:rsidRPr="00D95972" w:rsidRDefault="00D14C31" w:rsidP="00D14C3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347BEE3" w14:textId="4C1AA32C" w:rsidR="00D14C31" w:rsidRPr="00D95972" w:rsidRDefault="00D14C31" w:rsidP="00D14C31">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72B1E0" w14:textId="77777777" w:rsidR="00D14C31" w:rsidRPr="00D95972" w:rsidRDefault="00D14C31" w:rsidP="00D14C31">
            <w:pPr>
              <w:rPr>
                <w:rFonts w:eastAsia="Batang" w:cs="Arial"/>
                <w:lang w:eastAsia="ko-KR"/>
              </w:rPr>
            </w:pPr>
          </w:p>
        </w:tc>
      </w:tr>
      <w:tr w:rsidR="00D14C31" w:rsidRPr="00D95972" w14:paraId="560C45D0" w14:textId="77777777" w:rsidTr="009577D2">
        <w:tc>
          <w:tcPr>
            <w:tcW w:w="976" w:type="dxa"/>
            <w:tcBorders>
              <w:top w:val="nil"/>
              <w:left w:val="thinThickThinSmallGap" w:sz="24" w:space="0" w:color="auto"/>
              <w:bottom w:val="nil"/>
            </w:tcBorders>
            <w:shd w:val="clear" w:color="auto" w:fill="auto"/>
          </w:tcPr>
          <w:p w14:paraId="1AC62ECF"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FFE78C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206CCE90" w14:textId="77777777" w:rsidR="00D14C31"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3D3F23"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FF"/>
          </w:tcPr>
          <w:p w14:paraId="0DABC682"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FF"/>
          </w:tcPr>
          <w:p w14:paraId="11EB23D3"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CA0AC8" w14:textId="77777777" w:rsidR="00D14C31" w:rsidRPr="00D95972" w:rsidRDefault="00D14C31" w:rsidP="00D14C31">
            <w:pPr>
              <w:rPr>
                <w:rFonts w:eastAsia="Batang" w:cs="Arial"/>
                <w:lang w:eastAsia="ko-KR"/>
              </w:rPr>
            </w:pPr>
          </w:p>
        </w:tc>
      </w:tr>
      <w:tr w:rsidR="00D14C31" w:rsidRPr="00D95972" w14:paraId="03AADE68" w14:textId="77777777" w:rsidTr="009577D2">
        <w:tc>
          <w:tcPr>
            <w:tcW w:w="976" w:type="dxa"/>
            <w:tcBorders>
              <w:top w:val="nil"/>
              <w:left w:val="thinThickThinSmallGap" w:sz="24" w:space="0" w:color="auto"/>
              <w:bottom w:val="nil"/>
            </w:tcBorders>
            <w:shd w:val="clear" w:color="auto" w:fill="auto"/>
          </w:tcPr>
          <w:p w14:paraId="1CC1B0E1"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DAB792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654EAEC" w14:textId="77777777" w:rsidR="00D14C31"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C53A53"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FF"/>
          </w:tcPr>
          <w:p w14:paraId="235B4CC8"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FF"/>
          </w:tcPr>
          <w:p w14:paraId="009D6B34"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65580" w14:textId="77777777" w:rsidR="00D14C31" w:rsidRPr="00D95972" w:rsidRDefault="00D14C31" w:rsidP="00D14C31">
            <w:pPr>
              <w:rPr>
                <w:rFonts w:eastAsia="Batang" w:cs="Arial"/>
                <w:lang w:eastAsia="ko-KR"/>
              </w:rPr>
            </w:pPr>
          </w:p>
        </w:tc>
      </w:tr>
      <w:tr w:rsidR="00D14C31" w:rsidRPr="00D95972" w14:paraId="68BFC054" w14:textId="77777777" w:rsidTr="00366DCF">
        <w:tc>
          <w:tcPr>
            <w:tcW w:w="976" w:type="dxa"/>
            <w:tcBorders>
              <w:top w:val="nil"/>
              <w:left w:val="thinThickThinSmallGap" w:sz="24" w:space="0" w:color="auto"/>
              <w:bottom w:val="nil"/>
            </w:tcBorders>
            <w:shd w:val="clear" w:color="auto" w:fill="auto"/>
          </w:tcPr>
          <w:p w14:paraId="3807BF4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C40DCB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F5FD927"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67605F5E"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773775E8"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D14C31" w:rsidRPr="00D95972" w:rsidRDefault="00D14C31" w:rsidP="00D14C31">
            <w:pPr>
              <w:rPr>
                <w:rFonts w:eastAsia="Batang" w:cs="Arial"/>
                <w:lang w:eastAsia="ko-KR"/>
              </w:rPr>
            </w:pPr>
          </w:p>
        </w:tc>
      </w:tr>
      <w:tr w:rsidR="00D14C31" w:rsidRPr="00D95972" w14:paraId="12CEE3B0"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D14C31" w:rsidRPr="00D95972" w:rsidRDefault="00D14C31" w:rsidP="00D14C3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D14C31" w:rsidRPr="00D95972" w:rsidRDefault="00D14C31" w:rsidP="00D14C31">
            <w:pPr>
              <w:rPr>
                <w:rFonts w:cs="Arial"/>
              </w:rPr>
            </w:pPr>
            <w:r>
              <w:t>ID_UAS</w:t>
            </w:r>
          </w:p>
        </w:tc>
        <w:tc>
          <w:tcPr>
            <w:tcW w:w="1088" w:type="dxa"/>
            <w:tcBorders>
              <w:top w:val="single" w:sz="4" w:space="0" w:color="auto"/>
              <w:bottom w:val="single" w:sz="4" w:space="0" w:color="auto"/>
            </w:tcBorders>
          </w:tcPr>
          <w:p w14:paraId="17747219"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tcPr>
          <w:p w14:paraId="6949FA3A" w14:textId="77777777" w:rsidR="00D14C31" w:rsidRPr="00D95972" w:rsidRDefault="00D14C31" w:rsidP="00D14C31">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D14C31" w:rsidRPr="00D95972" w:rsidRDefault="00D14C31" w:rsidP="00D14C31">
            <w:pPr>
              <w:rPr>
                <w:rFonts w:cs="Arial"/>
              </w:rPr>
            </w:pPr>
          </w:p>
        </w:tc>
        <w:tc>
          <w:tcPr>
            <w:tcW w:w="826" w:type="dxa"/>
            <w:tcBorders>
              <w:top w:val="single" w:sz="4" w:space="0" w:color="auto"/>
              <w:bottom w:val="single" w:sz="4" w:space="0" w:color="auto"/>
            </w:tcBorders>
          </w:tcPr>
          <w:p w14:paraId="774518DA"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D14C31" w:rsidRDefault="00D14C31" w:rsidP="00D14C31">
            <w:bookmarkStart w:id="729" w:name="_Hlk79758409"/>
            <w:r w:rsidRPr="002276A6">
              <w:t xml:space="preserve">CT aspects for Support of </w:t>
            </w:r>
            <w:proofErr w:type="spellStart"/>
            <w:r>
              <w:t>Uncrewed</w:t>
            </w:r>
            <w:proofErr w:type="spellEnd"/>
            <w:r w:rsidRPr="002276A6">
              <w:t xml:space="preserve"> Aerial Systems Connectivity, Identification, and Tracking</w:t>
            </w:r>
            <w:bookmarkEnd w:id="729"/>
          </w:p>
          <w:p w14:paraId="4F8C0E91" w14:textId="77777777" w:rsidR="00D14C31" w:rsidRDefault="00D14C31" w:rsidP="00D14C31">
            <w:pPr>
              <w:rPr>
                <w:rFonts w:eastAsia="Batang" w:cs="Arial"/>
                <w:color w:val="000000"/>
                <w:lang w:eastAsia="ko-KR"/>
              </w:rPr>
            </w:pPr>
          </w:p>
          <w:p w14:paraId="4B17A857" w14:textId="77777777" w:rsidR="00D14C31" w:rsidRPr="00D95972" w:rsidRDefault="00D14C31" w:rsidP="00D14C31">
            <w:pPr>
              <w:rPr>
                <w:rFonts w:eastAsia="Batang" w:cs="Arial"/>
                <w:color w:val="000000"/>
                <w:lang w:eastAsia="ko-KR"/>
              </w:rPr>
            </w:pPr>
          </w:p>
          <w:p w14:paraId="65A1FF60" w14:textId="77777777" w:rsidR="00D14C31" w:rsidRPr="00D95972" w:rsidRDefault="00D14C31" w:rsidP="00D14C31">
            <w:pPr>
              <w:rPr>
                <w:rFonts w:eastAsia="Batang" w:cs="Arial"/>
                <w:lang w:eastAsia="ko-KR"/>
              </w:rPr>
            </w:pPr>
          </w:p>
        </w:tc>
      </w:tr>
      <w:tr w:rsidR="00D14C31" w:rsidRPr="00D95972" w14:paraId="199217BF" w14:textId="77777777" w:rsidTr="000246F8">
        <w:tc>
          <w:tcPr>
            <w:tcW w:w="976" w:type="dxa"/>
            <w:tcBorders>
              <w:top w:val="nil"/>
              <w:left w:val="thinThickThinSmallGap" w:sz="24" w:space="0" w:color="auto"/>
              <w:bottom w:val="nil"/>
            </w:tcBorders>
            <w:shd w:val="clear" w:color="auto" w:fill="auto"/>
          </w:tcPr>
          <w:p w14:paraId="3501CBD5"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0F5825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5964D41" w14:textId="159721BC" w:rsidR="00D14C31" w:rsidRPr="00D95972" w:rsidRDefault="000401D1" w:rsidP="00D14C31">
            <w:pPr>
              <w:overflowPunct/>
              <w:autoSpaceDE/>
              <w:autoSpaceDN/>
              <w:adjustRightInd/>
              <w:textAlignment w:val="auto"/>
              <w:rPr>
                <w:rFonts w:cs="Arial"/>
                <w:lang w:val="en-US"/>
              </w:rPr>
            </w:pPr>
            <w:hyperlink r:id="rId321" w:history="1">
              <w:r w:rsidR="00D14C31">
                <w:rPr>
                  <w:rStyle w:val="Hyperlink"/>
                </w:rPr>
                <w:t>C1-214233</w:t>
              </w:r>
            </w:hyperlink>
          </w:p>
        </w:tc>
        <w:tc>
          <w:tcPr>
            <w:tcW w:w="4191" w:type="dxa"/>
            <w:gridSpan w:val="3"/>
            <w:tcBorders>
              <w:top w:val="single" w:sz="4" w:space="0" w:color="auto"/>
              <w:bottom w:val="single" w:sz="4" w:space="0" w:color="auto"/>
            </w:tcBorders>
            <w:shd w:val="clear" w:color="auto" w:fill="FFFF00"/>
          </w:tcPr>
          <w:p w14:paraId="721E5D93" w14:textId="5BA95BB3" w:rsidR="00D14C31" w:rsidRPr="00D95972" w:rsidRDefault="00D14C31" w:rsidP="00D14C31">
            <w:pPr>
              <w:rPr>
                <w:rFonts w:cs="Arial"/>
              </w:rPr>
            </w:pPr>
            <w:r>
              <w:rPr>
                <w:rFonts w:cs="Arial"/>
              </w:rPr>
              <w:t>UUAA success when UUAA parameters fit into PDN CONNECTIVITY REQUEST</w:t>
            </w:r>
          </w:p>
        </w:tc>
        <w:tc>
          <w:tcPr>
            <w:tcW w:w="1767" w:type="dxa"/>
            <w:tcBorders>
              <w:top w:val="single" w:sz="4" w:space="0" w:color="auto"/>
              <w:bottom w:val="single" w:sz="4" w:space="0" w:color="auto"/>
            </w:tcBorders>
            <w:shd w:val="clear" w:color="auto" w:fill="FFFF00"/>
          </w:tcPr>
          <w:p w14:paraId="11F8BBA1" w14:textId="0B2FD379" w:rsidR="00D14C31" w:rsidRPr="00D95972" w:rsidRDefault="00D14C31" w:rsidP="00D14C3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E42C045" w14:textId="44D07C95" w:rsidR="00D14C31" w:rsidRPr="00D95972" w:rsidRDefault="00D14C31" w:rsidP="00D14C31">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6D40F" w14:textId="77777777" w:rsidR="00D14C31" w:rsidRPr="00D95972" w:rsidRDefault="00D14C31" w:rsidP="00D14C31">
            <w:pPr>
              <w:rPr>
                <w:rFonts w:eastAsia="Batang" w:cs="Arial"/>
                <w:lang w:eastAsia="ko-KR"/>
              </w:rPr>
            </w:pPr>
          </w:p>
        </w:tc>
      </w:tr>
      <w:tr w:rsidR="00D14C31" w:rsidRPr="00D95972" w14:paraId="035070BF" w14:textId="77777777" w:rsidTr="000246F8">
        <w:tc>
          <w:tcPr>
            <w:tcW w:w="976" w:type="dxa"/>
            <w:tcBorders>
              <w:top w:val="nil"/>
              <w:left w:val="thinThickThinSmallGap" w:sz="24" w:space="0" w:color="auto"/>
              <w:bottom w:val="nil"/>
            </w:tcBorders>
            <w:shd w:val="clear" w:color="auto" w:fill="auto"/>
          </w:tcPr>
          <w:p w14:paraId="0277854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E41640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DA7ACA6" w14:textId="35D2D1B2" w:rsidR="00D14C31" w:rsidRPr="00D95972" w:rsidRDefault="000401D1" w:rsidP="00D14C31">
            <w:pPr>
              <w:overflowPunct/>
              <w:autoSpaceDE/>
              <w:autoSpaceDN/>
              <w:adjustRightInd/>
              <w:textAlignment w:val="auto"/>
              <w:rPr>
                <w:rFonts w:cs="Arial"/>
                <w:lang w:val="en-US"/>
              </w:rPr>
            </w:pPr>
            <w:hyperlink r:id="rId322" w:history="1">
              <w:r w:rsidR="00D14C31">
                <w:rPr>
                  <w:rStyle w:val="Hyperlink"/>
                </w:rPr>
                <w:t>C1-214234</w:t>
              </w:r>
            </w:hyperlink>
          </w:p>
        </w:tc>
        <w:tc>
          <w:tcPr>
            <w:tcW w:w="4191" w:type="dxa"/>
            <w:gridSpan w:val="3"/>
            <w:tcBorders>
              <w:top w:val="single" w:sz="4" w:space="0" w:color="auto"/>
              <w:bottom w:val="single" w:sz="4" w:space="0" w:color="auto"/>
            </w:tcBorders>
            <w:shd w:val="clear" w:color="auto" w:fill="FFFF00"/>
          </w:tcPr>
          <w:p w14:paraId="5497450E" w14:textId="25BC466A" w:rsidR="00D14C31" w:rsidRPr="00D95972" w:rsidRDefault="00D14C31" w:rsidP="00D14C31">
            <w:pPr>
              <w:rPr>
                <w:rFonts w:cs="Arial"/>
              </w:rPr>
            </w:pPr>
            <w:r>
              <w:rPr>
                <w:rFonts w:cs="Arial"/>
              </w:rPr>
              <w:t>UUAA failure</w:t>
            </w:r>
          </w:p>
        </w:tc>
        <w:tc>
          <w:tcPr>
            <w:tcW w:w="1767" w:type="dxa"/>
            <w:tcBorders>
              <w:top w:val="single" w:sz="4" w:space="0" w:color="auto"/>
              <w:bottom w:val="single" w:sz="4" w:space="0" w:color="auto"/>
            </w:tcBorders>
            <w:shd w:val="clear" w:color="auto" w:fill="FFFF00"/>
          </w:tcPr>
          <w:p w14:paraId="4A410187" w14:textId="42E60C73" w:rsidR="00D14C31" w:rsidRPr="00D95972" w:rsidRDefault="00D14C31" w:rsidP="00D14C3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E470E9" w14:textId="0E787D9C" w:rsidR="00D14C31" w:rsidRPr="00D95972" w:rsidRDefault="00D14C31" w:rsidP="00D14C31">
            <w:pPr>
              <w:rPr>
                <w:rFonts w:cs="Arial"/>
              </w:rPr>
            </w:pPr>
            <w:r>
              <w:rPr>
                <w:rFonts w:cs="Arial"/>
              </w:rPr>
              <w:t>CR 3557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C5E74" w14:textId="77777777" w:rsidR="00D14C31" w:rsidRPr="00D95972" w:rsidRDefault="00D14C31" w:rsidP="00D14C31">
            <w:pPr>
              <w:rPr>
                <w:rFonts w:eastAsia="Batang" w:cs="Arial"/>
                <w:lang w:eastAsia="ko-KR"/>
              </w:rPr>
            </w:pPr>
          </w:p>
        </w:tc>
      </w:tr>
      <w:tr w:rsidR="00D14C31" w:rsidRPr="00D95972" w14:paraId="330E7BA1" w14:textId="77777777" w:rsidTr="000246F8">
        <w:tc>
          <w:tcPr>
            <w:tcW w:w="976" w:type="dxa"/>
            <w:tcBorders>
              <w:top w:val="nil"/>
              <w:left w:val="thinThickThinSmallGap" w:sz="24" w:space="0" w:color="auto"/>
              <w:bottom w:val="nil"/>
            </w:tcBorders>
            <w:shd w:val="clear" w:color="auto" w:fill="auto"/>
          </w:tcPr>
          <w:p w14:paraId="03A52873"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20D6AE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7CA7FA1" w14:textId="4FE373D7" w:rsidR="00D14C31" w:rsidRPr="00D95972" w:rsidRDefault="000401D1" w:rsidP="00D14C31">
            <w:pPr>
              <w:overflowPunct/>
              <w:autoSpaceDE/>
              <w:autoSpaceDN/>
              <w:adjustRightInd/>
              <w:textAlignment w:val="auto"/>
              <w:rPr>
                <w:rFonts w:cs="Arial"/>
                <w:lang w:val="en-US"/>
              </w:rPr>
            </w:pPr>
            <w:hyperlink r:id="rId323" w:history="1">
              <w:r w:rsidR="00D14C31">
                <w:rPr>
                  <w:rStyle w:val="Hyperlink"/>
                </w:rPr>
                <w:t>C1-214235</w:t>
              </w:r>
            </w:hyperlink>
          </w:p>
        </w:tc>
        <w:tc>
          <w:tcPr>
            <w:tcW w:w="4191" w:type="dxa"/>
            <w:gridSpan w:val="3"/>
            <w:tcBorders>
              <w:top w:val="single" w:sz="4" w:space="0" w:color="auto"/>
              <w:bottom w:val="single" w:sz="4" w:space="0" w:color="auto"/>
            </w:tcBorders>
            <w:shd w:val="clear" w:color="auto" w:fill="FFFF00"/>
          </w:tcPr>
          <w:p w14:paraId="7E8EEC05" w14:textId="7D7C1398" w:rsidR="00D14C31" w:rsidRPr="00D95972" w:rsidRDefault="00D14C31" w:rsidP="00D14C31">
            <w:pPr>
              <w:rPr>
                <w:rFonts w:cs="Arial"/>
              </w:rPr>
            </w:pPr>
            <w:r>
              <w:rPr>
                <w:rFonts w:cs="Arial"/>
              </w:rPr>
              <w:t>UUAA initiation when UUAA parameters do NOT fit into PDN CONNECTIVITY REQUEST</w:t>
            </w:r>
          </w:p>
        </w:tc>
        <w:tc>
          <w:tcPr>
            <w:tcW w:w="1767" w:type="dxa"/>
            <w:tcBorders>
              <w:top w:val="single" w:sz="4" w:space="0" w:color="auto"/>
              <w:bottom w:val="single" w:sz="4" w:space="0" w:color="auto"/>
            </w:tcBorders>
            <w:shd w:val="clear" w:color="auto" w:fill="FFFF00"/>
          </w:tcPr>
          <w:p w14:paraId="4C018649" w14:textId="1C08AA4D" w:rsidR="00D14C31" w:rsidRPr="00D95972" w:rsidRDefault="00D14C31" w:rsidP="00D14C3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1896BC5" w14:textId="137A1E06" w:rsidR="00D14C31" w:rsidRPr="00D95972" w:rsidRDefault="00D14C31" w:rsidP="00D14C31">
            <w:pPr>
              <w:rPr>
                <w:rFonts w:cs="Arial"/>
              </w:rPr>
            </w:pPr>
            <w:r>
              <w:rPr>
                <w:rFonts w:cs="Arial"/>
              </w:rPr>
              <w:t>CR 3558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848D2" w14:textId="77777777" w:rsidR="00D14C31" w:rsidRPr="00D95972" w:rsidRDefault="00D14C31" w:rsidP="00D14C31">
            <w:pPr>
              <w:rPr>
                <w:rFonts w:eastAsia="Batang" w:cs="Arial"/>
                <w:lang w:eastAsia="ko-KR"/>
              </w:rPr>
            </w:pPr>
          </w:p>
        </w:tc>
      </w:tr>
      <w:tr w:rsidR="00D14C31" w:rsidRPr="00D95972" w14:paraId="26801B0C" w14:textId="77777777" w:rsidTr="000246F8">
        <w:tc>
          <w:tcPr>
            <w:tcW w:w="976" w:type="dxa"/>
            <w:tcBorders>
              <w:top w:val="nil"/>
              <w:left w:val="thinThickThinSmallGap" w:sz="24" w:space="0" w:color="auto"/>
              <w:bottom w:val="nil"/>
            </w:tcBorders>
            <w:shd w:val="clear" w:color="auto" w:fill="auto"/>
          </w:tcPr>
          <w:p w14:paraId="2D56B144"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1DB39C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2451484" w14:textId="73FF7167" w:rsidR="00D14C31" w:rsidRPr="00D95972" w:rsidRDefault="000401D1" w:rsidP="00D14C31">
            <w:pPr>
              <w:overflowPunct/>
              <w:autoSpaceDE/>
              <w:autoSpaceDN/>
              <w:adjustRightInd/>
              <w:textAlignment w:val="auto"/>
              <w:rPr>
                <w:rFonts w:cs="Arial"/>
                <w:lang w:val="en-US"/>
              </w:rPr>
            </w:pPr>
            <w:hyperlink r:id="rId324" w:history="1">
              <w:r w:rsidR="00D14C31">
                <w:rPr>
                  <w:rStyle w:val="Hyperlink"/>
                </w:rPr>
                <w:t>C1-214236</w:t>
              </w:r>
            </w:hyperlink>
          </w:p>
        </w:tc>
        <w:tc>
          <w:tcPr>
            <w:tcW w:w="4191" w:type="dxa"/>
            <w:gridSpan w:val="3"/>
            <w:tcBorders>
              <w:top w:val="single" w:sz="4" w:space="0" w:color="auto"/>
              <w:bottom w:val="single" w:sz="4" w:space="0" w:color="auto"/>
            </w:tcBorders>
            <w:shd w:val="clear" w:color="auto" w:fill="FFFF00"/>
          </w:tcPr>
          <w:p w14:paraId="2F30B17E" w14:textId="0BAC63F3" w:rsidR="00D14C31" w:rsidRPr="00D95972" w:rsidRDefault="00D14C31" w:rsidP="00D14C31">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7A1608B0" w14:textId="6F831ABF" w:rsidR="00D14C31" w:rsidRPr="00D95972" w:rsidRDefault="00D14C31" w:rsidP="00D14C3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583795" w14:textId="13A5F771" w:rsidR="00D14C31" w:rsidRPr="00D95972" w:rsidRDefault="00D14C31" w:rsidP="00D14C31">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6F99C" w14:textId="77777777" w:rsidR="00D14C31" w:rsidRDefault="00D14C31" w:rsidP="00D14C31">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0844</w:t>
            </w:r>
          </w:p>
          <w:p w14:paraId="65591B7B" w14:textId="019A8E01" w:rsidR="00D14C31" w:rsidRPr="00D95972" w:rsidRDefault="00D14C31" w:rsidP="00D14C31">
            <w:pPr>
              <w:rPr>
                <w:rFonts w:eastAsia="Batang" w:cs="Arial"/>
                <w:lang w:eastAsia="ko-KR"/>
              </w:rPr>
            </w:pPr>
            <w:r>
              <w:rPr>
                <w:rFonts w:eastAsia="Batang" w:cs="Arial"/>
                <w:lang w:eastAsia="ko-KR"/>
              </w:rPr>
              <w:t>sent on the main list, is not included</w:t>
            </w:r>
          </w:p>
        </w:tc>
      </w:tr>
      <w:tr w:rsidR="00D14C31" w:rsidRPr="00D95972" w14:paraId="7675FD73" w14:textId="77777777" w:rsidTr="00830744">
        <w:tc>
          <w:tcPr>
            <w:tcW w:w="976" w:type="dxa"/>
            <w:tcBorders>
              <w:top w:val="nil"/>
              <w:left w:val="thinThickThinSmallGap" w:sz="24" w:space="0" w:color="auto"/>
              <w:bottom w:val="nil"/>
            </w:tcBorders>
            <w:shd w:val="clear" w:color="auto" w:fill="auto"/>
          </w:tcPr>
          <w:p w14:paraId="0305D6B6"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20AB81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404632FD" w14:textId="6A3620D7" w:rsidR="00D14C31" w:rsidRPr="00D95972" w:rsidRDefault="000401D1" w:rsidP="00D14C31">
            <w:pPr>
              <w:overflowPunct/>
              <w:autoSpaceDE/>
              <w:autoSpaceDN/>
              <w:adjustRightInd/>
              <w:textAlignment w:val="auto"/>
              <w:rPr>
                <w:rFonts w:cs="Arial"/>
                <w:lang w:val="en-US"/>
              </w:rPr>
            </w:pPr>
            <w:hyperlink r:id="rId325" w:history="1">
              <w:r w:rsidR="00D14C31">
                <w:rPr>
                  <w:rStyle w:val="Hyperlink"/>
                </w:rPr>
                <w:t>C1-214254</w:t>
              </w:r>
            </w:hyperlink>
          </w:p>
        </w:tc>
        <w:tc>
          <w:tcPr>
            <w:tcW w:w="4191" w:type="dxa"/>
            <w:gridSpan w:val="3"/>
            <w:tcBorders>
              <w:top w:val="single" w:sz="4" w:space="0" w:color="auto"/>
              <w:bottom w:val="single" w:sz="4" w:space="0" w:color="auto"/>
            </w:tcBorders>
            <w:shd w:val="clear" w:color="auto" w:fill="FFFF00"/>
          </w:tcPr>
          <w:p w14:paraId="601EE774" w14:textId="51F5332C" w:rsidR="00D14C31" w:rsidRPr="00D95972" w:rsidRDefault="00D14C31" w:rsidP="00D14C31">
            <w:pPr>
              <w:rPr>
                <w:rFonts w:cs="Arial"/>
              </w:rPr>
            </w:pPr>
            <w:r>
              <w:rPr>
                <w:rFonts w:cs="Arial"/>
              </w:rPr>
              <w:t>NW initiated de-registration upon failure of pending UUAA-MM or UUAA-SM</w:t>
            </w:r>
          </w:p>
        </w:tc>
        <w:tc>
          <w:tcPr>
            <w:tcW w:w="1767" w:type="dxa"/>
            <w:tcBorders>
              <w:top w:val="single" w:sz="4" w:space="0" w:color="auto"/>
              <w:bottom w:val="single" w:sz="4" w:space="0" w:color="auto"/>
            </w:tcBorders>
            <w:shd w:val="clear" w:color="auto" w:fill="FFFF00"/>
          </w:tcPr>
          <w:p w14:paraId="1CA23B4A" w14:textId="46B8F05B" w:rsidR="00D14C31" w:rsidRPr="00D95972" w:rsidRDefault="00D14C31" w:rsidP="00D14C31">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6C939D0" w14:textId="3FE9B6F0" w:rsidR="00D14C31" w:rsidRPr="00D95972" w:rsidRDefault="00D14C31" w:rsidP="00D14C31">
            <w:pPr>
              <w:rPr>
                <w:rFonts w:cs="Arial"/>
              </w:rPr>
            </w:pPr>
            <w:r>
              <w:rPr>
                <w:rFonts w:cs="Arial"/>
              </w:rPr>
              <w:t>CR 3406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B8F51" w14:textId="77777777" w:rsidR="00D14C31" w:rsidRPr="00D95972" w:rsidRDefault="00D14C31" w:rsidP="00D14C31">
            <w:pPr>
              <w:rPr>
                <w:rFonts w:eastAsia="Batang" w:cs="Arial"/>
                <w:lang w:eastAsia="ko-KR"/>
              </w:rPr>
            </w:pPr>
          </w:p>
        </w:tc>
      </w:tr>
      <w:tr w:rsidR="00D14C31" w:rsidRPr="00D95972" w14:paraId="1B0ED69F" w14:textId="77777777" w:rsidTr="00830744">
        <w:tc>
          <w:tcPr>
            <w:tcW w:w="976" w:type="dxa"/>
            <w:tcBorders>
              <w:top w:val="nil"/>
              <w:left w:val="thinThickThinSmallGap" w:sz="24" w:space="0" w:color="auto"/>
              <w:bottom w:val="nil"/>
            </w:tcBorders>
            <w:shd w:val="clear" w:color="auto" w:fill="auto"/>
          </w:tcPr>
          <w:p w14:paraId="047195A6"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486AC5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D8D5CF2" w14:textId="35DFDCB4" w:rsidR="00D14C31" w:rsidRPr="00D95972" w:rsidRDefault="000401D1" w:rsidP="00D14C31">
            <w:pPr>
              <w:overflowPunct/>
              <w:autoSpaceDE/>
              <w:autoSpaceDN/>
              <w:adjustRightInd/>
              <w:textAlignment w:val="auto"/>
              <w:rPr>
                <w:rFonts w:cs="Arial"/>
                <w:lang w:val="en-US"/>
              </w:rPr>
            </w:pPr>
            <w:hyperlink r:id="rId326" w:history="1">
              <w:r w:rsidR="00D14C31">
                <w:rPr>
                  <w:rStyle w:val="Hyperlink"/>
                </w:rPr>
                <w:t>C1-214291</w:t>
              </w:r>
            </w:hyperlink>
          </w:p>
        </w:tc>
        <w:tc>
          <w:tcPr>
            <w:tcW w:w="4191" w:type="dxa"/>
            <w:gridSpan w:val="3"/>
            <w:tcBorders>
              <w:top w:val="single" w:sz="4" w:space="0" w:color="auto"/>
              <w:bottom w:val="single" w:sz="4" w:space="0" w:color="auto"/>
            </w:tcBorders>
            <w:shd w:val="clear" w:color="auto" w:fill="FFFF00"/>
          </w:tcPr>
          <w:p w14:paraId="03336844" w14:textId="4458D52C" w:rsidR="00D14C31" w:rsidRPr="00D95972" w:rsidRDefault="00D14C31" w:rsidP="00D14C31">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66339C97" w14:textId="1EF6C8C9" w:rsidR="00D14C31" w:rsidRPr="00D95972" w:rsidRDefault="00D14C31" w:rsidP="00D14C31">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50B4D48" w14:textId="7C818BA7" w:rsidR="00D14C31" w:rsidRPr="00D95972" w:rsidRDefault="00D14C31" w:rsidP="00D14C31">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0C0BC" w14:textId="10D76E32" w:rsidR="00D14C31" w:rsidRPr="00D95972" w:rsidRDefault="00D14C31" w:rsidP="00D14C31">
            <w:pPr>
              <w:rPr>
                <w:rFonts w:eastAsia="Batang" w:cs="Arial"/>
                <w:lang w:eastAsia="ko-KR"/>
              </w:rPr>
            </w:pPr>
            <w:r>
              <w:rPr>
                <w:rFonts w:eastAsia="Batang" w:cs="Arial"/>
                <w:lang w:eastAsia="ko-KR"/>
              </w:rPr>
              <w:t>Revision of C1-213774</w:t>
            </w:r>
          </w:p>
        </w:tc>
      </w:tr>
      <w:tr w:rsidR="00D14C31" w:rsidRPr="00D95972" w14:paraId="5A857612" w14:textId="77777777" w:rsidTr="00830744">
        <w:tc>
          <w:tcPr>
            <w:tcW w:w="976" w:type="dxa"/>
            <w:tcBorders>
              <w:top w:val="nil"/>
              <w:left w:val="thinThickThinSmallGap" w:sz="24" w:space="0" w:color="auto"/>
              <w:bottom w:val="nil"/>
            </w:tcBorders>
            <w:shd w:val="clear" w:color="auto" w:fill="auto"/>
          </w:tcPr>
          <w:p w14:paraId="10BB9AC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82C757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CA43007" w14:textId="05C5A8E8" w:rsidR="00D14C31" w:rsidRPr="00D95972" w:rsidRDefault="000401D1" w:rsidP="00D14C31">
            <w:pPr>
              <w:overflowPunct/>
              <w:autoSpaceDE/>
              <w:autoSpaceDN/>
              <w:adjustRightInd/>
              <w:textAlignment w:val="auto"/>
              <w:rPr>
                <w:rFonts w:cs="Arial"/>
                <w:lang w:val="en-US"/>
              </w:rPr>
            </w:pPr>
            <w:hyperlink r:id="rId327" w:history="1">
              <w:r w:rsidR="00D14C31">
                <w:rPr>
                  <w:rStyle w:val="Hyperlink"/>
                </w:rPr>
                <w:t>C1-214292</w:t>
              </w:r>
            </w:hyperlink>
          </w:p>
        </w:tc>
        <w:tc>
          <w:tcPr>
            <w:tcW w:w="4191" w:type="dxa"/>
            <w:gridSpan w:val="3"/>
            <w:tcBorders>
              <w:top w:val="single" w:sz="4" w:space="0" w:color="auto"/>
              <w:bottom w:val="single" w:sz="4" w:space="0" w:color="auto"/>
            </w:tcBorders>
            <w:shd w:val="clear" w:color="auto" w:fill="FFFF00"/>
          </w:tcPr>
          <w:p w14:paraId="31D33A6F" w14:textId="63541E34" w:rsidR="00D14C31" w:rsidRPr="00D95972" w:rsidRDefault="00D14C31" w:rsidP="00D14C31">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0F758F84" w14:textId="2D178D21" w:rsidR="00D14C31" w:rsidRPr="00D95972" w:rsidRDefault="00D14C31" w:rsidP="00D14C31">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C0F709A" w14:textId="7B8DF577" w:rsidR="00D14C31" w:rsidRPr="00D95972" w:rsidRDefault="00D14C31" w:rsidP="00D14C31">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5F9FE1" w14:textId="100EC534" w:rsidR="00D14C31" w:rsidRPr="00D95972" w:rsidRDefault="00D14C31" w:rsidP="00D14C31">
            <w:pPr>
              <w:rPr>
                <w:rFonts w:eastAsia="Batang" w:cs="Arial"/>
                <w:lang w:eastAsia="ko-KR"/>
              </w:rPr>
            </w:pPr>
            <w:r>
              <w:rPr>
                <w:rFonts w:eastAsia="Batang" w:cs="Arial"/>
                <w:lang w:eastAsia="ko-KR"/>
              </w:rPr>
              <w:t>Revision of C1-213775</w:t>
            </w:r>
          </w:p>
        </w:tc>
      </w:tr>
      <w:tr w:rsidR="00D14C31" w:rsidRPr="00D95972" w14:paraId="25E2D48C" w14:textId="77777777" w:rsidTr="00830744">
        <w:tc>
          <w:tcPr>
            <w:tcW w:w="976" w:type="dxa"/>
            <w:tcBorders>
              <w:top w:val="nil"/>
              <w:left w:val="thinThickThinSmallGap" w:sz="24" w:space="0" w:color="auto"/>
              <w:bottom w:val="nil"/>
            </w:tcBorders>
            <w:shd w:val="clear" w:color="auto" w:fill="auto"/>
          </w:tcPr>
          <w:p w14:paraId="781E5705"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EFD643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9FB30BC" w14:textId="13168471" w:rsidR="00D14C31" w:rsidRPr="00D95972" w:rsidRDefault="000401D1" w:rsidP="00D14C31">
            <w:pPr>
              <w:overflowPunct/>
              <w:autoSpaceDE/>
              <w:autoSpaceDN/>
              <w:adjustRightInd/>
              <w:textAlignment w:val="auto"/>
              <w:rPr>
                <w:rFonts w:cs="Arial"/>
                <w:lang w:val="en-US"/>
              </w:rPr>
            </w:pPr>
            <w:hyperlink r:id="rId328" w:history="1">
              <w:r w:rsidR="00D14C31">
                <w:rPr>
                  <w:rStyle w:val="Hyperlink"/>
                </w:rPr>
                <w:t>C1-214293</w:t>
              </w:r>
            </w:hyperlink>
          </w:p>
        </w:tc>
        <w:tc>
          <w:tcPr>
            <w:tcW w:w="4191" w:type="dxa"/>
            <w:gridSpan w:val="3"/>
            <w:tcBorders>
              <w:top w:val="single" w:sz="4" w:space="0" w:color="auto"/>
              <w:bottom w:val="single" w:sz="4" w:space="0" w:color="auto"/>
            </w:tcBorders>
            <w:shd w:val="clear" w:color="auto" w:fill="FFFF00"/>
          </w:tcPr>
          <w:p w14:paraId="54895517" w14:textId="5AABFD8C" w:rsidR="00D14C31" w:rsidRPr="00D95972" w:rsidRDefault="00D14C31" w:rsidP="00D14C31">
            <w:pPr>
              <w:rPr>
                <w:rFonts w:cs="Arial"/>
              </w:rPr>
            </w:pPr>
            <w:r>
              <w:rPr>
                <w:rFonts w:cs="Arial"/>
              </w:rPr>
              <w:t>PDU session establishment request for UAS services</w:t>
            </w:r>
          </w:p>
        </w:tc>
        <w:tc>
          <w:tcPr>
            <w:tcW w:w="1767" w:type="dxa"/>
            <w:tcBorders>
              <w:top w:val="single" w:sz="4" w:space="0" w:color="auto"/>
              <w:bottom w:val="single" w:sz="4" w:space="0" w:color="auto"/>
            </w:tcBorders>
            <w:shd w:val="clear" w:color="auto" w:fill="FFFF00"/>
          </w:tcPr>
          <w:p w14:paraId="3392476C" w14:textId="132AC831" w:rsidR="00D14C31" w:rsidRPr="00D95972" w:rsidRDefault="00D14C31" w:rsidP="00D14C31">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DCABB93" w14:textId="6B4EBB97" w:rsidR="00D14C31" w:rsidRPr="00D95972" w:rsidRDefault="00D14C31" w:rsidP="00D14C31">
            <w:pPr>
              <w:rPr>
                <w:rFonts w:cs="Arial"/>
              </w:rPr>
            </w:pPr>
            <w:r>
              <w:rPr>
                <w:rFonts w:cs="Arial"/>
              </w:rPr>
              <w:t>CR 3418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AB8DD" w14:textId="77777777" w:rsidR="00D14C31" w:rsidRPr="00D95972" w:rsidRDefault="00D14C31" w:rsidP="00D14C31">
            <w:pPr>
              <w:rPr>
                <w:rFonts w:eastAsia="Batang" w:cs="Arial"/>
                <w:lang w:eastAsia="ko-KR"/>
              </w:rPr>
            </w:pPr>
          </w:p>
        </w:tc>
      </w:tr>
      <w:tr w:rsidR="00D14C31" w:rsidRPr="00D95972" w14:paraId="37671E8C" w14:textId="77777777" w:rsidTr="00830744">
        <w:tc>
          <w:tcPr>
            <w:tcW w:w="976" w:type="dxa"/>
            <w:tcBorders>
              <w:top w:val="nil"/>
              <w:left w:val="thinThickThinSmallGap" w:sz="24" w:space="0" w:color="auto"/>
              <w:bottom w:val="nil"/>
            </w:tcBorders>
            <w:shd w:val="clear" w:color="auto" w:fill="auto"/>
          </w:tcPr>
          <w:p w14:paraId="7C185F88"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E15CEF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5B14BDF" w14:textId="184825D7" w:rsidR="00D14C31" w:rsidRPr="00D95972" w:rsidRDefault="000401D1" w:rsidP="00D14C31">
            <w:pPr>
              <w:overflowPunct/>
              <w:autoSpaceDE/>
              <w:autoSpaceDN/>
              <w:adjustRightInd/>
              <w:textAlignment w:val="auto"/>
              <w:rPr>
                <w:rFonts w:cs="Arial"/>
                <w:lang w:val="en-US"/>
              </w:rPr>
            </w:pPr>
            <w:hyperlink r:id="rId329" w:history="1">
              <w:r w:rsidR="00D14C31">
                <w:rPr>
                  <w:rStyle w:val="Hyperlink"/>
                </w:rPr>
                <w:t>C1-214407</w:t>
              </w:r>
            </w:hyperlink>
          </w:p>
        </w:tc>
        <w:tc>
          <w:tcPr>
            <w:tcW w:w="4191" w:type="dxa"/>
            <w:gridSpan w:val="3"/>
            <w:tcBorders>
              <w:top w:val="single" w:sz="4" w:space="0" w:color="auto"/>
              <w:bottom w:val="single" w:sz="4" w:space="0" w:color="auto"/>
            </w:tcBorders>
            <w:shd w:val="clear" w:color="auto" w:fill="FFFF00"/>
          </w:tcPr>
          <w:p w14:paraId="6DB86CB2" w14:textId="7CCFF02C" w:rsidR="00D14C31" w:rsidRPr="00D95972" w:rsidRDefault="00D14C31" w:rsidP="00D14C31">
            <w:pPr>
              <w:rPr>
                <w:rFonts w:cs="Arial"/>
              </w:rPr>
            </w:pPr>
            <w:r>
              <w:rPr>
                <w:rFonts w:cs="Arial"/>
              </w:rPr>
              <w:t>C2 pairing authorization at bearer resource modification</w:t>
            </w:r>
          </w:p>
        </w:tc>
        <w:tc>
          <w:tcPr>
            <w:tcW w:w="1767" w:type="dxa"/>
            <w:tcBorders>
              <w:top w:val="single" w:sz="4" w:space="0" w:color="auto"/>
              <w:bottom w:val="single" w:sz="4" w:space="0" w:color="auto"/>
            </w:tcBorders>
            <w:shd w:val="clear" w:color="auto" w:fill="FFFF00"/>
          </w:tcPr>
          <w:p w14:paraId="572EDBD4" w14:textId="503DCDF5" w:rsidR="00D14C31" w:rsidRPr="00D95972" w:rsidRDefault="00D14C31" w:rsidP="00D14C31">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3BB434E6" w14:textId="6E130126" w:rsidR="00D14C31" w:rsidRPr="00D95972" w:rsidRDefault="00D14C31" w:rsidP="00D14C31">
            <w:pPr>
              <w:rPr>
                <w:rFonts w:cs="Arial"/>
              </w:rPr>
            </w:pPr>
            <w:r>
              <w:rPr>
                <w:rFonts w:cs="Arial"/>
              </w:rPr>
              <w:t>CR 3532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E3014" w14:textId="6A200424" w:rsidR="00D14C31" w:rsidRPr="00D95972" w:rsidRDefault="00D14C31" w:rsidP="00D14C31">
            <w:pPr>
              <w:rPr>
                <w:rFonts w:eastAsia="Batang" w:cs="Arial"/>
                <w:lang w:eastAsia="ko-KR"/>
              </w:rPr>
            </w:pPr>
            <w:r>
              <w:rPr>
                <w:rFonts w:eastAsia="Batang" w:cs="Arial"/>
                <w:lang w:eastAsia="ko-KR"/>
              </w:rPr>
              <w:t>Revision of C1-213814</w:t>
            </w:r>
          </w:p>
        </w:tc>
      </w:tr>
      <w:tr w:rsidR="00D14C31" w:rsidRPr="00D95972" w14:paraId="66530C9C" w14:textId="77777777" w:rsidTr="00830744">
        <w:tc>
          <w:tcPr>
            <w:tcW w:w="976" w:type="dxa"/>
            <w:tcBorders>
              <w:top w:val="nil"/>
              <w:left w:val="thinThickThinSmallGap" w:sz="24" w:space="0" w:color="auto"/>
              <w:bottom w:val="nil"/>
            </w:tcBorders>
            <w:shd w:val="clear" w:color="auto" w:fill="auto"/>
          </w:tcPr>
          <w:p w14:paraId="650FF819"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0ADCEA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6DE4C11" w14:textId="181906A6" w:rsidR="00D14C31" w:rsidRPr="00D95972" w:rsidRDefault="000401D1" w:rsidP="00D14C31">
            <w:pPr>
              <w:overflowPunct/>
              <w:autoSpaceDE/>
              <w:autoSpaceDN/>
              <w:adjustRightInd/>
              <w:textAlignment w:val="auto"/>
              <w:rPr>
                <w:rFonts w:cs="Arial"/>
                <w:lang w:val="en-US"/>
              </w:rPr>
            </w:pPr>
            <w:hyperlink r:id="rId330" w:history="1">
              <w:r w:rsidR="00D14C31">
                <w:rPr>
                  <w:rStyle w:val="Hyperlink"/>
                </w:rPr>
                <w:t>C1-214410</w:t>
              </w:r>
            </w:hyperlink>
          </w:p>
        </w:tc>
        <w:tc>
          <w:tcPr>
            <w:tcW w:w="4191" w:type="dxa"/>
            <w:gridSpan w:val="3"/>
            <w:tcBorders>
              <w:top w:val="single" w:sz="4" w:space="0" w:color="auto"/>
              <w:bottom w:val="single" w:sz="4" w:space="0" w:color="auto"/>
            </w:tcBorders>
            <w:shd w:val="clear" w:color="auto" w:fill="FFFF00"/>
          </w:tcPr>
          <w:p w14:paraId="6918E8C3" w14:textId="76B04653" w:rsidR="00D14C31" w:rsidRPr="00D95972" w:rsidRDefault="00D14C31" w:rsidP="00D14C31">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7BA670B4" w14:textId="6386C46D" w:rsidR="00D14C31" w:rsidRPr="00D95972" w:rsidRDefault="00D14C31" w:rsidP="00D14C31">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3B3EB0DD" w14:textId="442A878D" w:rsidR="00D14C31" w:rsidRPr="00D95972" w:rsidRDefault="00D14C31" w:rsidP="00D14C31">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3D158" w14:textId="2E9F1307" w:rsidR="00D14C31" w:rsidRPr="00D95972" w:rsidRDefault="00D14C31" w:rsidP="00D14C31">
            <w:pPr>
              <w:rPr>
                <w:rFonts w:eastAsia="Batang" w:cs="Arial"/>
                <w:lang w:eastAsia="ko-KR"/>
              </w:rPr>
            </w:pPr>
            <w:r>
              <w:rPr>
                <w:rFonts w:eastAsia="Batang" w:cs="Arial"/>
                <w:lang w:eastAsia="ko-KR"/>
              </w:rPr>
              <w:t>Revision of C1-213815</w:t>
            </w:r>
          </w:p>
        </w:tc>
      </w:tr>
      <w:tr w:rsidR="00D14C31" w:rsidRPr="00D95972" w14:paraId="3D5CE921" w14:textId="77777777" w:rsidTr="00830744">
        <w:tc>
          <w:tcPr>
            <w:tcW w:w="976" w:type="dxa"/>
            <w:tcBorders>
              <w:top w:val="nil"/>
              <w:left w:val="thinThickThinSmallGap" w:sz="24" w:space="0" w:color="auto"/>
              <w:bottom w:val="nil"/>
            </w:tcBorders>
            <w:shd w:val="clear" w:color="auto" w:fill="auto"/>
          </w:tcPr>
          <w:p w14:paraId="263D603B"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BA17A7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CE5236B" w14:textId="6C0304AF" w:rsidR="00D14C31" w:rsidRPr="00D95972" w:rsidRDefault="000401D1" w:rsidP="00D14C31">
            <w:pPr>
              <w:overflowPunct/>
              <w:autoSpaceDE/>
              <w:autoSpaceDN/>
              <w:adjustRightInd/>
              <w:textAlignment w:val="auto"/>
              <w:rPr>
                <w:rFonts w:cs="Arial"/>
                <w:lang w:val="en-US"/>
              </w:rPr>
            </w:pPr>
            <w:hyperlink r:id="rId331" w:history="1">
              <w:r w:rsidR="00D14C31">
                <w:rPr>
                  <w:rStyle w:val="Hyperlink"/>
                </w:rPr>
                <w:t>C1-214412</w:t>
              </w:r>
            </w:hyperlink>
          </w:p>
        </w:tc>
        <w:tc>
          <w:tcPr>
            <w:tcW w:w="4191" w:type="dxa"/>
            <w:gridSpan w:val="3"/>
            <w:tcBorders>
              <w:top w:val="single" w:sz="4" w:space="0" w:color="auto"/>
              <w:bottom w:val="single" w:sz="4" w:space="0" w:color="auto"/>
            </w:tcBorders>
            <w:shd w:val="clear" w:color="auto" w:fill="FFFF00"/>
          </w:tcPr>
          <w:p w14:paraId="1D8C8C13" w14:textId="2E3F4EE9" w:rsidR="00D14C31" w:rsidRPr="00D95972" w:rsidRDefault="00D14C31" w:rsidP="00D14C31">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33E68454" w14:textId="4DC30355" w:rsidR="00D14C31" w:rsidRPr="00D95972" w:rsidRDefault="00D14C31" w:rsidP="00D14C31">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2D6F52AC" w14:textId="4D63A0AE" w:rsidR="00D14C31" w:rsidRPr="00D95972" w:rsidRDefault="00D14C31" w:rsidP="00D14C31">
            <w:pPr>
              <w:rPr>
                <w:rFonts w:cs="Arial"/>
              </w:rPr>
            </w:pPr>
            <w:r>
              <w:rPr>
                <w:rFonts w:cs="Arial"/>
              </w:rPr>
              <w:t>CR 3250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36741" w14:textId="02181406" w:rsidR="00D14C31" w:rsidRPr="00D95972" w:rsidRDefault="00D14C31" w:rsidP="00D14C31">
            <w:pPr>
              <w:rPr>
                <w:rFonts w:eastAsia="Batang" w:cs="Arial"/>
                <w:lang w:eastAsia="ko-KR"/>
              </w:rPr>
            </w:pPr>
            <w:r>
              <w:rPr>
                <w:rFonts w:eastAsia="Batang" w:cs="Arial"/>
                <w:lang w:eastAsia="ko-KR"/>
              </w:rPr>
              <w:t>Revision of C1-213816</w:t>
            </w:r>
          </w:p>
        </w:tc>
      </w:tr>
      <w:tr w:rsidR="00D14C31" w:rsidRPr="00D95972" w14:paraId="3AE1BB4C" w14:textId="77777777" w:rsidTr="00830744">
        <w:tc>
          <w:tcPr>
            <w:tcW w:w="976" w:type="dxa"/>
            <w:tcBorders>
              <w:top w:val="nil"/>
              <w:left w:val="thinThickThinSmallGap" w:sz="24" w:space="0" w:color="auto"/>
              <w:bottom w:val="nil"/>
            </w:tcBorders>
            <w:shd w:val="clear" w:color="auto" w:fill="auto"/>
          </w:tcPr>
          <w:p w14:paraId="4877B424"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346AF9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9CAAD30" w14:textId="5FA1190C" w:rsidR="00D14C31" w:rsidRPr="00D95972" w:rsidRDefault="000401D1" w:rsidP="00D14C31">
            <w:pPr>
              <w:overflowPunct/>
              <w:autoSpaceDE/>
              <w:autoSpaceDN/>
              <w:adjustRightInd/>
              <w:textAlignment w:val="auto"/>
              <w:rPr>
                <w:rFonts w:cs="Arial"/>
                <w:lang w:val="en-US"/>
              </w:rPr>
            </w:pPr>
            <w:hyperlink r:id="rId332" w:history="1">
              <w:r w:rsidR="00D14C31">
                <w:rPr>
                  <w:rStyle w:val="Hyperlink"/>
                </w:rPr>
                <w:t>C1-214415</w:t>
              </w:r>
            </w:hyperlink>
          </w:p>
        </w:tc>
        <w:tc>
          <w:tcPr>
            <w:tcW w:w="4191" w:type="dxa"/>
            <w:gridSpan w:val="3"/>
            <w:tcBorders>
              <w:top w:val="single" w:sz="4" w:space="0" w:color="auto"/>
              <w:bottom w:val="single" w:sz="4" w:space="0" w:color="auto"/>
            </w:tcBorders>
            <w:shd w:val="clear" w:color="auto" w:fill="FFFF00"/>
          </w:tcPr>
          <w:p w14:paraId="2F62DDE9" w14:textId="74F4360C" w:rsidR="00D14C31" w:rsidRPr="00D95972" w:rsidRDefault="00D14C31" w:rsidP="00D14C31">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EE7F474" w14:textId="57CA65C4" w:rsidR="00D14C31" w:rsidRPr="00D95972" w:rsidRDefault="00D14C31" w:rsidP="00D14C31">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239A0AEA" w14:textId="0AAEFBE1" w:rsidR="00D14C31" w:rsidRPr="00D95972" w:rsidRDefault="00D14C31" w:rsidP="00D14C31">
            <w:pPr>
              <w:rPr>
                <w:rFonts w:cs="Arial"/>
              </w:rPr>
            </w:pPr>
            <w:r>
              <w:rPr>
                <w:rFonts w:cs="Arial"/>
              </w:rPr>
              <w:t>CR 3251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187C0" w14:textId="76019AE3" w:rsidR="00D14C31" w:rsidRPr="00D95972" w:rsidRDefault="00D14C31" w:rsidP="00D14C31">
            <w:pPr>
              <w:rPr>
                <w:rFonts w:eastAsia="Batang" w:cs="Arial"/>
                <w:lang w:eastAsia="ko-KR"/>
              </w:rPr>
            </w:pPr>
            <w:r>
              <w:rPr>
                <w:rFonts w:eastAsia="Batang" w:cs="Arial"/>
                <w:lang w:eastAsia="ko-KR"/>
              </w:rPr>
              <w:t>Revision of C1-213818</w:t>
            </w:r>
          </w:p>
        </w:tc>
      </w:tr>
      <w:tr w:rsidR="00D14C31" w:rsidRPr="00D95972" w14:paraId="749D3E6C" w14:textId="77777777" w:rsidTr="000246F8">
        <w:tc>
          <w:tcPr>
            <w:tcW w:w="976" w:type="dxa"/>
            <w:tcBorders>
              <w:top w:val="nil"/>
              <w:left w:val="thinThickThinSmallGap" w:sz="24" w:space="0" w:color="auto"/>
              <w:bottom w:val="nil"/>
            </w:tcBorders>
            <w:shd w:val="clear" w:color="auto" w:fill="auto"/>
          </w:tcPr>
          <w:p w14:paraId="5DA3FE3A"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75CD4E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F5FA576" w14:textId="13A1B621" w:rsidR="00D14C31" w:rsidRPr="00D95972" w:rsidRDefault="000401D1" w:rsidP="00D14C31">
            <w:pPr>
              <w:overflowPunct/>
              <w:autoSpaceDE/>
              <w:autoSpaceDN/>
              <w:adjustRightInd/>
              <w:textAlignment w:val="auto"/>
              <w:rPr>
                <w:rFonts w:cs="Arial"/>
                <w:lang w:val="en-US"/>
              </w:rPr>
            </w:pPr>
            <w:hyperlink r:id="rId333" w:history="1">
              <w:r w:rsidR="00D14C31">
                <w:rPr>
                  <w:rStyle w:val="Hyperlink"/>
                </w:rPr>
                <w:t>C1-214417</w:t>
              </w:r>
            </w:hyperlink>
          </w:p>
        </w:tc>
        <w:tc>
          <w:tcPr>
            <w:tcW w:w="4191" w:type="dxa"/>
            <w:gridSpan w:val="3"/>
            <w:tcBorders>
              <w:top w:val="single" w:sz="4" w:space="0" w:color="auto"/>
              <w:bottom w:val="single" w:sz="4" w:space="0" w:color="auto"/>
            </w:tcBorders>
            <w:shd w:val="clear" w:color="auto" w:fill="FFFF00"/>
          </w:tcPr>
          <w:p w14:paraId="535B8518" w14:textId="314C62AE" w:rsidR="00D14C31" w:rsidRPr="00D95972" w:rsidRDefault="00D14C31" w:rsidP="00D14C31">
            <w:pPr>
              <w:rPr>
                <w:rFonts w:cs="Arial"/>
              </w:rPr>
            </w:pPr>
            <w:r>
              <w:rPr>
                <w:rFonts w:cs="Arial"/>
              </w:rPr>
              <w:t>PCO for UAV</w:t>
            </w:r>
          </w:p>
        </w:tc>
        <w:tc>
          <w:tcPr>
            <w:tcW w:w="1767" w:type="dxa"/>
            <w:tcBorders>
              <w:top w:val="single" w:sz="4" w:space="0" w:color="auto"/>
              <w:bottom w:val="single" w:sz="4" w:space="0" w:color="auto"/>
            </w:tcBorders>
            <w:shd w:val="clear" w:color="auto" w:fill="FFFF00"/>
          </w:tcPr>
          <w:p w14:paraId="790DD2C4" w14:textId="5A7267CE" w:rsidR="00D14C31" w:rsidRPr="00D95972" w:rsidRDefault="00D14C31" w:rsidP="00D14C31">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225B9C5F" w14:textId="72052552" w:rsidR="00D14C31" w:rsidRPr="00D95972" w:rsidRDefault="00D14C31" w:rsidP="00D14C31">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AA308" w14:textId="4A75B2AD" w:rsidR="00D14C31" w:rsidRPr="00D95972" w:rsidRDefault="00D14C31" w:rsidP="00D14C31">
            <w:pPr>
              <w:rPr>
                <w:rFonts w:eastAsia="Batang" w:cs="Arial"/>
                <w:lang w:eastAsia="ko-KR"/>
              </w:rPr>
            </w:pPr>
            <w:r>
              <w:rPr>
                <w:rFonts w:eastAsia="Batang" w:cs="Arial"/>
                <w:lang w:eastAsia="ko-KR"/>
              </w:rPr>
              <w:t>Revision of C1-213820</w:t>
            </w:r>
          </w:p>
        </w:tc>
      </w:tr>
      <w:tr w:rsidR="00D14C31" w:rsidRPr="00D95972" w14:paraId="1658937C" w14:textId="77777777" w:rsidTr="000246F8">
        <w:tc>
          <w:tcPr>
            <w:tcW w:w="976" w:type="dxa"/>
            <w:tcBorders>
              <w:top w:val="nil"/>
              <w:left w:val="thinThickThinSmallGap" w:sz="24" w:space="0" w:color="auto"/>
              <w:bottom w:val="nil"/>
            </w:tcBorders>
            <w:shd w:val="clear" w:color="auto" w:fill="auto"/>
          </w:tcPr>
          <w:p w14:paraId="21D03815"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C0438A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8FEFD6B" w14:textId="22F23ED4" w:rsidR="00D14C31" w:rsidRPr="00D95972" w:rsidRDefault="000401D1" w:rsidP="00D14C31">
            <w:pPr>
              <w:overflowPunct/>
              <w:autoSpaceDE/>
              <w:autoSpaceDN/>
              <w:adjustRightInd/>
              <w:textAlignment w:val="auto"/>
              <w:rPr>
                <w:rFonts w:cs="Arial"/>
                <w:lang w:val="en-US"/>
              </w:rPr>
            </w:pPr>
            <w:hyperlink r:id="rId334" w:history="1">
              <w:r w:rsidR="00D14C31">
                <w:rPr>
                  <w:rStyle w:val="Hyperlink"/>
                </w:rPr>
                <w:t>C1-214599</w:t>
              </w:r>
            </w:hyperlink>
          </w:p>
        </w:tc>
        <w:tc>
          <w:tcPr>
            <w:tcW w:w="4191" w:type="dxa"/>
            <w:gridSpan w:val="3"/>
            <w:tcBorders>
              <w:top w:val="single" w:sz="4" w:space="0" w:color="auto"/>
              <w:bottom w:val="single" w:sz="4" w:space="0" w:color="auto"/>
            </w:tcBorders>
            <w:shd w:val="clear" w:color="auto" w:fill="FFFF00"/>
          </w:tcPr>
          <w:p w14:paraId="494CD108" w14:textId="3A2617FC" w:rsidR="00D14C31" w:rsidRPr="00D95972" w:rsidRDefault="00D14C31" w:rsidP="00D14C31">
            <w:pPr>
              <w:rPr>
                <w:rFonts w:cs="Arial"/>
              </w:rPr>
            </w:pPr>
            <w:r>
              <w:rPr>
                <w:rFonts w:cs="Arial"/>
              </w:rPr>
              <w:t xml:space="preserve">Clarification on UE </w:t>
            </w:r>
            <w:proofErr w:type="spellStart"/>
            <w:r>
              <w:rPr>
                <w:rFonts w:cs="Arial"/>
              </w:rPr>
              <w:t>behavior</w:t>
            </w:r>
            <w:proofErr w:type="spellEnd"/>
            <w:r>
              <w:rPr>
                <w:rFonts w:cs="Arial"/>
              </w:rPr>
              <w:t xml:space="preserve"> after Registration reject with UAV service is not allowed</w:t>
            </w:r>
          </w:p>
        </w:tc>
        <w:tc>
          <w:tcPr>
            <w:tcW w:w="1767" w:type="dxa"/>
            <w:tcBorders>
              <w:top w:val="single" w:sz="4" w:space="0" w:color="auto"/>
              <w:bottom w:val="single" w:sz="4" w:space="0" w:color="auto"/>
            </w:tcBorders>
            <w:shd w:val="clear" w:color="auto" w:fill="FFFF00"/>
          </w:tcPr>
          <w:p w14:paraId="22FBED9C" w14:textId="627302E0" w:rsidR="00D14C31" w:rsidRPr="00D95972" w:rsidRDefault="00D14C31" w:rsidP="00D14C31">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5D73B03" w14:textId="71422D87" w:rsidR="00D14C31" w:rsidRPr="00D95972" w:rsidRDefault="00D14C31" w:rsidP="00D14C31">
            <w:pPr>
              <w:rPr>
                <w:rFonts w:cs="Arial"/>
              </w:rPr>
            </w:pPr>
            <w:r>
              <w:rPr>
                <w:rFonts w:cs="Arial"/>
              </w:rPr>
              <w:t>CR 3520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FA48E" w14:textId="0BB04599" w:rsidR="00D14C31" w:rsidRPr="00D95972" w:rsidRDefault="00D14C31" w:rsidP="00D14C31">
            <w:pPr>
              <w:rPr>
                <w:rFonts w:eastAsia="Batang" w:cs="Arial"/>
                <w:lang w:eastAsia="ko-KR"/>
              </w:rPr>
            </w:pPr>
            <w:r>
              <w:rPr>
                <w:rFonts w:eastAsia="Batang" w:cs="Arial"/>
                <w:lang w:eastAsia="ko-KR"/>
              </w:rPr>
              <w:t xml:space="preserve">Cover page, what is correct CAT </w:t>
            </w:r>
          </w:p>
        </w:tc>
      </w:tr>
      <w:tr w:rsidR="00D14C31" w:rsidRPr="00D95972" w14:paraId="29953648" w14:textId="77777777" w:rsidTr="000246F8">
        <w:tc>
          <w:tcPr>
            <w:tcW w:w="976" w:type="dxa"/>
            <w:tcBorders>
              <w:top w:val="nil"/>
              <w:left w:val="thinThickThinSmallGap" w:sz="24" w:space="0" w:color="auto"/>
              <w:bottom w:val="nil"/>
            </w:tcBorders>
            <w:shd w:val="clear" w:color="auto" w:fill="auto"/>
          </w:tcPr>
          <w:p w14:paraId="7915AB6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F5C888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BEE3FE4" w14:textId="239EE970" w:rsidR="00D14C31" w:rsidRPr="00D95972" w:rsidRDefault="000401D1" w:rsidP="00D14C31">
            <w:pPr>
              <w:overflowPunct/>
              <w:autoSpaceDE/>
              <w:autoSpaceDN/>
              <w:adjustRightInd/>
              <w:textAlignment w:val="auto"/>
              <w:rPr>
                <w:rFonts w:cs="Arial"/>
                <w:lang w:val="en-US"/>
              </w:rPr>
            </w:pPr>
            <w:hyperlink r:id="rId335" w:history="1">
              <w:r w:rsidR="00D14C31">
                <w:rPr>
                  <w:rStyle w:val="Hyperlink"/>
                </w:rPr>
                <w:t>C1-214600</w:t>
              </w:r>
            </w:hyperlink>
          </w:p>
        </w:tc>
        <w:tc>
          <w:tcPr>
            <w:tcW w:w="4191" w:type="dxa"/>
            <w:gridSpan w:val="3"/>
            <w:tcBorders>
              <w:top w:val="single" w:sz="4" w:space="0" w:color="auto"/>
              <w:bottom w:val="single" w:sz="4" w:space="0" w:color="auto"/>
            </w:tcBorders>
            <w:shd w:val="clear" w:color="auto" w:fill="FFFF00"/>
          </w:tcPr>
          <w:p w14:paraId="6E15E50B" w14:textId="0AD329E9" w:rsidR="00D14C31" w:rsidRPr="00D95972" w:rsidRDefault="00D14C31" w:rsidP="00D14C31">
            <w:pPr>
              <w:rPr>
                <w:rFonts w:cs="Arial"/>
              </w:rPr>
            </w:pPr>
            <w:r>
              <w:rPr>
                <w:rFonts w:cs="Arial"/>
              </w:rPr>
              <w:t>MM messages for UUAA procedure</w:t>
            </w:r>
          </w:p>
        </w:tc>
        <w:tc>
          <w:tcPr>
            <w:tcW w:w="1767" w:type="dxa"/>
            <w:tcBorders>
              <w:top w:val="single" w:sz="4" w:space="0" w:color="auto"/>
              <w:bottom w:val="single" w:sz="4" w:space="0" w:color="auto"/>
            </w:tcBorders>
            <w:shd w:val="clear" w:color="auto" w:fill="FFFF00"/>
          </w:tcPr>
          <w:p w14:paraId="5900C151" w14:textId="61FB9207" w:rsidR="00D14C31" w:rsidRPr="00D95972" w:rsidRDefault="00D14C31" w:rsidP="00D14C31">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D05370A" w14:textId="0B1E1434" w:rsidR="00D14C31" w:rsidRPr="00D95972" w:rsidRDefault="00D14C31" w:rsidP="00D14C31">
            <w:pPr>
              <w:rPr>
                <w:rFonts w:cs="Arial"/>
              </w:rPr>
            </w:pPr>
            <w:r>
              <w:rPr>
                <w:rFonts w:cs="Arial"/>
              </w:rPr>
              <w:t>CR 3521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D42B7" w14:textId="77777777" w:rsidR="00D14C31" w:rsidRPr="00D95972" w:rsidRDefault="00D14C31" w:rsidP="00D14C31">
            <w:pPr>
              <w:rPr>
                <w:rFonts w:eastAsia="Batang" w:cs="Arial"/>
                <w:lang w:eastAsia="ko-KR"/>
              </w:rPr>
            </w:pPr>
          </w:p>
        </w:tc>
      </w:tr>
      <w:tr w:rsidR="00D14C31" w:rsidRPr="00D95972" w14:paraId="52F5BDE3" w14:textId="77777777" w:rsidTr="000246F8">
        <w:tc>
          <w:tcPr>
            <w:tcW w:w="976" w:type="dxa"/>
            <w:tcBorders>
              <w:top w:val="nil"/>
              <w:left w:val="thinThickThinSmallGap" w:sz="24" w:space="0" w:color="auto"/>
              <w:bottom w:val="nil"/>
            </w:tcBorders>
            <w:shd w:val="clear" w:color="auto" w:fill="auto"/>
          </w:tcPr>
          <w:p w14:paraId="1C38B56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694AFC6"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12819F8" w14:textId="7782E399" w:rsidR="00D14C31" w:rsidRPr="00D95972" w:rsidRDefault="000401D1" w:rsidP="00D14C31">
            <w:pPr>
              <w:overflowPunct/>
              <w:autoSpaceDE/>
              <w:autoSpaceDN/>
              <w:adjustRightInd/>
              <w:textAlignment w:val="auto"/>
              <w:rPr>
                <w:rFonts w:cs="Arial"/>
                <w:lang w:val="en-US"/>
              </w:rPr>
            </w:pPr>
            <w:hyperlink r:id="rId336" w:history="1">
              <w:r w:rsidR="00D14C31">
                <w:rPr>
                  <w:rStyle w:val="Hyperlink"/>
                </w:rPr>
                <w:t>C1-214601</w:t>
              </w:r>
            </w:hyperlink>
          </w:p>
        </w:tc>
        <w:tc>
          <w:tcPr>
            <w:tcW w:w="4191" w:type="dxa"/>
            <w:gridSpan w:val="3"/>
            <w:tcBorders>
              <w:top w:val="single" w:sz="4" w:space="0" w:color="auto"/>
              <w:bottom w:val="single" w:sz="4" w:space="0" w:color="auto"/>
            </w:tcBorders>
            <w:shd w:val="clear" w:color="auto" w:fill="FFFF00"/>
          </w:tcPr>
          <w:p w14:paraId="0A790D2C" w14:textId="0259CF57" w:rsidR="00D14C31" w:rsidRPr="00D95972" w:rsidRDefault="00D14C31" w:rsidP="00D14C31">
            <w:pPr>
              <w:rPr>
                <w:rFonts w:cs="Arial"/>
              </w:rPr>
            </w:pPr>
            <w:r>
              <w:rPr>
                <w:rFonts w:cs="Arial"/>
              </w:rPr>
              <w:t>new SM messages for UUAA procedure</w:t>
            </w:r>
          </w:p>
        </w:tc>
        <w:tc>
          <w:tcPr>
            <w:tcW w:w="1767" w:type="dxa"/>
            <w:tcBorders>
              <w:top w:val="single" w:sz="4" w:space="0" w:color="auto"/>
              <w:bottom w:val="single" w:sz="4" w:space="0" w:color="auto"/>
            </w:tcBorders>
            <w:shd w:val="clear" w:color="auto" w:fill="FFFF00"/>
          </w:tcPr>
          <w:p w14:paraId="60FB0ECC" w14:textId="4A73ED15" w:rsidR="00D14C31" w:rsidRPr="00D95972" w:rsidRDefault="00D14C31" w:rsidP="00D14C31">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A73A2B2" w14:textId="5C5B2C7A" w:rsidR="00D14C31" w:rsidRPr="00D95972" w:rsidRDefault="00D14C31" w:rsidP="00D14C31">
            <w:pPr>
              <w:rPr>
                <w:rFonts w:cs="Arial"/>
              </w:rPr>
            </w:pPr>
            <w:r>
              <w:rPr>
                <w:rFonts w:cs="Arial"/>
              </w:rPr>
              <w:t>CR 3522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5406F" w14:textId="77777777" w:rsidR="00D14C31" w:rsidRPr="00D95972" w:rsidRDefault="00D14C31" w:rsidP="00D14C31">
            <w:pPr>
              <w:rPr>
                <w:rFonts w:eastAsia="Batang" w:cs="Arial"/>
                <w:lang w:eastAsia="ko-KR"/>
              </w:rPr>
            </w:pPr>
          </w:p>
        </w:tc>
      </w:tr>
      <w:tr w:rsidR="00D14C31" w:rsidRPr="00D95972" w14:paraId="0B74605D" w14:textId="77777777" w:rsidTr="000246F8">
        <w:tc>
          <w:tcPr>
            <w:tcW w:w="976" w:type="dxa"/>
            <w:tcBorders>
              <w:top w:val="nil"/>
              <w:left w:val="thinThickThinSmallGap" w:sz="24" w:space="0" w:color="auto"/>
              <w:bottom w:val="nil"/>
            </w:tcBorders>
            <w:shd w:val="clear" w:color="auto" w:fill="auto"/>
          </w:tcPr>
          <w:p w14:paraId="5662734E"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9EE5E2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89E46A5" w14:textId="5031A0B1" w:rsidR="00D14C31" w:rsidRPr="00D95972" w:rsidRDefault="000401D1" w:rsidP="00D14C31">
            <w:pPr>
              <w:overflowPunct/>
              <w:autoSpaceDE/>
              <w:autoSpaceDN/>
              <w:adjustRightInd/>
              <w:textAlignment w:val="auto"/>
              <w:rPr>
                <w:rFonts w:cs="Arial"/>
                <w:lang w:val="en-US"/>
              </w:rPr>
            </w:pPr>
            <w:hyperlink r:id="rId337" w:history="1">
              <w:r w:rsidR="00D14C31">
                <w:rPr>
                  <w:rStyle w:val="Hyperlink"/>
                </w:rPr>
                <w:t>C1-214602</w:t>
              </w:r>
            </w:hyperlink>
          </w:p>
        </w:tc>
        <w:tc>
          <w:tcPr>
            <w:tcW w:w="4191" w:type="dxa"/>
            <w:gridSpan w:val="3"/>
            <w:tcBorders>
              <w:top w:val="single" w:sz="4" w:space="0" w:color="auto"/>
              <w:bottom w:val="single" w:sz="4" w:space="0" w:color="auto"/>
            </w:tcBorders>
            <w:shd w:val="clear" w:color="auto" w:fill="FFFF00"/>
          </w:tcPr>
          <w:p w14:paraId="1B09114B" w14:textId="73D614BF" w:rsidR="00D14C31" w:rsidRPr="00D95972" w:rsidRDefault="00D14C31" w:rsidP="00D14C31">
            <w:pPr>
              <w:rPr>
                <w:rFonts w:cs="Arial"/>
              </w:rPr>
            </w:pPr>
            <w:r>
              <w:rPr>
                <w:rFonts w:cs="Arial"/>
              </w:rPr>
              <w:t>DP on enabling multiple round-trip of authentication/authorization payload</w:t>
            </w:r>
          </w:p>
        </w:tc>
        <w:tc>
          <w:tcPr>
            <w:tcW w:w="1767" w:type="dxa"/>
            <w:tcBorders>
              <w:top w:val="single" w:sz="4" w:space="0" w:color="auto"/>
              <w:bottom w:val="single" w:sz="4" w:space="0" w:color="auto"/>
            </w:tcBorders>
            <w:shd w:val="clear" w:color="auto" w:fill="FFFF00"/>
          </w:tcPr>
          <w:p w14:paraId="45E92C8F" w14:textId="76E6DDE4" w:rsidR="00D14C31" w:rsidRPr="00D95972" w:rsidRDefault="00D14C31" w:rsidP="00D14C31">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D5F3A46" w14:textId="03B54502" w:rsidR="00D14C31" w:rsidRPr="00D95972" w:rsidRDefault="00D14C31" w:rsidP="00D14C3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B5E7A" w14:textId="77777777" w:rsidR="00D14C31" w:rsidRPr="00D95972" w:rsidRDefault="00D14C31" w:rsidP="00D14C31">
            <w:pPr>
              <w:rPr>
                <w:rFonts w:eastAsia="Batang" w:cs="Arial"/>
                <w:lang w:eastAsia="ko-KR"/>
              </w:rPr>
            </w:pPr>
          </w:p>
        </w:tc>
      </w:tr>
      <w:tr w:rsidR="00D14C31" w:rsidRPr="00D95972" w14:paraId="4930080B" w14:textId="77777777" w:rsidTr="000246F8">
        <w:tc>
          <w:tcPr>
            <w:tcW w:w="976" w:type="dxa"/>
            <w:tcBorders>
              <w:top w:val="nil"/>
              <w:left w:val="thinThickThinSmallGap" w:sz="24" w:space="0" w:color="auto"/>
              <w:bottom w:val="nil"/>
            </w:tcBorders>
            <w:shd w:val="clear" w:color="auto" w:fill="auto"/>
          </w:tcPr>
          <w:p w14:paraId="29E5FBFF"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7013E9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5CA7E8C" w14:textId="27C155A0" w:rsidR="00D14C31" w:rsidRPr="00D95972" w:rsidRDefault="000401D1" w:rsidP="00D14C31">
            <w:pPr>
              <w:overflowPunct/>
              <w:autoSpaceDE/>
              <w:autoSpaceDN/>
              <w:adjustRightInd/>
              <w:textAlignment w:val="auto"/>
              <w:rPr>
                <w:rFonts w:cs="Arial"/>
                <w:lang w:val="en-US"/>
              </w:rPr>
            </w:pPr>
            <w:hyperlink r:id="rId338" w:history="1">
              <w:r w:rsidR="00D14C31">
                <w:rPr>
                  <w:rStyle w:val="Hyperlink"/>
                </w:rPr>
                <w:t>C1-214603</w:t>
              </w:r>
            </w:hyperlink>
          </w:p>
        </w:tc>
        <w:tc>
          <w:tcPr>
            <w:tcW w:w="4191" w:type="dxa"/>
            <w:gridSpan w:val="3"/>
            <w:tcBorders>
              <w:top w:val="single" w:sz="4" w:space="0" w:color="auto"/>
              <w:bottom w:val="single" w:sz="4" w:space="0" w:color="auto"/>
            </w:tcBorders>
            <w:shd w:val="clear" w:color="auto" w:fill="FFFF00"/>
          </w:tcPr>
          <w:p w14:paraId="44657F20" w14:textId="7C9B5AE2" w:rsidR="00D14C31" w:rsidRPr="00D95972" w:rsidRDefault="00D14C31" w:rsidP="00D14C31">
            <w:pPr>
              <w:rPr>
                <w:rFonts w:cs="Arial"/>
              </w:rPr>
            </w:pPr>
            <w:r>
              <w:rPr>
                <w:rFonts w:cs="Arial"/>
              </w:rPr>
              <w:t>Update of general section for ID_UAS</w:t>
            </w:r>
          </w:p>
        </w:tc>
        <w:tc>
          <w:tcPr>
            <w:tcW w:w="1767" w:type="dxa"/>
            <w:tcBorders>
              <w:top w:val="single" w:sz="4" w:space="0" w:color="auto"/>
              <w:bottom w:val="single" w:sz="4" w:space="0" w:color="auto"/>
            </w:tcBorders>
            <w:shd w:val="clear" w:color="auto" w:fill="FFFF00"/>
          </w:tcPr>
          <w:p w14:paraId="04CAC64C" w14:textId="6EFA8763" w:rsidR="00D14C31" w:rsidRPr="00D95972" w:rsidRDefault="00D14C31" w:rsidP="00D14C31">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225F2A6" w14:textId="1C28C166" w:rsidR="00D14C31" w:rsidRPr="00D95972" w:rsidRDefault="00D14C31" w:rsidP="00D14C31">
            <w:pPr>
              <w:rPr>
                <w:rFonts w:cs="Arial"/>
              </w:rPr>
            </w:pPr>
            <w:r>
              <w:rPr>
                <w:rFonts w:cs="Arial"/>
              </w:rPr>
              <w:t>CR 3523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ACE7B" w14:textId="77777777" w:rsidR="00D14C31" w:rsidRPr="00D95972" w:rsidRDefault="00D14C31" w:rsidP="00D14C31">
            <w:pPr>
              <w:rPr>
                <w:rFonts w:eastAsia="Batang" w:cs="Arial"/>
                <w:lang w:eastAsia="ko-KR"/>
              </w:rPr>
            </w:pPr>
          </w:p>
        </w:tc>
      </w:tr>
      <w:tr w:rsidR="00D14C31" w:rsidRPr="00D95972" w14:paraId="7E4C1C48" w14:textId="77777777" w:rsidTr="000246F8">
        <w:tc>
          <w:tcPr>
            <w:tcW w:w="976" w:type="dxa"/>
            <w:tcBorders>
              <w:top w:val="nil"/>
              <w:left w:val="thinThickThinSmallGap" w:sz="24" w:space="0" w:color="auto"/>
              <w:bottom w:val="nil"/>
            </w:tcBorders>
            <w:shd w:val="clear" w:color="auto" w:fill="auto"/>
          </w:tcPr>
          <w:p w14:paraId="0FE2BB1D"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8310AE6"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C7BD858" w14:textId="7606CD91" w:rsidR="00D14C31" w:rsidRPr="00D95972" w:rsidRDefault="000401D1" w:rsidP="00D14C31">
            <w:pPr>
              <w:overflowPunct/>
              <w:autoSpaceDE/>
              <w:autoSpaceDN/>
              <w:adjustRightInd/>
              <w:textAlignment w:val="auto"/>
              <w:rPr>
                <w:rFonts w:cs="Arial"/>
                <w:lang w:val="en-US"/>
              </w:rPr>
            </w:pPr>
            <w:hyperlink r:id="rId339" w:history="1">
              <w:r w:rsidR="00D14C31">
                <w:rPr>
                  <w:rStyle w:val="Hyperlink"/>
                </w:rPr>
                <w:t>C1-214604</w:t>
              </w:r>
            </w:hyperlink>
          </w:p>
        </w:tc>
        <w:tc>
          <w:tcPr>
            <w:tcW w:w="4191" w:type="dxa"/>
            <w:gridSpan w:val="3"/>
            <w:tcBorders>
              <w:top w:val="single" w:sz="4" w:space="0" w:color="auto"/>
              <w:bottom w:val="single" w:sz="4" w:space="0" w:color="auto"/>
            </w:tcBorders>
            <w:shd w:val="clear" w:color="auto" w:fill="FFFF00"/>
          </w:tcPr>
          <w:p w14:paraId="16278A0E" w14:textId="369C7674" w:rsidR="00D14C31" w:rsidRPr="00D95972" w:rsidRDefault="00D14C31" w:rsidP="00D14C31">
            <w:pPr>
              <w:rPr>
                <w:rFonts w:cs="Arial"/>
              </w:rPr>
            </w:pPr>
            <w:r>
              <w:rPr>
                <w:rFonts w:cs="Arial"/>
              </w:rPr>
              <w:t>general section for ID_UAS to EPS</w:t>
            </w:r>
          </w:p>
        </w:tc>
        <w:tc>
          <w:tcPr>
            <w:tcW w:w="1767" w:type="dxa"/>
            <w:tcBorders>
              <w:top w:val="single" w:sz="4" w:space="0" w:color="auto"/>
              <w:bottom w:val="single" w:sz="4" w:space="0" w:color="auto"/>
            </w:tcBorders>
            <w:shd w:val="clear" w:color="auto" w:fill="FFFF00"/>
          </w:tcPr>
          <w:p w14:paraId="05E7E5A6" w14:textId="2B7901EE" w:rsidR="00D14C31" w:rsidRPr="00D95972" w:rsidRDefault="00D14C31" w:rsidP="00D14C31">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C61CB60" w14:textId="5C4BCD5E" w:rsidR="00D14C31" w:rsidRPr="00D95972" w:rsidRDefault="00D14C31" w:rsidP="00D14C31">
            <w:pPr>
              <w:rPr>
                <w:rFonts w:cs="Arial"/>
              </w:rPr>
            </w:pPr>
            <w:r>
              <w:rPr>
                <w:rFonts w:cs="Arial"/>
              </w:rPr>
              <w:t xml:space="preserve">CR 3578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3F2F3" w14:textId="13C0E44C" w:rsidR="00D14C31" w:rsidRPr="00D95972" w:rsidRDefault="00D14C31" w:rsidP="00D14C31">
            <w:pPr>
              <w:rPr>
                <w:rFonts w:eastAsia="Batang" w:cs="Arial"/>
                <w:lang w:eastAsia="ko-KR"/>
              </w:rPr>
            </w:pPr>
            <w:r>
              <w:rPr>
                <w:rFonts w:eastAsia="Batang" w:cs="Arial"/>
                <w:lang w:eastAsia="ko-KR"/>
              </w:rPr>
              <w:lastRenderedPageBreak/>
              <w:t>Cover page, work item code</w:t>
            </w:r>
          </w:p>
        </w:tc>
      </w:tr>
      <w:tr w:rsidR="00D14C31" w:rsidRPr="00D95972" w14:paraId="7303F973" w14:textId="77777777" w:rsidTr="000246F8">
        <w:tc>
          <w:tcPr>
            <w:tcW w:w="976" w:type="dxa"/>
            <w:tcBorders>
              <w:top w:val="nil"/>
              <w:left w:val="thinThickThinSmallGap" w:sz="24" w:space="0" w:color="auto"/>
              <w:bottom w:val="nil"/>
            </w:tcBorders>
            <w:shd w:val="clear" w:color="auto" w:fill="auto"/>
          </w:tcPr>
          <w:p w14:paraId="561D877F"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5E402B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7489EFD" w14:textId="3B2C17E6" w:rsidR="00D14C31" w:rsidRPr="00D95972" w:rsidRDefault="000401D1" w:rsidP="00D14C31">
            <w:pPr>
              <w:overflowPunct/>
              <w:autoSpaceDE/>
              <w:autoSpaceDN/>
              <w:adjustRightInd/>
              <w:textAlignment w:val="auto"/>
              <w:rPr>
                <w:rFonts w:cs="Arial"/>
                <w:lang w:val="en-US"/>
              </w:rPr>
            </w:pPr>
            <w:hyperlink r:id="rId340" w:history="1">
              <w:r w:rsidR="00D14C31">
                <w:rPr>
                  <w:rStyle w:val="Hyperlink"/>
                </w:rPr>
                <w:t>C1-214605</w:t>
              </w:r>
            </w:hyperlink>
          </w:p>
        </w:tc>
        <w:tc>
          <w:tcPr>
            <w:tcW w:w="4191" w:type="dxa"/>
            <w:gridSpan w:val="3"/>
            <w:tcBorders>
              <w:top w:val="single" w:sz="4" w:space="0" w:color="auto"/>
              <w:bottom w:val="single" w:sz="4" w:space="0" w:color="auto"/>
            </w:tcBorders>
            <w:shd w:val="clear" w:color="auto" w:fill="FFFF00"/>
          </w:tcPr>
          <w:p w14:paraId="18082375" w14:textId="747C2619" w:rsidR="00D14C31" w:rsidRPr="00D95972" w:rsidRDefault="00D14C31" w:rsidP="00D14C31">
            <w:pPr>
              <w:rPr>
                <w:rFonts w:cs="Arial"/>
              </w:rPr>
            </w:pPr>
            <w:r>
              <w:rPr>
                <w:rFonts w:cs="Arial"/>
              </w:rPr>
              <w:t>workplan for ID_UAS</w:t>
            </w:r>
          </w:p>
        </w:tc>
        <w:tc>
          <w:tcPr>
            <w:tcW w:w="1767" w:type="dxa"/>
            <w:tcBorders>
              <w:top w:val="single" w:sz="4" w:space="0" w:color="auto"/>
              <w:bottom w:val="single" w:sz="4" w:space="0" w:color="auto"/>
            </w:tcBorders>
            <w:shd w:val="clear" w:color="auto" w:fill="FFFF00"/>
          </w:tcPr>
          <w:p w14:paraId="0B45074A" w14:textId="59CE74DB" w:rsidR="00D14C31" w:rsidRPr="00D95972" w:rsidRDefault="00D14C31" w:rsidP="00D14C31">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23555CE" w14:textId="16B296D0" w:rsidR="00D14C31" w:rsidRPr="00D95972" w:rsidRDefault="00D14C31" w:rsidP="00D14C3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9BB52" w14:textId="77777777" w:rsidR="00D14C31" w:rsidRPr="00D95972" w:rsidRDefault="00D14C31" w:rsidP="00D14C31">
            <w:pPr>
              <w:rPr>
                <w:rFonts w:eastAsia="Batang" w:cs="Arial"/>
                <w:lang w:eastAsia="ko-KR"/>
              </w:rPr>
            </w:pPr>
          </w:p>
        </w:tc>
      </w:tr>
      <w:tr w:rsidR="00D14C31" w:rsidRPr="00D95972" w14:paraId="795ED940" w14:textId="77777777" w:rsidTr="001F7801">
        <w:tc>
          <w:tcPr>
            <w:tcW w:w="976" w:type="dxa"/>
            <w:tcBorders>
              <w:top w:val="nil"/>
              <w:left w:val="thinThickThinSmallGap" w:sz="24" w:space="0" w:color="auto"/>
              <w:bottom w:val="nil"/>
            </w:tcBorders>
            <w:shd w:val="clear" w:color="auto" w:fill="auto"/>
          </w:tcPr>
          <w:p w14:paraId="67AB30F8"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D829A3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663476A" w14:textId="1C55D8CE" w:rsidR="00D14C31" w:rsidRPr="00D95972" w:rsidRDefault="000401D1" w:rsidP="00D14C31">
            <w:pPr>
              <w:overflowPunct/>
              <w:autoSpaceDE/>
              <w:autoSpaceDN/>
              <w:adjustRightInd/>
              <w:textAlignment w:val="auto"/>
              <w:rPr>
                <w:rFonts w:cs="Arial"/>
                <w:lang w:val="en-US"/>
              </w:rPr>
            </w:pPr>
            <w:hyperlink r:id="rId341" w:history="1">
              <w:r w:rsidR="00D14C31">
                <w:rPr>
                  <w:rStyle w:val="Hyperlink"/>
                </w:rPr>
                <w:t>C1-214707</w:t>
              </w:r>
            </w:hyperlink>
          </w:p>
        </w:tc>
        <w:tc>
          <w:tcPr>
            <w:tcW w:w="4191" w:type="dxa"/>
            <w:gridSpan w:val="3"/>
            <w:tcBorders>
              <w:top w:val="single" w:sz="4" w:space="0" w:color="auto"/>
              <w:bottom w:val="single" w:sz="4" w:space="0" w:color="auto"/>
            </w:tcBorders>
            <w:shd w:val="clear" w:color="auto" w:fill="FFFF00"/>
          </w:tcPr>
          <w:p w14:paraId="29B764A8" w14:textId="0605A8E8" w:rsidR="00D14C31" w:rsidRPr="00D95972" w:rsidRDefault="00D14C31" w:rsidP="00D14C31">
            <w:pPr>
              <w:rPr>
                <w:rFonts w:cs="Arial"/>
              </w:rPr>
            </w:pPr>
            <w:r>
              <w:rPr>
                <w:rFonts w:cs="Arial"/>
              </w:rPr>
              <w:t>UAV registered as normal UE</w:t>
            </w:r>
          </w:p>
        </w:tc>
        <w:tc>
          <w:tcPr>
            <w:tcW w:w="1767" w:type="dxa"/>
            <w:tcBorders>
              <w:top w:val="single" w:sz="4" w:space="0" w:color="auto"/>
              <w:bottom w:val="single" w:sz="4" w:space="0" w:color="auto"/>
            </w:tcBorders>
            <w:shd w:val="clear" w:color="auto" w:fill="FFFF00"/>
          </w:tcPr>
          <w:p w14:paraId="7B9D4EE1" w14:textId="222D8DEC"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CE80360" w14:textId="48AA4EB5" w:rsidR="00D14C31" w:rsidRPr="00D95972" w:rsidRDefault="00D14C31" w:rsidP="00D14C31">
            <w:pPr>
              <w:rPr>
                <w:rFonts w:cs="Arial"/>
              </w:rPr>
            </w:pPr>
            <w:r>
              <w:rPr>
                <w:rFonts w:cs="Arial"/>
              </w:rPr>
              <w:t>CR 3563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65A9B" w14:textId="77777777" w:rsidR="00D14C31" w:rsidRPr="00D95972" w:rsidRDefault="00D14C31" w:rsidP="00D14C31">
            <w:pPr>
              <w:rPr>
                <w:rFonts w:eastAsia="Batang" w:cs="Arial"/>
                <w:lang w:eastAsia="ko-KR"/>
              </w:rPr>
            </w:pPr>
          </w:p>
        </w:tc>
      </w:tr>
      <w:tr w:rsidR="00D14C31" w:rsidRPr="00D95972" w14:paraId="337B7645" w14:textId="77777777" w:rsidTr="001F7801">
        <w:tc>
          <w:tcPr>
            <w:tcW w:w="976" w:type="dxa"/>
            <w:tcBorders>
              <w:top w:val="nil"/>
              <w:left w:val="thinThickThinSmallGap" w:sz="24" w:space="0" w:color="auto"/>
              <w:bottom w:val="nil"/>
            </w:tcBorders>
            <w:shd w:val="clear" w:color="auto" w:fill="auto"/>
          </w:tcPr>
          <w:p w14:paraId="38D9B009"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2432DF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6478818" w14:textId="39B907D1" w:rsidR="00D14C31" w:rsidRPr="00D95972" w:rsidRDefault="000401D1" w:rsidP="00D14C31">
            <w:pPr>
              <w:overflowPunct/>
              <w:autoSpaceDE/>
              <w:autoSpaceDN/>
              <w:adjustRightInd/>
              <w:textAlignment w:val="auto"/>
              <w:rPr>
                <w:rFonts w:cs="Arial"/>
                <w:lang w:val="en-US"/>
              </w:rPr>
            </w:pPr>
            <w:hyperlink r:id="rId342" w:history="1">
              <w:r w:rsidR="00D14C31">
                <w:rPr>
                  <w:rStyle w:val="Hyperlink"/>
                </w:rPr>
                <w:t>C1-214708</w:t>
              </w:r>
            </w:hyperlink>
          </w:p>
        </w:tc>
        <w:tc>
          <w:tcPr>
            <w:tcW w:w="4191" w:type="dxa"/>
            <w:gridSpan w:val="3"/>
            <w:tcBorders>
              <w:top w:val="single" w:sz="4" w:space="0" w:color="auto"/>
              <w:bottom w:val="single" w:sz="4" w:space="0" w:color="auto"/>
            </w:tcBorders>
            <w:shd w:val="clear" w:color="auto" w:fill="FFFF00"/>
          </w:tcPr>
          <w:p w14:paraId="713CC400" w14:textId="7BDE7916" w:rsidR="00D14C31" w:rsidRPr="00D95972" w:rsidRDefault="00D14C31" w:rsidP="00D14C31">
            <w:pPr>
              <w:rPr>
                <w:rFonts w:cs="Arial"/>
              </w:rPr>
            </w:pPr>
            <w:r>
              <w:rPr>
                <w:rFonts w:cs="Arial"/>
              </w:rPr>
              <w:t>PDU session establishment reject for UUAA-SM</w:t>
            </w:r>
          </w:p>
        </w:tc>
        <w:tc>
          <w:tcPr>
            <w:tcW w:w="1767" w:type="dxa"/>
            <w:tcBorders>
              <w:top w:val="single" w:sz="4" w:space="0" w:color="auto"/>
              <w:bottom w:val="single" w:sz="4" w:space="0" w:color="auto"/>
            </w:tcBorders>
            <w:shd w:val="clear" w:color="auto" w:fill="FFFF00"/>
          </w:tcPr>
          <w:p w14:paraId="4338388C" w14:textId="20D82D31"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EDE3923" w14:textId="204A6F5E" w:rsidR="00D14C31" w:rsidRPr="00D95972" w:rsidRDefault="00D14C31" w:rsidP="00D14C31">
            <w:pPr>
              <w:rPr>
                <w:rFonts w:cs="Arial"/>
              </w:rPr>
            </w:pPr>
            <w:r>
              <w:rPr>
                <w:rFonts w:cs="Arial"/>
              </w:rPr>
              <w:t>CR 3564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2CB3C" w14:textId="77777777" w:rsidR="00D14C31" w:rsidRPr="00D95972" w:rsidRDefault="00D14C31" w:rsidP="00D14C31">
            <w:pPr>
              <w:rPr>
                <w:rFonts w:eastAsia="Batang" w:cs="Arial"/>
                <w:lang w:eastAsia="ko-KR"/>
              </w:rPr>
            </w:pPr>
          </w:p>
        </w:tc>
      </w:tr>
      <w:tr w:rsidR="00D14C31" w:rsidRPr="00D95972" w14:paraId="6C8B5D66" w14:textId="77777777" w:rsidTr="001F7801">
        <w:tc>
          <w:tcPr>
            <w:tcW w:w="976" w:type="dxa"/>
            <w:tcBorders>
              <w:top w:val="nil"/>
              <w:left w:val="thinThickThinSmallGap" w:sz="24" w:space="0" w:color="auto"/>
              <w:bottom w:val="nil"/>
            </w:tcBorders>
            <w:shd w:val="clear" w:color="auto" w:fill="auto"/>
          </w:tcPr>
          <w:p w14:paraId="1025A71A"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F8854D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C2C292D" w14:textId="5662C2DE" w:rsidR="00D14C31" w:rsidRPr="00D95972" w:rsidRDefault="000401D1" w:rsidP="00D14C31">
            <w:pPr>
              <w:overflowPunct/>
              <w:autoSpaceDE/>
              <w:autoSpaceDN/>
              <w:adjustRightInd/>
              <w:textAlignment w:val="auto"/>
              <w:rPr>
                <w:rFonts w:cs="Arial"/>
                <w:lang w:val="en-US"/>
              </w:rPr>
            </w:pPr>
            <w:hyperlink r:id="rId343" w:history="1">
              <w:r w:rsidR="00D14C31">
                <w:rPr>
                  <w:rStyle w:val="Hyperlink"/>
                </w:rPr>
                <w:t>C1-214709</w:t>
              </w:r>
            </w:hyperlink>
          </w:p>
        </w:tc>
        <w:tc>
          <w:tcPr>
            <w:tcW w:w="4191" w:type="dxa"/>
            <w:gridSpan w:val="3"/>
            <w:tcBorders>
              <w:top w:val="single" w:sz="4" w:space="0" w:color="auto"/>
              <w:bottom w:val="single" w:sz="4" w:space="0" w:color="auto"/>
            </w:tcBorders>
            <w:shd w:val="clear" w:color="auto" w:fill="FFFF00"/>
          </w:tcPr>
          <w:p w14:paraId="45349876" w14:textId="2781BD23" w:rsidR="00D14C31" w:rsidRPr="00D95972" w:rsidRDefault="00D14C31" w:rsidP="00D14C31">
            <w:pPr>
              <w:rPr>
                <w:rFonts w:cs="Arial"/>
              </w:rPr>
            </w:pPr>
            <w:r>
              <w:rPr>
                <w:rFonts w:cs="Arial"/>
              </w:rPr>
              <w:t>EN resolution on delivering UUAA-MM result via UCU</w:t>
            </w:r>
          </w:p>
        </w:tc>
        <w:tc>
          <w:tcPr>
            <w:tcW w:w="1767" w:type="dxa"/>
            <w:tcBorders>
              <w:top w:val="single" w:sz="4" w:space="0" w:color="auto"/>
              <w:bottom w:val="single" w:sz="4" w:space="0" w:color="auto"/>
            </w:tcBorders>
            <w:shd w:val="clear" w:color="auto" w:fill="FFFF00"/>
          </w:tcPr>
          <w:p w14:paraId="0DC9BD1D" w14:textId="3741C261"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F68B7A3" w14:textId="70CAD4D5" w:rsidR="00D14C31" w:rsidRPr="00D95972" w:rsidRDefault="00D14C31" w:rsidP="00D14C31">
            <w:pPr>
              <w:rPr>
                <w:rFonts w:cs="Arial"/>
              </w:rPr>
            </w:pPr>
            <w:r>
              <w:rPr>
                <w:rFonts w:cs="Arial"/>
              </w:rPr>
              <w:t>CR 3565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9A13C" w14:textId="77777777" w:rsidR="00D14C31" w:rsidRPr="00D95972" w:rsidRDefault="00D14C31" w:rsidP="00D14C31">
            <w:pPr>
              <w:rPr>
                <w:rFonts w:eastAsia="Batang" w:cs="Arial"/>
                <w:lang w:eastAsia="ko-KR"/>
              </w:rPr>
            </w:pPr>
          </w:p>
        </w:tc>
      </w:tr>
      <w:tr w:rsidR="00D14C31" w:rsidRPr="00D95972" w14:paraId="3D2AB47F" w14:textId="77777777" w:rsidTr="000246F8">
        <w:tc>
          <w:tcPr>
            <w:tcW w:w="976" w:type="dxa"/>
            <w:tcBorders>
              <w:top w:val="nil"/>
              <w:left w:val="thinThickThinSmallGap" w:sz="24" w:space="0" w:color="auto"/>
              <w:bottom w:val="nil"/>
            </w:tcBorders>
            <w:shd w:val="clear" w:color="auto" w:fill="auto"/>
          </w:tcPr>
          <w:p w14:paraId="5834D03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D2394E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9146F75" w14:textId="5F65091B" w:rsidR="00D14C31" w:rsidRPr="00D95972" w:rsidRDefault="000401D1" w:rsidP="00D14C31">
            <w:pPr>
              <w:overflowPunct/>
              <w:autoSpaceDE/>
              <w:autoSpaceDN/>
              <w:adjustRightInd/>
              <w:textAlignment w:val="auto"/>
              <w:rPr>
                <w:rFonts w:cs="Arial"/>
                <w:lang w:val="en-US"/>
              </w:rPr>
            </w:pPr>
            <w:hyperlink r:id="rId344" w:history="1">
              <w:r w:rsidR="00D14C31">
                <w:rPr>
                  <w:rStyle w:val="Hyperlink"/>
                </w:rPr>
                <w:t>C1-214710</w:t>
              </w:r>
            </w:hyperlink>
          </w:p>
        </w:tc>
        <w:tc>
          <w:tcPr>
            <w:tcW w:w="4191" w:type="dxa"/>
            <w:gridSpan w:val="3"/>
            <w:tcBorders>
              <w:top w:val="single" w:sz="4" w:space="0" w:color="auto"/>
              <w:bottom w:val="single" w:sz="4" w:space="0" w:color="auto"/>
            </w:tcBorders>
            <w:shd w:val="clear" w:color="auto" w:fill="FFFF00"/>
          </w:tcPr>
          <w:p w14:paraId="0004B9FE" w14:textId="0784BCEE" w:rsidR="00D14C31" w:rsidRPr="00D95972" w:rsidRDefault="00D14C31" w:rsidP="00D14C31">
            <w:pPr>
              <w:rPr>
                <w:rFonts w:cs="Arial"/>
              </w:rPr>
            </w:pPr>
            <w:r>
              <w:rPr>
                <w:rFonts w:cs="Arial"/>
              </w:rPr>
              <w:t>Consistent term on USS communication</w:t>
            </w:r>
          </w:p>
        </w:tc>
        <w:tc>
          <w:tcPr>
            <w:tcW w:w="1767" w:type="dxa"/>
            <w:tcBorders>
              <w:top w:val="single" w:sz="4" w:space="0" w:color="auto"/>
              <w:bottom w:val="single" w:sz="4" w:space="0" w:color="auto"/>
            </w:tcBorders>
            <w:shd w:val="clear" w:color="auto" w:fill="FFFF00"/>
          </w:tcPr>
          <w:p w14:paraId="505FFA9F" w14:textId="0A50BA20"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1E8C32" w14:textId="560111ED" w:rsidR="00D14C31" w:rsidRPr="00D95972" w:rsidRDefault="00D14C31" w:rsidP="00D14C31">
            <w:pPr>
              <w:rPr>
                <w:rFonts w:cs="Arial"/>
              </w:rPr>
            </w:pPr>
            <w:r>
              <w:rPr>
                <w:rFonts w:cs="Arial"/>
              </w:rPr>
              <w:t>CR 3566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500C0" w14:textId="77777777" w:rsidR="00D14C31" w:rsidRPr="00D95972" w:rsidRDefault="00D14C31" w:rsidP="00D14C31">
            <w:pPr>
              <w:rPr>
                <w:rFonts w:eastAsia="Batang" w:cs="Arial"/>
                <w:lang w:eastAsia="ko-KR"/>
              </w:rPr>
            </w:pPr>
          </w:p>
        </w:tc>
      </w:tr>
      <w:tr w:rsidR="00D14C31" w:rsidRPr="00D95972" w14:paraId="3D6BF8D8" w14:textId="77777777" w:rsidTr="000246F8">
        <w:tc>
          <w:tcPr>
            <w:tcW w:w="976" w:type="dxa"/>
            <w:tcBorders>
              <w:top w:val="nil"/>
              <w:left w:val="thinThickThinSmallGap" w:sz="24" w:space="0" w:color="auto"/>
              <w:bottom w:val="nil"/>
            </w:tcBorders>
            <w:shd w:val="clear" w:color="auto" w:fill="auto"/>
          </w:tcPr>
          <w:p w14:paraId="47385C85"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842464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18F54E9" w14:textId="58ED1F5A" w:rsidR="00D14C31" w:rsidRPr="00D95972" w:rsidRDefault="000401D1" w:rsidP="00D14C31">
            <w:pPr>
              <w:overflowPunct/>
              <w:autoSpaceDE/>
              <w:autoSpaceDN/>
              <w:adjustRightInd/>
              <w:textAlignment w:val="auto"/>
              <w:rPr>
                <w:rFonts w:cs="Arial"/>
                <w:lang w:val="en-US"/>
              </w:rPr>
            </w:pPr>
            <w:hyperlink r:id="rId345" w:history="1">
              <w:r w:rsidR="00D14C31">
                <w:rPr>
                  <w:rStyle w:val="Hyperlink"/>
                </w:rPr>
                <w:t>C1-214733</w:t>
              </w:r>
            </w:hyperlink>
          </w:p>
        </w:tc>
        <w:tc>
          <w:tcPr>
            <w:tcW w:w="4191" w:type="dxa"/>
            <w:gridSpan w:val="3"/>
            <w:tcBorders>
              <w:top w:val="single" w:sz="4" w:space="0" w:color="auto"/>
              <w:bottom w:val="single" w:sz="4" w:space="0" w:color="auto"/>
            </w:tcBorders>
            <w:shd w:val="clear" w:color="auto" w:fill="FFFF00"/>
          </w:tcPr>
          <w:p w14:paraId="72B921D1" w14:textId="26B6EF43" w:rsidR="00D14C31" w:rsidRPr="00D95972" w:rsidRDefault="00D14C31" w:rsidP="00D14C31">
            <w:pPr>
              <w:rPr>
                <w:rFonts w:cs="Arial"/>
              </w:rPr>
            </w:pPr>
            <w:r>
              <w:rPr>
                <w:rFonts w:cs="Arial"/>
              </w:rPr>
              <w:t>PDU session establishment</w:t>
            </w:r>
          </w:p>
        </w:tc>
        <w:tc>
          <w:tcPr>
            <w:tcW w:w="1767" w:type="dxa"/>
            <w:tcBorders>
              <w:top w:val="single" w:sz="4" w:space="0" w:color="auto"/>
              <w:bottom w:val="single" w:sz="4" w:space="0" w:color="auto"/>
            </w:tcBorders>
            <w:shd w:val="clear" w:color="auto" w:fill="FFFF00"/>
          </w:tcPr>
          <w:p w14:paraId="43535174" w14:textId="5305B754" w:rsidR="00D14C31" w:rsidRPr="00D95972" w:rsidRDefault="00D14C31" w:rsidP="00D14C31">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6E689E30" w14:textId="1D56F120" w:rsidR="00D14C31" w:rsidRPr="00D95972" w:rsidRDefault="00D14C31" w:rsidP="00D14C31">
            <w:pPr>
              <w:rPr>
                <w:rFonts w:cs="Arial"/>
              </w:rPr>
            </w:pPr>
            <w:r>
              <w:rPr>
                <w:rFonts w:cs="Arial"/>
              </w:rPr>
              <w:t>CR 3576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9897B" w14:textId="77777777" w:rsidR="00D14C31" w:rsidRPr="00D95972" w:rsidRDefault="00D14C31" w:rsidP="00D14C31">
            <w:pPr>
              <w:rPr>
                <w:rFonts w:eastAsia="Batang" w:cs="Arial"/>
                <w:lang w:eastAsia="ko-KR"/>
              </w:rPr>
            </w:pPr>
          </w:p>
        </w:tc>
      </w:tr>
      <w:tr w:rsidR="00D14C31" w:rsidRPr="00D95972" w14:paraId="253BFE2E" w14:textId="77777777" w:rsidTr="000246F8">
        <w:tc>
          <w:tcPr>
            <w:tcW w:w="976" w:type="dxa"/>
            <w:tcBorders>
              <w:top w:val="nil"/>
              <w:left w:val="thinThickThinSmallGap" w:sz="24" w:space="0" w:color="auto"/>
              <w:bottom w:val="nil"/>
            </w:tcBorders>
            <w:shd w:val="clear" w:color="auto" w:fill="auto"/>
          </w:tcPr>
          <w:p w14:paraId="63DDAF29"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A95A896"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A716386" w14:textId="0D9468CB" w:rsidR="00D14C31" w:rsidRPr="00D95972" w:rsidRDefault="000401D1" w:rsidP="00D14C31">
            <w:pPr>
              <w:overflowPunct/>
              <w:autoSpaceDE/>
              <w:autoSpaceDN/>
              <w:adjustRightInd/>
              <w:textAlignment w:val="auto"/>
              <w:rPr>
                <w:rFonts w:cs="Arial"/>
                <w:lang w:val="en-US"/>
              </w:rPr>
            </w:pPr>
            <w:hyperlink r:id="rId346" w:history="1">
              <w:r w:rsidR="00D14C31">
                <w:rPr>
                  <w:rStyle w:val="Hyperlink"/>
                </w:rPr>
                <w:t>C1-214734</w:t>
              </w:r>
            </w:hyperlink>
          </w:p>
        </w:tc>
        <w:tc>
          <w:tcPr>
            <w:tcW w:w="4191" w:type="dxa"/>
            <w:gridSpan w:val="3"/>
            <w:tcBorders>
              <w:top w:val="single" w:sz="4" w:space="0" w:color="auto"/>
              <w:bottom w:val="single" w:sz="4" w:space="0" w:color="auto"/>
            </w:tcBorders>
            <w:shd w:val="clear" w:color="auto" w:fill="FFFF00"/>
          </w:tcPr>
          <w:p w14:paraId="1B03EE23" w14:textId="66311D44" w:rsidR="00D14C31" w:rsidRPr="00D95972" w:rsidRDefault="00D14C31" w:rsidP="00D14C31">
            <w:pPr>
              <w:rPr>
                <w:rFonts w:cs="Arial"/>
              </w:rPr>
            </w:pPr>
            <w:r>
              <w:rPr>
                <w:rFonts w:cs="Arial"/>
              </w:rPr>
              <w:t xml:space="preserve">UUAA-MM: Network </w:t>
            </w:r>
            <w:proofErr w:type="spellStart"/>
            <w:r>
              <w:rPr>
                <w:rFonts w:cs="Arial"/>
              </w:rPr>
              <w:t>behavior</w:t>
            </w:r>
            <w:proofErr w:type="spellEnd"/>
            <w:r>
              <w:rPr>
                <w:rFonts w:cs="Arial"/>
              </w:rPr>
              <w:t xml:space="preserve"> </w:t>
            </w:r>
          </w:p>
        </w:tc>
        <w:tc>
          <w:tcPr>
            <w:tcW w:w="1767" w:type="dxa"/>
            <w:tcBorders>
              <w:top w:val="single" w:sz="4" w:space="0" w:color="auto"/>
              <w:bottom w:val="single" w:sz="4" w:space="0" w:color="auto"/>
            </w:tcBorders>
            <w:shd w:val="clear" w:color="auto" w:fill="FFFF00"/>
          </w:tcPr>
          <w:p w14:paraId="00D3821F" w14:textId="053CA980" w:rsidR="00D14C31" w:rsidRPr="00D95972" w:rsidRDefault="00D14C31" w:rsidP="00D14C31">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D3384BA" w14:textId="033F4748" w:rsidR="00D14C31" w:rsidRPr="00D95972" w:rsidRDefault="00D14C31" w:rsidP="00D14C31">
            <w:pPr>
              <w:rPr>
                <w:rFonts w:cs="Arial"/>
              </w:rPr>
            </w:pPr>
            <w:r>
              <w:rPr>
                <w:rFonts w:cs="Arial"/>
              </w:rPr>
              <w:t>CR 3577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7A684" w14:textId="77777777" w:rsidR="00D14C31" w:rsidRPr="00D95972" w:rsidRDefault="00D14C31" w:rsidP="00D14C31">
            <w:pPr>
              <w:rPr>
                <w:rFonts w:eastAsia="Batang" w:cs="Arial"/>
                <w:lang w:eastAsia="ko-KR"/>
              </w:rPr>
            </w:pPr>
          </w:p>
        </w:tc>
      </w:tr>
      <w:tr w:rsidR="00D14C31" w:rsidRPr="00D95972" w14:paraId="65853312" w14:textId="77777777" w:rsidTr="00366DCF">
        <w:tc>
          <w:tcPr>
            <w:tcW w:w="976" w:type="dxa"/>
            <w:tcBorders>
              <w:top w:val="nil"/>
              <w:left w:val="thinThickThinSmallGap" w:sz="24" w:space="0" w:color="auto"/>
              <w:bottom w:val="nil"/>
            </w:tcBorders>
            <w:shd w:val="clear" w:color="auto" w:fill="auto"/>
          </w:tcPr>
          <w:p w14:paraId="14A5BB21"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508921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24D86F0B"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28BCCF"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1BE01370"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7E56790A"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E6E2A" w14:textId="77777777" w:rsidR="00D14C31" w:rsidRPr="00D95972" w:rsidRDefault="00D14C31" w:rsidP="00D14C31">
            <w:pPr>
              <w:rPr>
                <w:rFonts w:eastAsia="Batang" w:cs="Arial"/>
                <w:lang w:eastAsia="ko-KR"/>
              </w:rPr>
            </w:pPr>
          </w:p>
        </w:tc>
      </w:tr>
      <w:tr w:rsidR="00D14C31" w:rsidRPr="00D95972" w14:paraId="7FBA76A7" w14:textId="77777777" w:rsidTr="00366DCF">
        <w:tc>
          <w:tcPr>
            <w:tcW w:w="976" w:type="dxa"/>
            <w:tcBorders>
              <w:top w:val="nil"/>
              <w:left w:val="thinThickThinSmallGap" w:sz="24" w:space="0" w:color="auto"/>
              <w:bottom w:val="nil"/>
            </w:tcBorders>
            <w:shd w:val="clear" w:color="auto" w:fill="auto"/>
          </w:tcPr>
          <w:p w14:paraId="4205365F"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D03A58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6FF18BF9"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B330"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5D4E0949"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15C70EFD"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6AEBE" w14:textId="77777777" w:rsidR="00D14C31" w:rsidRPr="00D95972" w:rsidRDefault="00D14C31" w:rsidP="00D14C31">
            <w:pPr>
              <w:rPr>
                <w:rFonts w:eastAsia="Batang" w:cs="Arial"/>
                <w:lang w:eastAsia="ko-KR"/>
              </w:rPr>
            </w:pPr>
          </w:p>
        </w:tc>
      </w:tr>
      <w:tr w:rsidR="00D14C31" w:rsidRPr="00D95972" w14:paraId="5890EEB2" w14:textId="77777777" w:rsidTr="00366DCF">
        <w:tc>
          <w:tcPr>
            <w:tcW w:w="976" w:type="dxa"/>
            <w:tcBorders>
              <w:top w:val="nil"/>
              <w:left w:val="thinThickThinSmallGap" w:sz="24" w:space="0" w:color="auto"/>
              <w:bottom w:val="nil"/>
            </w:tcBorders>
            <w:shd w:val="clear" w:color="auto" w:fill="auto"/>
          </w:tcPr>
          <w:p w14:paraId="2F66D762"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761A80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18784E85"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06FFC38B"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1CFD67AA"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D14C31" w:rsidRPr="00D95972" w:rsidRDefault="00D14C31" w:rsidP="00D14C31">
            <w:pPr>
              <w:rPr>
                <w:rFonts w:eastAsia="Batang" w:cs="Arial"/>
                <w:lang w:eastAsia="ko-KR"/>
              </w:rPr>
            </w:pPr>
          </w:p>
        </w:tc>
      </w:tr>
      <w:tr w:rsidR="00D14C31" w:rsidRPr="00D95972" w14:paraId="75139D6A" w14:textId="77777777" w:rsidTr="00366DCF">
        <w:tc>
          <w:tcPr>
            <w:tcW w:w="976" w:type="dxa"/>
            <w:tcBorders>
              <w:top w:val="nil"/>
              <w:left w:val="thinThickThinSmallGap" w:sz="24" w:space="0" w:color="auto"/>
              <w:bottom w:val="nil"/>
            </w:tcBorders>
            <w:shd w:val="clear" w:color="auto" w:fill="auto"/>
          </w:tcPr>
          <w:p w14:paraId="4B21F5F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0E69DC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5A400EAC"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4BA7E9A7"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03BB8B5B"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D14C31" w:rsidRPr="00D95972" w:rsidRDefault="00D14C31" w:rsidP="00D14C31">
            <w:pPr>
              <w:rPr>
                <w:rFonts w:eastAsia="Batang" w:cs="Arial"/>
                <w:lang w:eastAsia="ko-KR"/>
              </w:rPr>
            </w:pPr>
          </w:p>
        </w:tc>
      </w:tr>
      <w:tr w:rsidR="00D14C31" w:rsidRPr="00D95972" w14:paraId="7F48F1D0" w14:textId="77777777" w:rsidTr="00366DCF">
        <w:tc>
          <w:tcPr>
            <w:tcW w:w="976" w:type="dxa"/>
            <w:tcBorders>
              <w:top w:val="nil"/>
              <w:left w:val="thinThickThinSmallGap" w:sz="24" w:space="0" w:color="auto"/>
              <w:bottom w:val="nil"/>
            </w:tcBorders>
            <w:shd w:val="clear" w:color="auto" w:fill="auto"/>
          </w:tcPr>
          <w:p w14:paraId="0C8AD6F5"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5653AC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578C28CC"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7EE48F79"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21611E27"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D14C31" w:rsidRPr="00D95972" w:rsidRDefault="00D14C31" w:rsidP="00D14C31">
            <w:pPr>
              <w:rPr>
                <w:rFonts w:eastAsia="Batang" w:cs="Arial"/>
                <w:lang w:eastAsia="ko-KR"/>
              </w:rPr>
            </w:pPr>
          </w:p>
        </w:tc>
      </w:tr>
      <w:tr w:rsidR="00D14C31" w:rsidRPr="00D95972" w14:paraId="4F6D8107" w14:textId="77777777" w:rsidTr="00BC3B35">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D14C31" w:rsidRPr="00D95972" w:rsidRDefault="00D14C31" w:rsidP="00D14C3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D14C31" w:rsidRPr="00D95972" w:rsidRDefault="00D14C31" w:rsidP="00D14C31">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tcPr>
          <w:p w14:paraId="62332894" w14:textId="77777777" w:rsidR="00D14C31" w:rsidRPr="00D95972" w:rsidRDefault="00D14C31" w:rsidP="00D14C31">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D14C31" w:rsidRPr="00D95972" w:rsidRDefault="00D14C31" w:rsidP="00D14C31">
            <w:pPr>
              <w:rPr>
                <w:rFonts w:cs="Arial"/>
              </w:rPr>
            </w:pPr>
          </w:p>
        </w:tc>
        <w:tc>
          <w:tcPr>
            <w:tcW w:w="826" w:type="dxa"/>
            <w:tcBorders>
              <w:top w:val="single" w:sz="4" w:space="0" w:color="auto"/>
              <w:bottom w:val="single" w:sz="4" w:space="0" w:color="auto"/>
            </w:tcBorders>
          </w:tcPr>
          <w:p w14:paraId="6570E73D"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D14C31" w:rsidRDefault="00D14C31" w:rsidP="00D14C31">
            <w:r w:rsidRPr="002276A6">
              <w:t>CT aspects of Enhancement for Proximity based Services in 5GS</w:t>
            </w:r>
          </w:p>
          <w:p w14:paraId="12E52906" w14:textId="0782F027" w:rsidR="00D14C31" w:rsidRDefault="00D14C31" w:rsidP="00D14C31">
            <w:pPr>
              <w:rPr>
                <w:rFonts w:eastAsia="Batang" w:cs="Arial"/>
                <w:color w:val="000000"/>
                <w:lang w:eastAsia="ko-KR"/>
              </w:rPr>
            </w:pPr>
          </w:p>
          <w:p w14:paraId="4543C5E9" w14:textId="3A8D6CE1" w:rsidR="00D14C31" w:rsidRPr="007B5BDD" w:rsidRDefault="00D14C31" w:rsidP="00D14C31">
            <w:pPr>
              <w:rPr>
                <w:rFonts w:eastAsia="Batang" w:cs="Arial"/>
                <w:b/>
                <w:bCs/>
                <w:color w:val="FF0000"/>
                <w:lang w:eastAsia="ko-KR"/>
              </w:rPr>
            </w:pPr>
            <w:r w:rsidRPr="007B5BDD">
              <w:rPr>
                <w:rFonts w:eastAsia="Batang" w:cs="Arial"/>
                <w:b/>
                <w:bCs/>
                <w:color w:val="FF0000"/>
                <w:lang w:eastAsia="ko-KR"/>
              </w:rPr>
              <w:t>Can we send 24.555 to plenary?</w:t>
            </w:r>
          </w:p>
          <w:p w14:paraId="517612B8" w14:textId="12073BCA" w:rsidR="00D14C31" w:rsidRPr="007B5BDD" w:rsidRDefault="00D14C31" w:rsidP="00D14C31">
            <w:pPr>
              <w:rPr>
                <w:rFonts w:eastAsia="Batang" w:cs="Arial"/>
                <w:b/>
                <w:bCs/>
                <w:color w:val="FF0000"/>
                <w:lang w:eastAsia="ko-KR"/>
              </w:rPr>
            </w:pPr>
            <w:r w:rsidRPr="007B5BDD">
              <w:rPr>
                <w:rFonts w:eastAsia="Batang" w:cs="Arial"/>
                <w:b/>
                <w:bCs/>
                <w:color w:val="FF0000"/>
                <w:lang w:eastAsia="ko-KR"/>
              </w:rPr>
              <w:t>Can we send 24.553 to plenary?</w:t>
            </w:r>
          </w:p>
          <w:p w14:paraId="7C638146" w14:textId="77777777" w:rsidR="00D14C31" w:rsidRPr="00D95972" w:rsidRDefault="00D14C31" w:rsidP="00D14C31">
            <w:pPr>
              <w:rPr>
                <w:rFonts w:eastAsia="Batang" w:cs="Arial"/>
                <w:color w:val="000000"/>
                <w:lang w:eastAsia="ko-KR"/>
              </w:rPr>
            </w:pPr>
          </w:p>
          <w:p w14:paraId="1063602E" w14:textId="77777777" w:rsidR="00D14C31" w:rsidRPr="00D95972" w:rsidRDefault="00D14C31" w:rsidP="00D14C31">
            <w:pPr>
              <w:rPr>
                <w:rFonts w:eastAsia="Batang" w:cs="Arial"/>
                <w:lang w:eastAsia="ko-KR"/>
              </w:rPr>
            </w:pPr>
          </w:p>
        </w:tc>
      </w:tr>
      <w:tr w:rsidR="00D14C31" w:rsidRPr="00D95972" w14:paraId="64FD23BE" w14:textId="77777777" w:rsidTr="00BC3B35">
        <w:tc>
          <w:tcPr>
            <w:tcW w:w="976" w:type="dxa"/>
            <w:tcBorders>
              <w:top w:val="nil"/>
              <w:left w:val="thinThickThinSmallGap" w:sz="24" w:space="0" w:color="auto"/>
              <w:bottom w:val="nil"/>
            </w:tcBorders>
            <w:shd w:val="clear" w:color="auto" w:fill="auto"/>
          </w:tcPr>
          <w:p w14:paraId="206F60A6"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BDB8DC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60DB0473" w14:textId="2C346CFC" w:rsidR="00D14C31" w:rsidRPr="00D95972" w:rsidRDefault="00D14C31" w:rsidP="00D14C31">
            <w:pPr>
              <w:overflowPunct/>
              <w:autoSpaceDE/>
              <w:autoSpaceDN/>
              <w:adjustRightInd/>
              <w:textAlignment w:val="auto"/>
              <w:rPr>
                <w:rFonts w:cs="Arial"/>
                <w:lang w:val="en-US"/>
              </w:rPr>
            </w:pPr>
            <w:r>
              <w:rPr>
                <w:rFonts w:cs="Arial"/>
                <w:lang w:val="en-US"/>
              </w:rPr>
              <w:t>C1-214110</w:t>
            </w:r>
          </w:p>
        </w:tc>
        <w:tc>
          <w:tcPr>
            <w:tcW w:w="4191" w:type="dxa"/>
            <w:gridSpan w:val="3"/>
            <w:tcBorders>
              <w:top w:val="single" w:sz="4" w:space="0" w:color="auto"/>
              <w:bottom w:val="single" w:sz="4" w:space="0" w:color="auto"/>
            </w:tcBorders>
            <w:shd w:val="clear" w:color="auto" w:fill="FFFFFF"/>
          </w:tcPr>
          <w:p w14:paraId="4D46A50A" w14:textId="7245C561" w:rsidR="00D14C31" w:rsidRPr="00D95972" w:rsidRDefault="00D14C31" w:rsidP="00D14C31">
            <w:pPr>
              <w:rPr>
                <w:rFonts w:cs="Arial"/>
              </w:rPr>
            </w:pPr>
            <w:r>
              <w:rPr>
                <w:rFonts w:cs="Arial"/>
              </w:rPr>
              <w:t xml:space="preserve">Correction on UE policies for 5G </w:t>
            </w:r>
            <w:proofErr w:type="spellStart"/>
            <w:r>
              <w:rPr>
                <w:rFonts w:cs="Arial"/>
              </w:rPr>
              <w:t>ProSe</w:t>
            </w:r>
            <w:proofErr w:type="spellEnd"/>
            <w:r>
              <w:rPr>
                <w:rFonts w:cs="Arial"/>
              </w:rPr>
              <w:t xml:space="preserve"> service path selection</w:t>
            </w:r>
          </w:p>
        </w:tc>
        <w:tc>
          <w:tcPr>
            <w:tcW w:w="1767" w:type="dxa"/>
            <w:tcBorders>
              <w:top w:val="single" w:sz="4" w:space="0" w:color="auto"/>
              <w:bottom w:val="single" w:sz="4" w:space="0" w:color="auto"/>
            </w:tcBorders>
            <w:shd w:val="clear" w:color="auto" w:fill="FFFFFF"/>
          </w:tcPr>
          <w:p w14:paraId="2A3654BD" w14:textId="79B1FF2A" w:rsidR="00D14C31" w:rsidRPr="00D95972" w:rsidRDefault="00D14C31" w:rsidP="00D14C31">
            <w:pPr>
              <w:rPr>
                <w:rFonts w:cs="Arial"/>
              </w:rPr>
            </w:pPr>
            <w:r>
              <w:rPr>
                <w:rFonts w:cs="Arial"/>
              </w:rPr>
              <w:t>China Telecommunications</w:t>
            </w:r>
          </w:p>
        </w:tc>
        <w:tc>
          <w:tcPr>
            <w:tcW w:w="826" w:type="dxa"/>
            <w:tcBorders>
              <w:top w:val="single" w:sz="4" w:space="0" w:color="auto"/>
              <w:bottom w:val="single" w:sz="4" w:space="0" w:color="auto"/>
            </w:tcBorders>
            <w:shd w:val="clear" w:color="auto" w:fill="FFFFFF"/>
          </w:tcPr>
          <w:p w14:paraId="015DA3EA" w14:textId="3C96E1DF" w:rsidR="00D14C31" w:rsidRPr="00D95972" w:rsidRDefault="00D14C31" w:rsidP="00D14C31">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933239" w14:textId="77777777" w:rsidR="00D14C31" w:rsidRDefault="00D14C31" w:rsidP="00D14C31">
            <w:pPr>
              <w:rPr>
                <w:rFonts w:eastAsia="Batang" w:cs="Arial"/>
                <w:lang w:eastAsia="ko-KR"/>
              </w:rPr>
            </w:pPr>
            <w:r>
              <w:rPr>
                <w:rFonts w:eastAsia="Batang" w:cs="Arial"/>
                <w:lang w:eastAsia="ko-KR"/>
              </w:rPr>
              <w:t>Withdrawn</w:t>
            </w:r>
          </w:p>
          <w:p w14:paraId="006605E7" w14:textId="65576A3A" w:rsidR="00D14C31" w:rsidRPr="00D95972" w:rsidRDefault="00D14C31" w:rsidP="00D14C31">
            <w:pPr>
              <w:rPr>
                <w:rFonts w:eastAsia="Batang" w:cs="Arial"/>
                <w:lang w:eastAsia="ko-KR"/>
              </w:rPr>
            </w:pPr>
          </w:p>
        </w:tc>
      </w:tr>
      <w:tr w:rsidR="00D14C31" w:rsidRPr="00D95972" w14:paraId="62A3E396" w14:textId="77777777" w:rsidTr="00830744">
        <w:tc>
          <w:tcPr>
            <w:tcW w:w="976" w:type="dxa"/>
            <w:tcBorders>
              <w:top w:val="nil"/>
              <w:left w:val="thinThickThinSmallGap" w:sz="24" w:space="0" w:color="auto"/>
              <w:bottom w:val="nil"/>
            </w:tcBorders>
            <w:shd w:val="clear" w:color="auto" w:fill="auto"/>
          </w:tcPr>
          <w:p w14:paraId="61492B85"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F178A3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51E7EAD" w14:textId="2FD0A9A7" w:rsidR="00D14C31" w:rsidRPr="00D95972" w:rsidRDefault="000401D1" w:rsidP="00D14C31">
            <w:pPr>
              <w:overflowPunct/>
              <w:autoSpaceDE/>
              <w:autoSpaceDN/>
              <w:adjustRightInd/>
              <w:textAlignment w:val="auto"/>
              <w:rPr>
                <w:rFonts w:cs="Arial"/>
                <w:lang w:val="en-US"/>
              </w:rPr>
            </w:pPr>
            <w:hyperlink r:id="rId347" w:history="1">
              <w:r w:rsidR="00D14C31">
                <w:rPr>
                  <w:rStyle w:val="Hyperlink"/>
                </w:rPr>
                <w:t>C1-214111</w:t>
              </w:r>
            </w:hyperlink>
          </w:p>
        </w:tc>
        <w:tc>
          <w:tcPr>
            <w:tcW w:w="4191" w:type="dxa"/>
            <w:gridSpan w:val="3"/>
            <w:tcBorders>
              <w:top w:val="single" w:sz="4" w:space="0" w:color="auto"/>
              <w:bottom w:val="single" w:sz="4" w:space="0" w:color="auto"/>
            </w:tcBorders>
            <w:shd w:val="clear" w:color="auto" w:fill="FFFF00"/>
          </w:tcPr>
          <w:p w14:paraId="0DEEA81D" w14:textId="061551C0" w:rsidR="00D14C31" w:rsidRPr="00D95972" w:rsidRDefault="00D14C31" w:rsidP="00D14C31">
            <w:pPr>
              <w:rPr>
                <w:rFonts w:cs="Arial"/>
              </w:rPr>
            </w:pPr>
            <w:r>
              <w:rPr>
                <w:rFonts w:cs="Arial"/>
              </w:rPr>
              <w:t xml:space="preserve">Correction on UE policies for 5G </w:t>
            </w:r>
            <w:proofErr w:type="spellStart"/>
            <w:r>
              <w:rPr>
                <w:rFonts w:cs="Arial"/>
              </w:rPr>
              <w:t>ProSe</w:t>
            </w:r>
            <w:proofErr w:type="spellEnd"/>
            <w:r>
              <w:rPr>
                <w:rFonts w:cs="Arial"/>
              </w:rPr>
              <w:t xml:space="preserve"> service path selection</w:t>
            </w:r>
          </w:p>
        </w:tc>
        <w:tc>
          <w:tcPr>
            <w:tcW w:w="1767" w:type="dxa"/>
            <w:tcBorders>
              <w:top w:val="single" w:sz="4" w:space="0" w:color="auto"/>
              <w:bottom w:val="single" w:sz="4" w:space="0" w:color="auto"/>
            </w:tcBorders>
            <w:shd w:val="clear" w:color="auto" w:fill="FFFF00"/>
          </w:tcPr>
          <w:p w14:paraId="17B41E47" w14:textId="7AEDE21A" w:rsidR="00D14C31" w:rsidRPr="00D95972" w:rsidRDefault="00D14C31" w:rsidP="00D14C31">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73FA570B" w14:textId="1307F7DC" w:rsidR="00D14C31" w:rsidRPr="00D95972" w:rsidRDefault="00D14C31" w:rsidP="00D14C31">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A2540" w14:textId="77777777" w:rsidR="00D14C31" w:rsidRPr="00D95972" w:rsidRDefault="00D14C31" w:rsidP="00D14C31">
            <w:pPr>
              <w:rPr>
                <w:rFonts w:eastAsia="Batang" w:cs="Arial"/>
                <w:lang w:eastAsia="ko-KR"/>
              </w:rPr>
            </w:pPr>
          </w:p>
        </w:tc>
      </w:tr>
      <w:tr w:rsidR="00D14C31" w:rsidRPr="00D95972" w14:paraId="3BDAE63A" w14:textId="77777777" w:rsidTr="00830744">
        <w:tc>
          <w:tcPr>
            <w:tcW w:w="976" w:type="dxa"/>
            <w:tcBorders>
              <w:top w:val="nil"/>
              <w:left w:val="thinThickThinSmallGap" w:sz="24" w:space="0" w:color="auto"/>
              <w:bottom w:val="nil"/>
            </w:tcBorders>
            <w:shd w:val="clear" w:color="auto" w:fill="auto"/>
          </w:tcPr>
          <w:p w14:paraId="2C11D1D9"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2AC29C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1CC919C" w14:textId="4395ED25" w:rsidR="00D14C31" w:rsidRPr="00D95972" w:rsidRDefault="000401D1" w:rsidP="00D14C31">
            <w:pPr>
              <w:overflowPunct/>
              <w:autoSpaceDE/>
              <w:autoSpaceDN/>
              <w:adjustRightInd/>
              <w:textAlignment w:val="auto"/>
              <w:rPr>
                <w:rFonts w:cs="Arial"/>
                <w:lang w:val="en-US"/>
              </w:rPr>
            </w:pPr>
            <w:hyperlink r:id="rId348" w:history="1">
              <w:r w:rsidR="00D14C31">
                <w:rPr>
                  <w:rStyle w:val="Hyperlink"/>
                </w:rPr>
                <w:t>C1-214256</w:t>
              </w:r>
            </w:hyperlink>
          </w:p>
        </w:tc>
        <w:tc>
          <w:tcPr>
            <w:tcW w:w="4191" w:type="dxa"/>
            <w:gridSpan w:val="3"/>
            <w:tcBorders>
              <w:top w:val="single" w:sz="4" w:space="0" w:color="auto"/>
              <w:bottom w:val="single" w:sz="4" w:space="0" w:color="auto"/>
            </w:tcBorders>
            <w:shd w:val="clear" w:color="auto" w:fill="FFFF00"/>
          </w:tcPr>
          <w:p w14:paraId="7FFAFC56" w14:textId="5B05BEFA" w:rsidR="00D14C31" w:rsidRPr="00D95972" w:rsidRDefault="00D14C31" w:rsidP="00D14C31">
            <w:pPr>
              <w:rPr>
                <w:rFonts w:cs="Arial"/>
              </w:rPr>
            </w:pPr>
            <w:r>
              <w:rPr>
                <w:rFonts w:cs="Arial"/>
              </w:rPr>
              <w:t>IP address allocation for L3 UE-to-Network Relay</w:t>
            </w:r>
          </w:p>
        </w:tc>
        <w:tc>
          <w:tcPr>
            <w:tcW w:w="1767" w:type="dxa"/>
            <w:tcBorders>
              <w:top w:val="single" w:sz="4" w:space="0" w:color="auto"/>
              <w:bottom w:val="single" w:sz="4" w:space="0" w:color="auto"/>
            </w:tcBorders>
            <w:shd w:val="clear" w:color="auto" w:fill="FFFF00"/>
          </w:tcPr>
          <w:p w14:paraId="5AAF7A4F" w14:textId="067C60C7" w:rsidR="00D14C31" w:rsidRPr="00D95972" w:rsidRDefault="00D14C31" w:rsidP="00D14C31">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8F40756" w14:textId="6C99719B"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A3187" w14:textId="77777777" w:rsidR="00D14C31" w:rsidRPr="00D95972" w:rsidRDefault="00D14C31" w:rsidP="00D14C31">
            <w:pPr>
              <w:rPr>
                <w:rFonts w:eastAsia="Batang" w:cs="Arial"/>
                <w:lang w:eastAsia="ko-KR"/>
              </w:rPr>
            </w:pPr>
          </w:p>
        </w:tc>
      </w:tr>
      <w:tr w:rsidR="00D14C31" w:rsidRPr="00D95972" w14:paraId="2FB26443" w14:textId="77777777" w:rsidTr="00E07479">
        <w:tc>
          <w:tcPr>
            <w:tcW w:w="976" w:type="dxa"/>
            <w:tcBorders>
              <w:top w:val="nil"/>
              <w:left w:val="thinThickThinSmallGap" w:sz="24" w:space="0" w:color="auto"/>
              <w:bottom w:val="nil"/>
            </w:tcBorders>
            <w:shd w:val="clear" w:color="auto" w:fill="auto"/>
          </w:tcPr>
          <w:p w14:paraId="71812193"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1F2085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D373997" w14:textId="22B19CE1" w:rsidR="00D14C31" w:rsidRPr="00D95972" w:rsidRDefault="000401D1" w:rsidP="00D14C31">
            <w:pPr>
              <w:overflowPunct/>
              <w:autoSpaceDE/>
              <w:autoSpaceDN/>
              <w:adjustRightInd/>
              <w:textAlignment w:val="auto"/>
              <w:rPr>
                <w:rFonts w:cs="Arial"/>
                <w:lang w:val="en-US"/>
              </w:rPr>
            </w:pPr>
            <w:hyperlink r:id="rId349" w:history="1">
              <w:r w:rsidR="00D14C31">
                <w:rPr>
                  <w:rStyle w:val="Hyperlink"/>
                </w:rPr>
                <w:t>C1-214257</w:t>
              </w:r>
            </w:hyperlink>
          </w:p>
        </w:tc>
        <w:tc>
          <w:tcPr>
            <w:tcW w:w="4191" w:type="dxa"/>
            <w:gridSpan w:val="3"/>
            <w:tcBorders>
              <w:top w:val="single" w:sz="4" w:space="0" w:color="auto"/>
              <w:bottom w:val="single" w:sz="4" w:space="0" w:color="auto"/>
            </w:tcBorders>
            <w:shd w:val="clear" w:color="auto" w:fill="FFFF00"/>
          </w:tcPr>
          <w:p w14:paraId="0AA927FC" w14:textId="19DC3D00" w:rsidR="00D14C31" w:rsidRPr="00D95972" w:rsidRDefault="00D14C31" w:rsidP="00D14C31">
            <w:pPr>
              <w:rPr>
                <w:rFonts w:cs="Arial"/>
              </w:rPr>
            </w:pPr>
            <w:r>
              <w:rPr>
                <w:rFonts w:cs="Arial"/>
              </w:rPr>
              <w:t>Update direct discovery configuration parameters</w:t>
            </w:r>
          </w:p>
        </w:tc>
        <w:tc>
          <w:tcPr>
            <w:tcW w:w="1767" w:type="dxa"/>
            <w:tcBorders>
              <w:top w:val="single" w:sz="4" w:space="0" w:color="auto"/>
              <w:bottom w:val="single" w:sz="4" w:space="0" w:color="auto"/>
            </w:tcBorders>
            <w:shd w:val="clear" w:color="auto" w:fill="FFFF00"/>
          </w:tcPr>
          <w:p w14:paraId="166F95AA" w14:textId="311CE159" w:rsidR="00D14C31" w:rsidRPr="00D95972" w:rsidRDefault="00D14C31" w:rsidP="00D14C31">
            <w:pPr>
              <w:rPr>
                <w:rFonts w:cs="Arial"/>
              </w:rPr>
            </w:pPr>
            <w:proofErr w:type="spellStart"/>
            <w:r>
              <w:rPr>
                <w:rFonts w:cs="Arial"/>
              </w:rPr>
              <w:t>InterDigital</w:t>
            </w:r>
            <w:proofErr w:type="spellEnd"/>
            <w:r>
              <w:rPr>
                <w:rFonts w:cs="Arial"/>
              </w:rPr>
              <w:t>, OPPO</w:t>
            </w:r>
          </w:p>
        </w:tc>
        <w:tc>
          <w:tcPr>
            <w:tcW w:w="826" w:type="dxa"/>
            <w:tcBorders>
              <w:top w:val="single" w:sz="4" w:space="0" w:color="auto"/>
              <w:bottom w:val="single" w:sz="4" w:space="0" w:color="auto"/>
            </w:tcBorders>
            <w:shd w:val="clear" w:color="auto" w:fill="FFFF00"/>
          </w:tcPr>
          <w:p w14:paraId="51CD4731" w14:textId="3BFDDD96"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0F1A0" w14:textId="77777777" w:rsidR="00D14C31" w:rsidRPr="00D95972" w:rsidRDefault="00D14C31" w:rsidP="00D14C31">
            <w:pPr>
              <w:rPr>
                <w:rFonts w:eastAsia="Batang" w:cs="Arial"/>
                <w:lang w:eastAsia="ko-KR"/>
              </w:rPr>
            </w:pPr>
          </w:p>
        </w:tc>
      </w:tr>
      <w:tr w:rsidR="00D14C31" w:rsidRPr="00D95972" w14:paraId="77BE7E08" w14:textId="77777777" w:rsidTr="00E07479">
        <w:tc>
          <w:tcPr>
            <w:tcW w:w="976" w:type="dxa"/>
            <w:tcBorders>
              <w:top w:val="nil"/>
              <w:left w:val="thinThickThinSmallGap" w:sz="24" w:space="0" w:color="auto"/>
              <w:bottom w:val="nil"/>
            </w:tcBorders>
            <w:shd w:val="clear" w:color="auto" w:fill="auto"/>
          </w:tcPr>
          <w:p w14:paraId="5FCB01A8"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A0B75A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4AC7508" w14:textId="040FE7D7" w:rsidR="00D14C31" w:rsidRPr="00D95972" w:rsidRDefault="000401D1" w:rsidP="00D14C31">
            <w:pPr>
              <w:overflowPunct/>
              <w:autoSpaceDE/>
              <w:autoSpaceDN/>
              <w:adjustRightInd/>
              <w:textAlignment w:val="auto"/>
              <w:rPr>
                <w:rFonts w:cs="Arial"/>
                <w:lang w:val="en-US"/>
              </w:rPr>
            </w:pPr>
            <w:hyperlink r:id="rId350" w:history="1">
              <w:r w:rsidR="00D14C31">
                <w:rPr>
                  <w:rStyle w:val="Hyperlink"/>
                </w:rPr>
                <w:t>C1-214272</w:t>
              </w:r>
            </w:hyperlink>
          </w:p>
        </w:tc>
        <w:tc>
          <w:tcPr>
            <w:tcW w:w="4191" w:type="dxa"/>
            <w:gridSpan w:val="3"/>
            <w:tcBorders>
              <w:top w:val="single" w:sz="4" w:space="0" w:color="auto"/>
              <w:bottom w:val="single" w:sz="4" w:space="0" w:color="auto"/>
            </w:tcBorders>
            <w:shd w:val="clear" w:color="auto" w:fill="FFFF00"/>
          </w:tcPr>
          <w:p w14:paraId="1712A20E" w14:textId="33CCFFA5" w:rsidR="00D14C31" w:rsidRPr="00D95972" w:rsidRDefault="00D14C31" w:rsidP="00D14C31">
            <w:pPr>
              <w:rPr>
                <w:rFonts w:cs="Arial"/>
              </w:rPr>
            </w:pPr>
            <w:r>
              <w:rPr>
                <w:rFonts w:cs="Arial"/>
              </w:rPr>
              <w:t>Support of N3IWF connection provision in Relay Service Code</w:t>
            </w:r>
          </w:p>
        </w:tc>
        <w:tc>
          <w:tcPr>
            <w:tcW w:w="1767" w:type="dxa"/>
            <w:tcBorders>
              <w:top w:val="single" w:sz="4" w:space="0" w:color="auto"/>
              <w:bottom w:val="single" w:sz="4" w:space="0" w:color="auto"/>
            </w:tcBorders>
            <w:shd w:val="clear" w:color="auto" w:fill="FFFF00"/>
          </w:tcPr>
          <w:p w14:paraId="40DFA729" w14:textId="5A782D6A" w:rsidR="00D14C31" w:rsidRPr="00D95972" w:rsidRDefault="00D14C31" w:rsidP="00D14C3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F1CB2F3" w14:textId="4F73187E"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9F30F" w14:textId="77777777" w:rsidR="00D14C31" w:rsidRPr="00D95972" w:rsidRDefault="00D14C31" w:rsidP="00D14C31">
            <w:pPr>
              <w:rPr>
                <w:rFonts w:eastAsia="Batang" w:cs="Arial"/>
                <w:lang w:eastAsia="ko-KR"/>
              </w:rPr>
            </w:pPr>
          </w:p>
        </w:tc>
      </w:tr>
      <w:tr w:rsidR="00D14C31" w:rsidRPr="00D95972" w14:paraId="7BC21B41" w14:textId="77777777" w:rsidTr="00E07479">
        <w:tc>
          <w:tcPr>
            <w:tcW w:w="976" w:type="dxa"/>
            <w:tcBorders>
              <w:top w:val="nil"/>
              <w:left w:val="thinThickThinSmallGap" w:sz="24" w:space="0" w:color="auto"/>
              <w:bottom w:val="nil"/>
            </w:tcBorders>
            <w:shd w:val="clear" w:color="auto" w:fill="auto"/>
          </w:tcPr>
          <w:p w14:paraId="3EE18B84"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DB2204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58E2E4B" w14:textId="54851088" w:rsidR="00D14C31" w:rsidRPr="00D95972" w:rsidRDefault="000401D1" w:rsidP="00D14C31">
            <w:pPr>
              <w:overflowPunct/>
              <w:autoSpaceDE/>
              <w:autoSpaceDN/>
              <w:adjustRightInd/>
              <w:textAlignment w:val="auto"/>
              <w:rPr>
                <w:rFonts w:cs="Arial"/>
                <w:lang w:val="en-US"/>
              </w:rPr>
            </w:pPr>
            <w:hyperlink r:id="rId351" w:history="1">
              <w:r w:rsidR="00D14C31">
                <w:rPr>
                  <w:rStyle w:val="Hyperlink"/>
                </w:rPr>
                <w:t>C1-214273</w:t>
              </w:r>
            </w:hyperlink>
          </w:p>
        </w:tc>
        <w:tc>
          <w:tcPr>
            <w:tcW w:w="4191" w:type="dxa"/>
            <w:gridSpan w:val="3"/>
            <w:tcBorders>
              <w:top w:val="single" w:sz="4" w:space="0" w:color="auto"/>
              <w:bottom w:val="single" w:sz="4" w:space="0" w:color="auto"/>
            </w:tcBorders>
            <w:shd w:val="clear" w:color="auto" w:fill="FFFF00"/>
          </w:tcPr>
          <w:p w14:paraId="1A92EB0F" w14:textId="6FA52D53" w:rsidR="00D14C31" w:rsidRPr="00D95972" w:rsidRDefault="00D14C31" w:rsidP="00D14C31">
            <w:pPr>
              <w:rPr>
                <w:rFonts w:cs="Arial"/>
              </w:rPr>
            </w:pPr>
            <w:r>
              <w:rPr>
                <w:rFonts w:cs="Arial"/>
              </w:rPr>
              <w:t>Layer-3 UE-to-Network relay with N3IWF support</w:t>
            </w:r>
          </w:p>
        </w:tc>
        <w:tc>
          <w:tcPr>
            <w:tcW w:w="1767" w:type="dxa"/>
            <w:tcBorders>
              <w:top w:val="single" w:sz="4" w:space="0" w:color="auto"/>
              <w:bottom w:val="single" w:sz="4" w:space="0" w:color="auto"/>
            </w:tcBorders>
            <w:shd w:val="clear" w:color="auto" w:fill="FFFF00"/>
          </w:tcPr>
          <w:p w14:paraId="115062F0" w14:textId="2EC8BB32" w:rsidR="00D14C31" w:rsidRPr="00D95972" w:rsidRDefault="00D14C31" w:rsidP="00D14C3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F04569" w14:textId="65C23252"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3BE23" w14:textId="77777777" w:rsidR="00D14C31" w:rsidRPr="00D95972" w:rsidRDefault="00D14C31" w:rsidP="00D14C31">
            <w:pPr>
              <w:rPr>
                <w:rFonts w:eastAsia="Batang" w:cs="Arial"/>
                <w:lang w:eastAsia="ko-KR"/>
              </w:rPr>
            </w:pPr>
          </w:p>
        </w:tc>
      </w:tr>
      <w:tr w:rsidR="00D14C31" w:rsidRPr="00D95972" w14:paraId="54A32C7A" w14:textId="77777777" w:rsidTr="00830744">
        <w:tc>
          <w:tcPr>
            <w:tcW w:w="976" w:type="dxa"/>
            <w:tcBorders>
              <w:top w:val="nil"/>
              <w:left w:val="thinThickThinSmallGap" w:sz="24" w:space="0" w:color="auto"/>
              <w:bottom w:val="nil"/>
            </w:tcBorders>
            <w:shd w:val="clear" w:color="auto" w:fill="auto"/>
          </w:tcPr>
          <w:p w14:paraId="15666B8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538A7F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98F6001" w14:textId="2E9E8D01" w:rsidR="00D14C31" w:rsidRPr="00D95972" w:rsidRDefault="000401D1" w:rsidP="00D14C31">
            <w:pPr>
              <w:overflowPunct/>
              <w:autoSpaceDE/>
              <w:autoSpaceDN/>
              <w:adjustRightInd/>
              <w:textAlignment w:val="auto"/>
              <w:rPr>
                <w:rFonts w:cs="Arial"/>
                <w:lang w:val="en-US"/>
              </w:rPr>
            </w:pPr>
            <w:hyperlink r:id="rId352" w:history="1">
              <w:r w:rsidR="00D14C31">
                <w:rPr>
                  <w:rStyle w:val="Hyperlink"/>
                </w:rPr>
                <w:t>C1-214296</w:t>
              </w:r>
            </w:hyperlink>
          </w:p>
        </w:tc>
        <w:tc>
          <w:tcPr>
            <w:tcW w:w="4191" w:type="dxa"/>
            <w:gridSpan w:val="3"/>
            <w:tcBorders>
              <w:top w:val="single" w:sz="4" w:space="0" w:color="auto"/>
              <w:bottom w:val="single" w:sz="4" w:space="0" w:color="auto"/>
            </w:tcBorders>
            <w:shd w:val="clear" w:color="auto" w:fill="FFFF00"/>
          </w:tcPr>
          <w:p w14:paraId="4C62DA95" w14:textId="5394E1BD" w:rsidR="00D14C31" w:rsidRPr="00D95972" w:rsidRDefault="00D14C31" w:rsidP="00D14C31">
            <w:pPr>
              <w:rPr>
                <w:rFonts w:cs="Arial"/>
              </w:rPr>
            </w:pPr>
            <w:r>
              <w:rPr>
                <w:rFonts w:cs="Arial"/>
              </w:rPr>
              <w:t xml:space="preserve">Resuming a connection due to </w:t>
            </w:r>
            <w:proofErr w:type="spellStart"/>
            <w:r>
              <w:rPr>
                <w:rFonts w:cs="Arial"/>
              </w:rPr>
              <w:t>ProSe</w:t>
            </w:r>
            <w:proofErr w:type="spellEnd"/>
            <w:r>
              <w:rPr>
                <w:rFonts w:cs="Arial"/>
              </w:rPr>
              <w:t xml:space="preserve"> discovery/communication over PC5</w:t>
            </w:r>
          </w:p>
        </w:tc>
        <w:tc>
          <w:tcPr>
            <w:tcW w:w="1767" w:type="dxa"/>
            <w:tcBorders>
              <w:top w:val="single" w:sz="4" w:space="0" w:color="auto"/>
              <w:bottom w:val="single" w:sz="4" w:space="0" w:color="auto"/>
            </w:tcBorders>
            <w:shd w:val="clear" w:color="auto" w:fill="FFFF00"/>
          </w:tcPr>
          <w:p w14:paraId="07686644" w14:textId="11A4F471" w:rsidR="00D14C31" w:rsidRPr="00D95972" w:rsidRDefault="00D14C31" w:rsidP="00D14C31">
            <w:pPr>
              <w:rPr>
                <w:rFonts w:cs="Arial"/>
              </w:rPr>
            </w:pPr>
            <w:r>
              <w:rPr>
                <w:rFonts w:cs="Arial"/>
              </w:rPr>
              <w:t>BEIJING SAMSUNG TELECOM R&amp;D, Nokia, Nokia Shanghai Bell</w:t>
            </w:r>
          </w:p>
        </w:tc>
        <w:tc>
          <w:tcPr>
            <w:tcW w:w="826" w:type="dxa"/>
            <w:tcBorders>
              <w:top w:val="single" w:sz="4" w:space="0" w:color="auto"/>
              <w:bottom w:val="single" w:sz="4" w:space="0" w:color="auto"/>
            </w:tcBorders>
            <w:shd w:val="clear" w:color="auto" w:fill="FFFF00"/>
          </w:tcPr>
          <w:p w14:paraId="4B27F3E7" w14:textId="0042524B" w:rsidR="00D14C31" w:rsidRPr="00D95972" w:rsidRDefault="00D14C31" w:rsidP="00D14C31">
            <w:pPr>
              <w:rPr>
                <w:rFonts w:cs="Arial"/>
              </w:rPr>
            </w:pPr>
            <w:r>
              <w:rPr>
                <w:rFonts w:cs="Arial"/>
              </w:rPr>
              <w:t>CR 3420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4BD68" w14:textId="21A63EA9" w:rsidR="00D14C31" w:rsidRPr="00D95972" w:rsidRDefault="00D14C31" w:rsidP="00D14C31">
            <w:pPr>
              <w:rPr>
                <w:rFonts w:eastAsia="Batang" w:cs="Arial"/>
                <w:lang w:eastAsia="ko-KR"/>
              </w:rPr>
            </w:pPr>
            <w:r>
              <w:rPr>
                <w:rFonts w:eastAsia="Batang" w:cs="Arial"/>
                <w:lang w:eastAsia="ko-KR"/>
              </w:rPr>
              <w:t>Cover page, TS version wrong</w:t>
            </w:r>
          </w:p>
        </w:tc>
      </w:tr>
      <w:tr w:rsidR="00D14C31" w:rsidRPr="00D95972" w14:paraId="49B49500" w14:textId="77777777" w:rsidTr="00830744">
        <w:tc>
          <w:tcPr>
            <w:tcW w:w="976" w:type="dxa"/>
            <w:tcBorders>
              <w:top w:val="nil"/>
              <w:left w:val="thinThickThinSmallGap" w:sz="24" w:space="0" w:color="auto"/>
              <w:bottom w:val="nil"/>
            </w:tcBorders>
            <w:shd w:val="clear" w:color="auto" w:fill="auto"/>
          </w:tcPr>
          <w:p w14:paraId="63FF922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E977E7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4DABACB" w14:textId="13D68DF4" w:rsidR="00D14C31" w:rsidRPr="00D95972" w:rsidRDefault="000401D1" w:rsidP="00D14C31">
            <w:pPr>
              <w:overflowPunct/>
              <w:autoSpaceDE/>
              <w:autoSpaceDN/>
              <w:adjustRightInd/>
              <w:textAlignment w:val="auto"/>
              <w:rPr>
                <w:rFonts w:cs="Arial"/>
                <w:lang w:val="en-US"/>
              </w:rPr>
            </w:pPr>
            <w:hyperlink r:id="rId353" w:history="1">
              <w:r w:rsidR="00D14C31">
                <w:rPr>
                  <w:rStyle w:val="Hyperlink"/>
                </w:rPr>
                <w:t>C1-214307</w:t>
              </w:r>
            </w:hyperlink>
          </w:p>
        </w:tc>
        <w:tc>
          <w:tcPr>
            <w:tcW w:w="4191" w:type="dxa"/>
            <w:gridSpan w:val="3"/>
            <w:tcBorders>
              <w:top w:val="single" w:sz="4" w:space="0" w:color="auto"/>
              <w:bottom w:val="single" w:sz="4" w:space="0" w:color="auto"/>
            </w:tcBorders>
            <w:shd w:val="clear" w:color="auto" w:fill="FFFF00"/>
          </w:tcPr>
          <w:p w14:paraId="063D06B8" w14:textId="3070B774" w:rsidR="00D14C31" w:rsidRPr="00D95972" w:rsidRDefault="00D14C31" w:rsidP="00D14C31">
            <w:pPr>
              <w:rPr>
                <w:rFonts w:cs="Arial"/>
              </w:rPr>
            </w:pPr>
            <w:r>
              <w:rPr>
                <w:rFonts w:cs="Arial"/>
              </w:rPr>
              <w:t xml:space="preserve">Adding the 5G </w:t>
            </w:r>
            <w:proofErr w:type="spellStart"/>
            <w:r>
              <w:rPr>
                <w:rFonts w:cs="Arial"/>
              </w:rPr>
              <w:t>ProSe</w:t>
            </w:r>
            <w:proofErr w:type="spellEnd"/>
            <w:r>
              <w:rPr>
                <w:rFonts w:cs="Arial"/>
              </w:rPr>
              <w:t xml:space="preserve"> UE-to-Network Relay support to the URSP</w:t>
            </w:r>
          </w:p>
        </w:tc>
        <w:tc>
          <w:tcPr>
            <w:tcW w:w="1767" w:type="dxa"/>
            <w:tcBorders>
              <w:top w:val="single" w:sz="4" w:space="0" w:color="auto"/>
              <w:bottom w:val="single" w:sz="4" w:space="0" w:color="auto"/>
            </w:tcBorders>
            <w:shd w:val="clear" w:color="auto" w:fill="FFFF00"/>
          </w:tcPr>
          <w:p w14:paraId="6E3775D1" w14:textId="6F3AB614"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AFBCDF" w14:textId="3A680E68" w:rsidR="00D14C31" w:rsidRPr="00D95972" w:rsidRDefault="00D14C31" w:rsidP="00D14C31">
            <w:pPr>
              <w:rPr>
                <w:rFonts w:cs="Arial"/>
              </w:rPr>
            </w:pPr>
            <w:r>
              <w:rPr>
                <w:rFonts w:cs="Arial"/>
              </w:rPr>
              <w:t>CR 0122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DB138" w14:textId="77777777" w:rsidR="00D14C31" w:rsidRPr="00D95972" w:rsidRDefault="00D14C31" w:rsidP="00D14C31">
            <w:pPr>
              <w:rPr>
                <w:rFonts w:eastAsia="Batang" w:cs="Arial"/>
                <w:lang w:eastAsia="ko-KR"/>
              </w:rPr>
            </w:pPr>
          </w:p>
        </w:tc>
      </w:tr>
      <w:tr w:rsidR="00D14C31" w:rsidRPr="00D95972" w14:paraId="0F369226" w14:textId="77777777" w:rsidTr="00830744">
        <w:tc>
          <w:tcPr>
            <w:tcW w:w="976" w:type="dxa"/>
            <w:tcBorders>
              <w:top w:val="nil"/>
              <w:left w:val="thinThickThinSmallGap" w:sz="24" w:space="0" w:color="auto"/>
              <w:bottom w:val="nil"/>
            </w:tcBorders>
            <w:shd w:val="clear" w:color="auto" w:fill="auto"/>
          </w:tcPr>
          <w:p w14:paraId="5D81F7A1"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E05BF5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D8B57DC" w14:textId="0506DE90" w:rsidR="00D14C31" w:rsidRPr="00D95972" w:rsidRDefault="000401D1" w:rsidP="00D14C31">
            <w:pPr>
              <w:overflowPunct/>
              <w:autoSpaceDE/>
              <w:autoSpaceDN/>
              <w:adjustRightInd/>
              <w:textAlignment w:val="auto"/>
              <w:rPr>
                <w:rFonts w:cs="Arial"/>
                <w:lang w:val="en-US"/>
              </w:rPr>
            </w:pPr>
            <w:hyperlink r:id="rId354" w:history="1">
              <w:r w:rsidR="00D14C31">
                <w:rPr>
                  <w:rStyle w:val="Hyperlink"/>
                </w:rPr>
                <w:t>C1-214308</w:t>
              </w:r>
            </w:hyperlink>
          </w:p>
        </w:tc>
        <w:tc>
          <w:tcPr>
            <w:tcW w:w="4191" w:type="dxa"/>
            <w:gridSpan w:val="3"/>
            <w:tcBorders>
              <w:top w:val="single" w:sz="4" w:space="0" w:color="auto"/>
              <w:bottom w:val="single" w:sz="4" w:space="0" w:color="auto"/>
            </w:tcBorders>
            <w:shd w:val="clear" w:color="auto" w:fill="FFFF00"/>
          </w:tcPr>
          <w:p w14:paraId="05B65D2E" w14:textId="5774F729" w:rsidR="00D14C31" w:rsidRPr="00D95972" w:rsidRDefault="00D14C31" w:rsidP="00D14C31">
            <w:pPr>
              <w:rPr>
                <w:rFonts w:cs="Arial"/>
              </w:rPr>
            </w:pPr>
            <w:r>
              <w:rPr>
                <w:rFonts w:cs="Arial"/>
              </w:rPr>
              <w:t xml:space="preserve">Mapping of 5G </w:t>
            </w:r>
            <w:proofErr w:type="spellStart"/>
            <w:r>
              <w:rPr>
                <w:rFonts w:cs="Arial"/>
              </w:rPr>
              <w:t>ProSe</w:t>
            </w:r>
            <w:proofErr w:type="spellEnd"/>
            <w:r>
              <w:rPr>
                <w:rFonts w:cs="Arial"/>
              </w:rPr>
              <w:t xml:space="preserve"> Layer-3 UE-to-Network Relay offload when moving from N1 mode to S1 mode</w:t>
            </w:r>
          </w:p>
        </w:tc>
        <w:tc>
          <w:tcPr>
            <w:tcW w:w="1767" w:type="dxa"/>
            <w:tcBorders>
              <w:top w:val="single" w:sz="4" w:space="0" w:color="auto"/>
              <w:bottom w:val="single" w:sz="4" w:space="0" w:color="auto"/>
            </w:tcBorders>
            <w:shd w:val="clear" w:color="auto" w:fill="FFFF00"/>
          </w:tcPr>
          <w:p w14:paraId="40216169" w14:textId="3D3AC666"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A2DFB8" w14:textId="12D9FD1E" w:rsidR="00D14C31" w:rsidRPr="00D95972" w:rsidRDefault="00D14C31" w:rsidP="00D14C31">
            <w:pPr>
              <w:rPr>
                <w:rFonts w:cs="Arial"/>
              </w:rPr>
            </w:pPr>
            <w:r>
              <w:rPr>
                <w:rFonts w:cs="Arial"/>
              </w:rPr>
              <w:t>CR 0123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D893D" w14:textId="77777777" w:rsidR="00D14C31" w:rsidRPr="00D95972" w:rsidRDefault="00D14C31" w:rsidP="00D14C31">
            <w:pPr>
              <w:rPr>
                <w:rFonts w:eastAsia="Batang" w:cs="Arial"/>
                <w:lang w:eastAsia="ko-KR"/>
              </w:rPr>
            </w:pPr>
          </w:p>
        </w:tc>
      </w:tr>
      <w:tr w:rsidR="00D14C31" w:rsidRPr="00D95972" w14:paraId="4F9DDF28" w14:textId="77777777" w:rsidTr="00830744">
        <w:tc>
          <w:tcPr>
            <w:tcW w:w="976" w:type="dxa"/>
            <w:tcBorders>
              <w:top w:val="nil"/>
              <w:left w:val="thinThickThinSmallGap" w:sz="24" w:space="0" w:color="auto"/>
              <w:bottom w:val="nil"/>
            </w:tcBorders>
            <w:shd w:val="clear" w:color="auto" w:fill="auto"/>
          </w:tcPr>
          <w:p w14:paraId="1ED05579"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96BB94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4AFCD14" w14:textId="61D8B767" w:rsidR="00D14C31" w:rsidRPr="00D95972" w:rsidRDefault="000401D1" w:rsidP="00D14C31">
            <w:pPr>
              <w:overflowPunct/>
              <w:autoSpaceDE/>
              <w:autoSpaceDN/>
              <w:adjustRightInd/>
              <w:textAlignment w:val="auto"/>
              <w:rPr>
                <w:rFonts w:cs="Arial"/>
                <w:lang w:val="en-US"/>
              </w:rPr>
            </w:pPr>
            <w:hyperlink r:id="rId355" w:history="1">
              <w:r w:rsidR="00D14C31">
                <w:rPr>
                  <w:rStyle w:val="Hyperlink"/>
                </w:rPr>
                <w:t>C1-214309</w:t>
              </w:r>
            </w:hyperlink>
          </w:p>
        </w:tc>
        <w:tc>
          <w:tcPr>
            <w:tcW w:w="4191" w:type="dxa"/>
            <w:gridSpan w:val="3"/>
            <w:tcBorders>
              <w:top w:val="single" w:sz="4" w:space="0" w:color="auto"/>
              <w:bottom w:val="single" w:sz="4" w:space="0" w:color="auto"/>
            </w:tcBorders>
            <w:shd w:val="clear" w:color="auto" w:fill="FFFF00"/>
          </w:tcPr>
          <w:p w14:paraId="175B74E0" w14:textId="307D8775" w:rsidR="00D14C31" w:rsidRPr="00D95972" w:rsidRDefault="00D14C31" w:rsidP="00D14C31">
            <w:pPr>
              <w:rPr>
                <w:rFonts w:cs="Arial"/>
              </w:rPr>
            </w:pPr>
            <w:r>
              <w:rPr>
                <w:rFonts w:cs="Arial"/>
              </w:rPr>
              <w:t xml:space="preserve">Reference to the definition of UE policies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2A9F6B8D" w14:textId="5AC26B3E"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EDC036" w14:textId="6F991E42" w:rsidR="00D14C31" w:rsidRPr="00D95972" w:rsidRDefault="00D14C31" w:rsidP="00D14C31">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3B619" w14:textId="77777777" w:rsidR="00D14C31" w:rsidRPr="00D95972" w:rsidRDefault="00D14C31" w:rsidP="00D14C31">
            <w:pPr>
              <w:rPr>
                <w:rFonts w:eastAsia="Batang" w:cs="Arial"/>
                <w:lang w:eastAsia="ko-KR"/>
              </w:rPr>
            </w:pPr>
          </w:p>
        </w:tc>
      </w:tr>
      <w:tr w:rsidR="00D14C31" w:rsidRPr="00D95972" w14:paraId="59BE78E5" w14:textId="77777777" w:rsidTr="00830744">
        <w:tc>
          <w:tcPr>
            <w:tcW w:w="976" w:type="dxa"/>
            <w:tcBorders>
              <w:top w:val="nil"/>
              <w:left w:val="thinThickThinSmallGap" w:sz="24" w:space="0" w:color="auto"/>
              <w:bottom w:val="nil"/>
            </w:tcBorders>
            <w:shd w:val="clear" w:color="auto" w:fill="auto"/>
          </w:tcPr>
          <w:p w14:paraId="4BCF3B5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825069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F79FA2F" w14:textId="1E1D004C" w:rsidR="00D14C31" w:rsidRPr="00D95972" w:rsidRDefault="000401D1" w:rsidP="00D14C31">
            <w:pPr>
              <w:overflowPunct/>
              <w:autoSpaceDE/>
              <w:autoSpaceDN/>
              <w:adjustRightInd/>
              <w:textAlignment w:val="auto"/>
              <w:rPr>
                <w:rFonts w:cs="Arial"/>
                <w:lang w:val="en-US"/>
              </w:rPr>
            </w:pPr>
            <w:hyperlink r:id="rId356" w:history="1">
              <w:r w:rsidR="00D14C31">
                <w:rPr>
                  <w:rStyle w:val="Hyperlink"/>
                </w:rPr>
                <w:t>C1-214310</w:t>
              </w:r>
            </w:hyperlink>
          </w:p>
        </w:tc>
        <w:tc>
          <w:tcPr>
            <w:tcW w:w="4191" w:type="dxa"/>
            <w:gridSpan w:val="3"/>
            <w:tcBorders>
              <w:top w:val="single" w:sz="4" w:space="0" w:color="auto"/>
              <w:bottom w:val="single" w:sz="4" w:space="0" w:color="auto"/>
            </w:tcBorders>
            <w:shd w:val="clear" w:color="auto" w:fill="FFFF00"/>
          </w:tcPr>
          <w:p w14:paraId="357FD389" w14:textId="1AD90302" w:rsidR="00D14C31" w:rsidRPr="00D95972" w:rsidRDefault="00D14C31" w:rsidP="00D14C31">
            <w:pPr>
              <w:rPr>
                <w:rFonts w:cs="Arial"/>
              </w:rPr>
            </w:pPr>
            <w:r>
              <w:rPr>
                <w:rFonts w:cs="Arial"/>
              </w:rPr>
              <w:t xml:space="preserve">Reference to the definition of UE policies for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FFFF00"/>
          </w:tcPr>
          <w:p w14:paraId="03E30F5B" w14:textId="12552D62"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D0CEB5" w14:textId="68BAD148" w:rsidR="00D14C31" w:rsidRPr="00D95972" w:rsidRDefault="00D14C31" w:rsidP="00D14C31">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6B585" w14:textId="77777777" w:rsidR="00D14C31" w:rsidRPr="00D95972" w:rsidRDefault="00D14C31" w:rsidP="00D14C31">
            <w:pPr>
              <w:rPr>
                <w:rFonts w:eastAsia="Batang" w:cs="Arial"/>
                <w:lang w:eastAsia="ko-KR"/>
              </w:rPr>
            </w:pPr>
          </w:p>
        </w:tc>
      </w:tr>
      <w:tr w:rsidR="00D14C31" w:rsidRPr="00D95972" w14:paraId="59177AA7" w14:textId="77777777" w:rsidTr="00830744">
        <w:tc>
          <w:tcPr>
            <w:tcW w:w="976" w:type="dxa"/>
            <w:tcBorders>
              <w:top w:val="nil"/>
              <w:left w:val="thinThickThinSmallGap" w:sz="24" w:space="0" w:color="auto"/>
              <w:bottom w:val="nil"/>
            </w:tcBorders>
            <w:shd w:val="clear" w:color="auto" w:fill="auto"/>
          </w:tcPr>
          <w:p w14:paraId="1B446E16"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B40116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3E8FE07" w14:textId="3F3D4BEB" w:rsidR="00D14C31" w:rsidRPr="00D95972" w:rsidRDefault="000401D1" w:rsidP="00D14C31">
            <w:pPr>
              <w:overflowPunct/>
              <w:autoSpaceDE/>
              <w:autoSpaceDN/>
              <w:adjustRightInd/>
              <w:textAlignment w:val="auto"/>
              <w:rPr>
                <w:rFonts w:cs="Arial"/>
                <w:lang w:val="en-US"/>
              </w:rPr>
            </w:pPr>
            <w:hyperlink r:id="rId357" w:history="1">
              <w:r w:rsidR="00D14C31">
                <w:rPr>
                  <w:rStyle w:val="Hyperlink"/>
                </w:rPr>
                <w:t>C1-214311</w:t>
              </w:r>
            </w:hyperlink>
          </w:p>
        </w:tc>
        <w:tc>
          <w:tcPr>
            <w:tcW w:w="4191" w:type="dxa"/>
            <w:gridSpan w:val="3"/>
            <w:tcBorders>
              <w:top w:val="single" w:sz="4" w:space="0" w:color="auto"/>
              <w:bottom w:val="single" w:sz="4" w:space="0" w:color="auto"/>
            </w:tcBorders>
            <w:shd w:val="clear" w:color="auto" w:fill="FFFF00"/>
          </w:tcPr>
          <w:p w14:paraId="2C662950" w14:textId="64BAA15F" w:rsidR="00D14C31" w:rsidRPr="00D95972" w:rsidRDefault="00D14C31" w:rsidP="00D14C31">
            <w:pPr>
              <w:rPr>
                <w:rFonts w:cs="Arial"/>
              </w:rPr>
            </w:pPr>
            <w:r>
              <w:rPr>
                <w:rFonts w:cs="Arial"/>
              </w:rPr>
              <w:t xml:space="preserve">Adding separate section for UE policies for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FFFF00"/>
          </w:tcPr>
          <w:p w14:paraId="664BA293" w14:textId="66CDADE0"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A8CA4C" w14:textId="7B944795"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5D134" w14:textId="77777777" w:rsidR="00D14C31" w:rsidRPr="00D95972" w:rsidRDefault="00D14C31" w:rsidP="00D14C31">
            <w:pPr>
              <w:rPr>
                <w:rFonts w:eastAsia="Batang" w:cs="Arial"/>
                <w:lang w:eastAsia="ko-KR"/>
              </w:rPr>
            </w:pPr>
          </w:p>
        </w:tc>
      </w:tr>
      <w:tr w:rsidR="00D14C31" w:rsidRPr="00D95972" w14:paraId="7B98358B" w14:textId="77777777" w:rsidTr="00830744">
        <w:tc>
          <w:tcPr>
            <w:tcW w:w="976" w:type="dxa"/>
            <w:tcBorders>
              <w:top w:val="nil"/>
              <w:left w:val="thinThickThinSmallGap" w:sz="24" w:space="0" w:color="auto"/>
              <w:bottom w:val="nil"/>
            </w:tcBorders>
            <w:shd w:val="clear" w:color="auto" w:fill="auto"/>
          </w:tcPr>
          <w:p w14:paraId="56427E5A"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FF6262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12174E4" w14:textId="4A54312A" w:rsidR="00D14C31" w:rsidRPr="00D95972" w:rsidRDefault="000401D1" w:rsidP="00D14C31">
            <w:pPr>
              <w:overflowPunct/>
              <w:autoSpaceDE/>
              <w:autoSpaceDN/>
              <w:adjustRightInd/>
              <w:textAlignment w:val="auto"/>
              <w:rPr>
                <w:rFonts w:cs="Arial"/>
                <w:lang w:val="en-US"/>
              </w:rPr>
            </w:pPr>
            <w:hyperlink r:id="rId358" w:history="1">
              <w:r w:rsidR="00D14C31">
                <w:rPr>
                  <w:rStyle w:val="Hyperlink"/>
                </w:rPr>
                <w:t>C1-214312</w:t>
              </w:r>
            </w:hyperlink>
          </w:p>
        </w:tc>
        <w:tc>
          <w:tcPr>
            <w:tcW w:w="4191" w:type="dxa"/>
            <w:gridSpan w:val="3"/>
            <w:tcBorders>
              <w:top w:val="single" w:sz="4" w:space="0" w:color="auto"/>
              <w:bottom w:val="single" w:sz="4" w:space="0" w:color="auto"/>
            </w:tcBorders>
            <w:shd w:val="clear" w:color="auto" w:fill="FFFF00"/>
          </w:tcPr>
          <w:p w14:paraId="6B8E0B71" w14:textId="6D871F90" w:rsidR="00D14C31" w:rsidRPr="00D95972" w:rsidRDefault="00D14C31" w:rsidP="00D14C31">
            <w:pPr>
              <w:rPr>
                <w:rFonts w:cs="Arial"/>
              </w:rPr>
            </w:pPr>
            <w:r>
              <w:rPr>
                <w:rFonts w:cs="Arial"/>
              </w:rPr>
              <w:t xml:space="preserve">Correcting wrong references in the signalling messages </w:t>
            </w:r>
            <w:proofErr w:type="spellStart"/>
            <w:r>
              <w:rPr>
                <w:rFonts w:cs="Arial"/>
              </w:rPr>
              <w:t>definitons</w:t>
            </w:r>
            <w:proofErr w:type="spellEnd"/>
          </w:p>
        </w:tc>
        <w:tc>
          <w:tcPr>
            <w:tcW w:w="1767" w:type="dxa"/>
            <w:tcBorders>
              <w:top w:val="single" w:sz="4" w:space="0" w:color="auto"/>
              <w:bottom w:val="single" w:sz="4" w:space="0" w:color="auto"/>
            </w:tcBorders>
            <w:shd w:val="clear" w:color="auto" w:fill="FFFF00"/>
          </w:tcPr>
          <w:p w14:paraId="4359EC3B" w14:textId="73D2D0FE"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C868C6" w14:textId="79A89FE0"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86FDD" w14:textId="77777777" w:rsidR="00D14C31" w:rsidRPr="00D95972" w:rsidRDefault="00D14C31" w:rsidP="00D14C31">
            <w:pPr>
              <w:rPr>
                <w:rFonts w:eastAsia="Batang" w:cs="Arial"/>
                <w:lang w:eastAsia="ko-KR"/>
              </w:rPr>
            </w:pPr>
          </w:p>
        </w:tc>
      </w:tr>
      <w:tr w:rsidR="00D14C31" w:rsidRPr="00D95972" w14:paraId="1D6FF75C" w14:textId="77777777" w:rsidTr="00830744">
        <w:tc>
          <w:tcPr>
            <w:tcW w:w="976" w:type="dxa"/>
            <w:tcBorders>
              <w:top w:val="nil"/>
              <w:left w:val="thinThickThinSmallGap" w:sz="24" w:space="0" w:color="auto"/>
              <w:bottom w:val="nil"/>
            </w:tcBorders>
            <w:shd w:val="clear" w:color="auto" w:fill="auto"/>
          </w:tcPr>
          <w:p w14:paraId="4C25DFD8"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4094F2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42ED519" w14:textId="161FF012" w:rsidR="00D14C31" w:rsidRPr="00D95972" w:rsidRDefault="000401D1" w:rsidP="00D14C31">
            <w:pPr>
              <w:overflowPunct/>
              <w:autoSpaceDE/>
              <w:autoSpaceDN/>
              <w:adjustRightInd/>
              <w:textAlignment w:val="auto"/>
              <w:rPr>
                <w:rFonts w:cs="Arial"/>
                <w:lang w:val="en-US"/>
              </w:rPr>
            </w:pPr>
            <w:hyperlink r:id="rId359" w:history="1">
              <w:r w:rsidR="00D14C31">
                <w:rPr>
                  <w:rStyle w:val="Hyperlink"/>
                </w:rPr>
                <w:t>C1-214313</w:t>
              </w:r>
            </w:hyperlink>
          </w:p>
        </w:tc>
        <w:tc>
          <w:tcPr>
            <w:tcW w:w="4191" w:type="dxa"/>
            <w:gridSpan w:val="3"/>
            <w:tcBorders>
              <w:top w:val="single" w:sz="4" w:space="0" w:color="auto"/>
              <w:bottom w:val="single" w:sz="4" w:space="0" w:color="auto"/>
            </w:tcBorders>
            <w:shd w:val="clear" w:color="auto" w:fill="FFFF00"/>
          </w:tcPr>
          <w:p w14:paraId="23B20DEE" w14:textId="7199E2CD" w:rsidR="00D14C31" w:rsidRPr="00D95972" w:rsidRDefault="00D14C31" w:rsidP="00D14C31">
            <w:pPr>
              <w:rPr>
                <w:rFonts w:cs="Arial"/>
              </w:rPr>
            </w:pPr>
            <w:r>
              <w:rPr>
                <w:rFonts w:cs="Arial"/>
              </w:rPr>
              <w:t>Correcting the names of MSB of KNRP ID and LSB of KNRP ID</w:t>
            </w:r>
          </w:p>
        </w:tc>
        <w:tc>
          <w:tcPr>
            <w:tcW w:w="1767" w:type="dxa"/>
            <w:tcBorders>
              <w:top w:val="single" w:sz="4" w:space="0" w:color="auto"/>
              <w:bottom w:val="single" w:sz="4" w:space="0" w:color="auto"/>
            </w:tcBorders>
            <w:shd w:val="clear" w:color="auto" w:fill="FFFF00"/>
          </w:tcPr>
          <w:p w14:paraId="00CD21E1" w14:textId="379ECB55"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9973FA" w14:textId="61EB5544"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3235A" w14:textId="77777777" w:rsidR="00D14C31" w:rsidRPr="00D95972" w:rsidRDefault="00D14C31" w:rsidP="00D14C31">
            <w:pPr>
              <w:rPr>
                <w:rFonts w:eastAsia="Batang" w:cs="Arial"/>
                <w:lang w:eastAsia="ko-KR"/>
              </w:rPr>
            </w:pPr>
          </w:p>
        </w:tc>
      </w:tr>
      <w:tr w:rsidR="00D14C31" w:rsidRPr="00D95972" w14:paraId="32AF5455" w14:textId="77777777" w:rsidTr="00830744">
        <w:tc>
          <w:tcPr>
            <w:tcW w:w="976" w:type="dxa"/>
            <w:tcBorders>
              <w:top w:val="nil"/>
              <w:left w:val="thinThickThinSmallGap" w:sz="24" w:space="0" w:color="auto"/>
              <w:bottom w:val="nil"/>
            </w:tcBorders>
            <w:shd w:val="clear" w:color="auto" w:fill="auto"/>
          </w:tcPr>
          <w:p w14:paraId="7FF80CDF"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A12CAE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DFE3450" w14:textId="78419DD3" w:rsidR="00D14C31" w:rsidRPr="00D95972" w:rsidRDefault="000401D1" w:rsidP="00D14C31">
            <w:pPr>
              <w:overflowPunct/>
              <w:autoSpaceDE/>
              <w:autoSpaceDN/>
              <w:adjustRightInd/>
              <w:textAlignment w:val="auto"/>
              <w:rPr>
                <w:rFonts w:cs="Arial"/>
                <w:lang w:val="en-US"/>
              </w:rPr>
            </w:pPr>
            <w:hyperlink r:id="rId360" w:history="1">
              <w:r w:rsidR="00D14C31">
                <w:rPr>
                  <w:rStyle w:val="Hyperlink"/>
                </w:rPr>
                <w:t>C1-214314</w:t>
              </w:r>
            </w:hyperlink>
          </w:p>
        </w:tc>
        <w:tc>
          <w:tcPr>
            <w:tcW w:w="4191" w:type="dxa"/>
            <w:gridSpan w:val="3"/>
            <w:tcBorders>
              <w:top w:val="single" w:sz="4" w:space="0" w:color="auto"/>
              <w:bottom w:val="single" w:sz="4" w:space="0" w:color="auto"/>
            </w:tcBorders>
            <w:shd w:val="clear" w:color="auto" w:fill="FFFF00"/>
          </w:tcPr>
          <w:p w14:paraId="4C29D6B3" w14:textId="28425812" w:rsidR="00D14C31" w:rsidRPr="00D95972" w:rsidRDefault="00D14C31" w:rsidP="00D14C31">
            <w:pPr>
              <w:rPr>
                <w:rFonts w:cs="Arial"/>
              </w:rPr>
            </w:pPr>
            <w:r>
              <w:rPr>
                <w:rFonts w:cs="Arial"/>
              </w:rPr>
              <w:t xml:space="preserve">Impact of NAS level congestion control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7C1E71C2" w14:textId="143968A8" w:rsidR="00D14C31" w:rsidRPr="00D95972" w:rsidRDefault="00D14C31" w:rsidP="00D14C31">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6FF0C6C" w14:textId="7970BEC2"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C6944" w14:textId="77777777" w:rsidR="00D14C31" w:rsidRPr="00D95972" w:rsidRDefault="00D14C31" w:rsidP="00D14C31">
            <w:pPr>
              <w:rPr>
                <w:rFonts w:eastAsia="Batang" w:cs="Arial"/>
                <w:lang w:eastAsia="ko-KR"/>
              </w:rPr>
            </w:pPr>
          </w:p>
        </w:tc>
      </w:tr>
      <w:tr w:rsidR="00D14C31" w:rsidRPr="00D95972" w14:paraId="74A552AE" w14:textId="77777777" w:rsidTr="00830744">
        <w:tc>
          <w:tcPr>
            <w:tcW w:w="976" w:type="dxa"/>
            <w:tcBorders>
              <w:top w:val="nil"/>
              <w:left w:val="thinThickThinSmallGap" w:sz="24" w:space="0" w:color="auto"/>
              <w:bottom w:val="nil"/>
            </w:tcBorders>
            <w:shd w:val="clear" w:color="auto" w:fill="auto"/>
          </w:tcPr>
          <w:p w14:paraId="60FC9E17"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649B3E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48816DC" w14:textId="12D22ED9" w:rsidR="00D14C31" w:rsidRPr="00D95972" w:rsidRDefault="000401D1" w:rsidP="00D14C31">
            <w:pPr>
              <w:overflowPunct/>
              <w:autoSpaceDE/>
              <w:autoSpaceDN/>
              <w:adjustRightInd/>
              <w:textAlignment w:val="auto"/>
              <w:rPr>
                <w:rFonts w:cs="Arial"/>
                <w:lang w:val="en-US"/>
              </w:rPr>
            </w:pPr>
            <w:hyperlink r:id="rId361" w:history="1">
              <w:r w:rsidR="00D14C31">
                <w:rPr>
                  <w:rStyle w:val="Hyperlink"/>
                </w:rPr>
                <w:t>C1-214318</w:t>
              </w:r>
            </w:hyperlink>
          </w:p>
        </w:tc>
        <w:tc>
          <w:tcPr>
            <w:tcW w:w="4191" w:type="dxa"/>
            <w:gridSpan w:val="3"/>
            <w:tcBorders>
              <w:top w:val="single" w:sz="4" w:space="0" w:color="auto"/>
              <w:bottom w:val="single" w:sz="4" w:space="0" w:color="auto"/>
            </w:tcBorders>
            <w:shd w:val="clear" w:color="auto" w:fill="FFFF00"/>
          </w:tcPr>
          <w:p w14:paraId="53E1E39E" w14:textId="1278AB4C" w:rsidR="00D14C31" w:rsidRPr="00D95972" w:rsidRDefault="00D14C31" w:rsidP="00D14C31">
            <w:pPr>
              <w:rPr>
                <w:rFonts w:cs="Arial"/>
              </w:rPr>
            </w:pPr>
            <w:r>
              <w:rPr>
                <w:rFonts w:cs="Arial"/>
              </w:rPr>
              <w:t>Listing the Relay Discovery Additional Information procedures</w:t>
            </w:r>
          </w:p>
        </w:tc>
        <w:tc>
          <w:tcPr>
            <w:tcW w:w="1767" w:type="dxa"/>
            <w:tcBorders>
              <w:top w:val="single" w:sz="4" w:space="0" w:color="auto"/>
              <w:bottom w:val="single" w:sz="4" w:space="0" w:color="auto"/>
            </w:tcBorders>
            <w:shd w:val="clear" w:color="auto" w:fill="FFFF00"/>
          </w:tcPr>
          <w:p w14:paraId="1BE5FB3E" w14:textId="3A5045E5"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E44101" w14:textId="34964061"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EA825" w14:textId="77777777" w:rsidR="00D14C31" w:rsidRPr="00D95972" w:rsidRDefault="00D14C31" w:rsidP="00D14C31">
            <w:pPr>
              <w:rPr>
                <w:rFonts w:eastAsia="Batang" w:cs="Arial"/>
                <w:lang w:eastAsia="ko-KR"/>
              </w:rPr>
            </w:pPr>
          </w:p>
        </w:tc>
      </w:tr>
      <w:tr w:rsidR="00D14C31" w:rsidRPr="00D95972" w14:paraId="0D369963" w14:textId="77777777" w:rsidTr="00830744">
        <w:tc>
          <w:tcPr>
            <w:tcW w:w="976" w:type="dxa"/>
            <w:tcBorders>
              <w:top w:val="nil"/>
              <w:left w:val="thinThickThinSmallGap" w:sz="24" w:space="0" w:color="auto"/>
              <w:bottom w:val="nil"/>
            </w:tcBorders>
            <w:shd w:val="clear" w:color="auto" w:fill="auto"/>
          </w:tcPr>
          <w:p w14:paraId="18847388"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C50F71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923AFD4" w14:textId="5A15CB8F" w:rsidR="00D14C31" w:rsidRPr="00D95972" w:rsidRDefault="000401D1" w:rsidP="00D14C31">
            <w:pPr>
              <w:overflowPunct/>
              <w:autoSpaceDE/>
              <w:autoSpaceDN/>
              <w:adjustRightInd/>
              <w:textAlignment w:val="auto"/>
              <w:rPr>
                <w:rFonts w:cs="Arial"/>
                <w:lang w:val="en-US"/>
              </w:rPr>
            </w:pPr>
            <w:hyperlink r:id="rId362" w:history="1">
              <w:r w:rsidR="00D14C31">
                <w:rPr>
                  <w:rStyle w:val="Hyperlink"/>
                </w:rPr>
                <w:t>C1-214319</w:t>
              </w:r>
            </w:hyperlink>
          </w:p>
        </w:tc>
        <w:tc>
          <w:tcPr>
            <w:tcW w:w="4191" w:type="dxa"/>
            <w:gridSpan w:val="3"/>
            <w:tcBorders>
              <w:top w:val="single" w:sz="4" w:space="0" w:color="auto"/>
              <w:bottom w:val="single" w:sz="4" w:space="0" w:color="auto"/>
            </w:tcBorders>
            <w:shd w:val="clear" w:color="auto" w:fill="FFFF00"/>
          </w:tcPr>
          <w:p w14:paraId="291D31A2" w14:textId="61B7962B" w:rsidR="00D14C31" w:rsidRPr="00D95972" w:rsidRDefault="00D14C31" w:rsidP="00D14C31">
            <w:pPr>
              <w:rPr>
                <w:rFonts w:cs="Arial"/>
              </w:rPr>
            </w:pPr>
            <w:r>
              <w:rPr>
                <w:rFonts w:cs="Arial"/>
              </w:rPr>
              <w:t>Advertises the 5GS TAI in the UE-to-Network Relay Discovery procedure</w:t>
            </w:r>
          </w:p>
        </w:tc>
        <w:tc>
          <w:tcPr>
            <w:tcW w:w="1767" w:type="dxa"/>
            <w:tcBorders>
              <w:top w:val="single" w:sz="4" w:space="0" w:color="auto"/>
              <w:bottom w:val="single" w:sz="4" w:space="0" w:color="auto"/>
            </w:tcBorders>
            <w:shd w:val="clear" w:color="auto" w:fill="FFFF00"/>
          </w:tcPr>
          <w:p w14:paraId="6005D09E" w14:textId="5B08D29A"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212326" w14:textId="7C844CC3"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E5C45" w14:textId="77777777" w:rsidR="00D14C31" w:rsidRPr="00D95972" w:rsidRDefault="00D14C31" w:rsidP="00D14C31">
            <w:pPr>
              <w:rPr>
                <w:rFonts w:eastAsia="Batang" w:cs="Arial"/>
                <w:lang w:eastAsia="ko-KR"/>
              </w:rPr>
            </w:pPr>
          </w:p>
        </w:tc>
      </w:tr>
      <w:tr w:rsidR="00D14C31" w:rsidRPr="00D95972" w14:paraId="40EFED93" w14:textId="77777777" w:rsidTr="00830744">
        <w:tc>
          <w:tcPr>
            <w:tcW w:w="976" w:type="dxa"/>
            <w:tcBorders>
              <w:top w:val="nil"/>
              <w:left w:val="thinThickThinSmallGap" w:sz="24" w:space="0" w:color="auto"/>
              <w:bottom w:val="nil"/>
            </w:tcBorders>
            <w:shd w:val="clear" w:color="auto" w:fill="auto"/>
          </w:tcPr>
          <w:p w14:paraId="6C4F8C7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2CBA8F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A1CC998" w14:textId="51C7A5B6" w:rsidR="00D14C31" w:rsidRPr="00D95972" w:rsidRDefault="000401D1" w:rsidP="00D14C31">
            <w:pPr>
              <w:overflowPunct/>
              <w:autoSpaceDE/>
              <w:autoSpaceDN/>
              <w:adjustRightInd/>
              <w:textAlignment w:val="auto"/>
              <w:rPr>
                <w:rFonts w:cs="Arial"/>
                <w:lang w:val="en-US"/>
              </w:rPr>
            </w:pPr>
            <w:hyperlink r:id="rId363" w:history="1">
              <w:r w:rsidR="00D14C31">
                <w:rPr>
                  <w:rStyle w:val="Hyperlink"/>
                </w:rPr>
                <w:t>C1-214320</w:t>
              </w:r>
            </w:hyperlink>
          </w:p>
        </w:tc>
        <w:tc>
          <w:tcPr>
            <w:tcW w:w="4191" w:type="dxa"/>
            <w:gridSpan w:val="3"/>
            <w:tcBorders>
              <w:top w:val="single" w:sz="4" w:space="0" w:color="auto"/>
              <w:bottom w:val="single" w:sz="4" w:space="0" w:color="auto"/>
            </w:tcBorders>
            <w:shd w:val="clear" w:color="auto" w:fill="FFFF00"/>
          </w:tcPr>
          <w:p w14:paraId="5D6E8DDB" w14:textId="1609081F" w:rsidR="00D14C31" w:rsidRPr="00D95972" w:rsidRDefault="00D14C31" w:rsidP="00D14C31">
            <w:pPr>
              <w:rPr>
                <w:rFonts w:cs="Arial"/>
              </w:rPr>
            </w:pPr>
            <w:r>
              <w:rPr>
                <w:rFonts w:cs="Arial"/>
              </w:rPr>
              <w:t xml:space="preserve">Adding the trigger for 5G </w:t>
            </w:r>
            <w:proofErr w:type="spellStart"/>
            <w:r>
              <w:rPr>
                <w:rFonts w:cs="Arial"/>
              </w:rPr>
              <w:t>ProSe</w:t>
            </w:r>
            <w:proofErr w:type="spellEnd"/>
            <w:r>
              <w:rPr>
                <w:rFonts w:cs="Arial"/>
              </w:rPr>
              <w:t xml:space="preserve"> remote UE information request procedure</w:t>
            </w:r>
          </w:p>
        </w:tc>
        <w:tc>
          <w:tcPr>
            <w:tcW w:w="1767" w:type="dxa"/>
            <w:tcBorders>
              <w:top w:val="single" w:sz="4" w:space="0" w:color="auto"/>
              <w:bottom w:val="single" w:sz="4" w:space="0" w:color="auto"/>
            </w:tcBorders>
            <w:shd w:val="clear" w:color="auto" w:fill="FFFF00"/>
          </w:tcPr>
          <w:p w14:paraId="7544E8E4" w14:textId="73893E69"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A766F7" w14:textId="732C4857"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26008E" w14:textId="77777777" w:rsidR="00D14C31" w:rsidRPr="00D95972" w:rsidRDefault="00D14C31" w:rsidP="00D14C31">
            <w:pPr>
              <w:rPr>
                <w:rFonts w:eastAsia="Batang" w:cs="Arial"/>
                <w:lang w:eastAsia="ko-KR"/>
              </w:rPr>
            </w:pPr>
          </w:p>
        </w:tc>
      </w:tr>
      <w:tr w:rsidR="00D14C31" w:rsidRPr="00D95972" w14:paraId="209272A1" w14:textId="77777777" w:rsidTr="00830744">
        <w:tc>
          <w:tcPr>
            <w:tcW w:w="976" w:type="dxa"/>
            <w:tcBorders>
              <w:top w:val="nil"/>
              <w:left w:val="thinThickThinSmallGap" w:sz="24" w:space="0" w:color="auto"/>
              <w:bottom w:val="nil"/>
            </w:tcBorders>
            <w:shd w:val="clear" w:color="auto" w:fill="auto"/>
          </w:tcPr>
          <w:p w14:paraId="7345238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E6FE24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547C216" w14:textId="5E3052C0" w:rsidR="00D14C31" w:rsidRPr="00D95972" w:rsidRDefault="000401D1" w:rsidP="00D14C31">
            <w:pPr>
              <w:overflowPunct/>
              <w:autoSpaceDE/>
              <w:autoSpaceDN/>
              <w:adjustRightInd/>
              <w:textAlignment w:val="auto"/>
              <w:rPr>
                <w:rFonts w:cs="Arial"/>
                <w:lang w:val="en-US"/>
              </w:rPr>
            </w:pPr>
            <w:hyperlink r:id="rId364" w:history="1">
              <w:r w:rsidR="00D14C31">
                <w:rPr>
                  <w:rStyle w:val="Hyperlink"/>
                </w:rPr>
                <w:t>C1-214321</w:t>
              </w:r>
            </w:hyperlink>
          </w:p>
        </w:tc>
        <w:tc>
          <w:tcPr>
            <w:tcW w:w="4191" w:type="dxa"/>
            <w:gridSpan w:val="3"/>
            <w:tcBorders>
              <w:top w:val="single" w:sz="4" w:space="0" w:color="auto"/>
              <w:bottom w:val="single" w:sz="4" w:space="0" w:color="auto"/>
            </w:tcBorders>
            <w:shd w:val="clear" w:color="auto" w:fill="FFFF00"/>
          </w:tcPr>
          <w:p w14:paraId="0CEDA41B" w14:textId="2E2C7CDA" w:rsidR="00D14C31" w:rsidRPr="00D95972" w:rsidRDefault="00D14C31" w:rsidP="00D14C31">
            <w:pPr>
              <w:rPr>
                <w:rFonts w:cs="Arial"/>
              </w:rPr>
            </w:pPr>
            <w:r>
              <w:rPr>
                <w:rFonts w:cs="Arial"/>
              </w:rPr>
              <w:t xml:space="preserve">Introducing the 5G </w:t>
            </w:r>
            <w:proofErr w:type="spellStart"/>
            <w:r>
              <w:rPr>
                <w:rFonts w:cs="Arial"/>
              </w:rPr>
              <w:t>ProSe</w:t>
            </w:r>
            <w:proofErr w:type="spellEnd"/>
            <w:r>
              <w:rPr>
                <w:rFonts w:cs="Arial"/>
              </w:rPr>
              <w:t xml:space="preserve"> remote UE information request procedure</w:t>
            </w:r>
          </w:p>
        </w:tc>
        <w:tc>
          <w:tcPr>
            <w:tcW w:w="1767" w:type="dxa"/>
            <w:tcBorders>
              <w:top w:val="single" w:sz="4" w:space="0" w:color="auto"/>
              <w:bottom w:val="single" w:sz="4" w:space="0" w:color="auto"/>
            </w:tcBorders>
            <w:shd w:val="clear" w:color="auto" w:fill="FFFF00"/>
          </w:tcPr>
          <w:p w14:paraId="13BD58AF" w14:textId="7BBE857E"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FFDFE1" w14:textId="57142BDB"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C9E52" w14:textId="77777777" w:rsidR="00D14C31" w:rsidRPr="00D95972" w:rsidRDefault="00D14C31" w:rsidP="00D14C31">
            <w:pPr>
              <w:rPr>
                <w:rFonts w:eastAsia="Batang" w:cs="Arial"/>
                <w:lang w:eastAsia="ko-KR"/>
              </w:rPr>
            </w:pPr>
          </w:p>
        </w:tc>
      </w:tr>
      <w:tr w:rsidR="00D14C31" w:rsidRPr="00D95972" w14:paraId="46B5A14F" w14:textId="77777777" w:rsidTr="00830744">
        <w:tc>
          <w:tcPr>
            <w:tcW w:w="976" w:type="dxa"/>
            <w:tcBorders>
              <w:top w:val="nil"/>
              <w:left w:val="thinThickThinSmallGap" w:sz="24" w:space="0" w:color="auto"/>
              <w:bottom w:val="nil"/>
            </w:tcBorders>
            <w:shd w:val="clear" w:color="auto" w:fill="auto"/>
          </w:tcPr>
          <w:p w14:paraId="31327CD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8ECC79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EB179CB" w14:textId="6A86A6F1" w:rsidR="00D14C31" w:rsidRPr="00D95972" w:rsidRDefault="000401D1" w:rsidP="00D14C31">
            <w:pPr>
              <w:overflowPunct/>
              <w:autoSpaceDE/>
              <w:autoSpaceDN/>
              <w:adjustRightInd/>
              <w:textAlignment w:val="auto"/>
              <w:rPr>
                <w:rFonts w:cs="Arial"/>
                <w:lang w:val="en-US"/>
              </w:rPr>
            </w:pPr>
            <w:hyperlink r:id="rId365" w:history="1">
              <w:r w:rsidR="00D14C31">
                <w:rPr>
                  <w:rStyle w:val="Hyperlink"/>
                </w:rPr>
                <w:t>C1-214322</w:t>
              </w:r>
            </w:hyperlink>
          </w:p>
        </w:tc>
        <w:tc>
          <w:tcPr>
            <w:tcW w:w="4191" w:type="dxa"/>
            <w:gridSpan w:val="3"/>
            <w:tcBorders>
              <w:top w:val="single" w:sz="4" w:space="0" w:color="auto"/>
              <w:bottom w:val="single" w:sz="4" w:space="0" w:color="auto"/>
            </w:tcBorders>
            <w:shd w:val="clear" w:color="auto" w:fill="FFFF00"/>
          </w:tcPr>
          <w:p w14:paraId="699A327E" w14:textId="56A99036" w:rsidR="00D14C31" w:rsidRPr="00D95972" w:rsidRDefault="00D14C31" w:rsidP="00D14C31">
            <w:pPr>
              <w:rPr>
                <w:rFonts w:cs="Arial"/>
              </w:rPr>
            </w:pPr>
            <w:r>
              <w:rPr>
                <w:rFonts w:cs="Arial"/>
              </w:rPr>
              <w:t xml:space="preserve">Adding the Overview clause for the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5B8FEC21" w14:textId="420E5204"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629E75" w14:textId="3A6D3A98"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5BAA1" w14:textId="77777777" w:rsidR="00D14C31" w:rsidRPr="00D95972" w:rsidRDefault="00D14C31" w:rsidP="00D14C31">
            <w:pPr>
              <w:rPr>
                <w:rFonts w:eastAsia="Batang" w:cs="Arial"/>
                <w:lang w:eastAsia="ko-KR"/>
              </w:rPr>
            </w:pPr>
          </w:p>
        </w:tc>
      </w:tr>
      <w:tr w:rsidR="00D14C31" w:rsidRPr="00D95972" w14:paraId="7AA6631D" w14:textId="77777777" w:rsidTr="00830744">
        <w:tc>
          <w:tcPr>
            <w:tcW w:w="976" w:type="dxa"/>
            <w:tcBorders>
              <w:top w:val="nil"/>
              <w:left w:val="thinThickThinSmallGap" w:sz="24" w:space="0" w:color="auto"/>
              <w:bottom w:val="nil"/>
            </w:tcBorders>
            <w:shd w:val="clear" w:color="auto" w:fill="auto"/>
          </w:tcPr>
          <w:p w14:paraId="4F7847DF"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46A094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2F1FB40" w14:textId="5D2F1805" w:rsidR="00D14C31" w:rsidRPr="00D95972" w:rsidRDefault="000401D1" w:rsidP="00D14C31">
            <w:pPr>
              <w:overflowPunct/>
              <w:autoSpaceDE/>
              <w:autoSpaceDN/>
              <w:adjustRightInd/>
              <w:textAlignment w:val="auto"/>
              <w:rPr>
                <w:rFonts w:cs="Arial"/>
                <w:lang w:val="en-US"/>
              </w:rPr>
            </w:pPr>
            <w:hyperlink r:id="rId366" w:history="1">
              <w:r w:rsidR="00D14C31">
                <w:rPr>
                  <w:rStyle w:val="Hyperlink"/>
                </w:rPr>
                <w:t>C1-214323</w:t>
              </w:r>
            </w:hyperlink>
          </w:p>
        </w:tc>
        <w:tc>
          <w:tcPr>
            <w:tcW w:w="4191" w:type="dxa"/>
            <w:gridSpan w:val="3"/>
            <w:tcBorders>
              <w:top w:val="single" w:sz="4" w:space="0" w:color="auto"/>
              <w:bottom w:val="single" w:sz="4" w:space="0" w:color="auto"/>
            </w:tcBorders>
            <w:shd w:val="clear" w:color="auto" w:fill="FFFF00"/>
          </w:tcPr>
          <w:p w14:paraId="18408AAA" w14:textId="04749515" w:rsidR="00D14C31" w:rsidRPr="00D95972" w:rsidRDefault="00D14C31" w:rsidP="00D14C31">
            <w:pPr>
              <w:rPr>
                <w:rFonts w:cs="Arial"/>
              </w:rPr>
            </w:pPr>
            <w:r>
              <w:rPr>
                <w:rFonts w:cs="Arial"/>
              </w:rPr>
              <w:t>Adding the trigger for the Remote UE report procedure</w:t>
            </w:r>
          </w:p>
        </w:tc>
        <w:tc>
          <w:tcPr>
            <w:tcW w:w="1767" w:type="dxa"/>
            <w:tcBorders>
              <w:top w:val="single" w:sz="4" w:space="0" w:color="auto"/>
              <w:bottom w:val="single" w:sz="4" w:space="0" w:color="auto"/>
            </w:tcBorders>
            <w:shd w:val="clear" w:color="auto" w:fill="FFFF00"/>
          </w:tcPr>
          <w:p w14:paraId="7F144903" w14:textId="0788032D"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420435" w14:textId="07EE7FD6"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83282" w14:textId="77777777" w:rsidR="00D14C31" w:rsidRPr="00D95972" w:rsidRDefault="00D14C31" w:rsidP="00D14C31">
            <w:pPr>
              <w:rPr>
                <w:rFonts w:eastAsia="Batang" w:cs="Arial"/>
                <w:lang w:eastAsia="ko-KR"/>
              </w:rPr>
            </w:pPr>
          </w:p>
        </w:tc>
      </w:tr>
      <w:tr w:rsidR="00D14C31" w:rsidRPr="00D95972" w14:paraId="600FAB77" w14:textId="77777777" w:rsidTr="00830744">
        <w:tc>
          <w:tcPr>
            <w:tcW w:w="976" w:type="dxa"/>
            <w:tcBorders>
              <w:top w:val="nil"/>
              <w:left w:val="thinThickThinSmallGap" w:sz="24" w:space="0" w:color="auto"/>
              <w:bottom w:val="nil"/>
            </w:tcBorders>
            <w:shd w:val="clear" w:color="auto" w:fill="auto"/>
          </w:tcPr>
          <w:p w14:paraId="649C7196"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0BE6A0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3F63C8E" w14:textId="339A072F" w:rsidR="00D14C31" w:rsidRPr="00D95972" w:rsidRDefault="000401D1" w:rsidP="00D14C31">
            <w:pPr>
              <w:overflowPunct/>
              <w:autoSpaceDE/>
              <w:autoSpaceDN/>
              <w:adjustRightInd/>
              <w:textAlignment w:val="auto"/>
              <w:rPr>
                <w:rFonts w:cs="Arial"/>
                <w:lang w:val="en-US"/>
              </w:rPr>
            </w:pPr>
            <w:hyperlink r:id="rId367" w:history="1">
              <w:r w:rsidR="00D14C31">
                <w:rPr>
                  <w:rStyle w:val="Hyperlink"/>
                </w:rPr>
                <w:t>C1-214324</w:t>
              </w:r>
            </w:hyperlink>
          </w:p>
        </w:tc>
        <w:tc>
          <w:tcPr>
            <w:tcW w:w="4191" w:type="dxa"/>
            <w:gridSpan w:val="3"/>
            <w:tcBorders>
              <w:top w:val="single" w:sz="4" w:space="0" w:color="auto"/>
              <w:bottom w:val="single" w:sz="4" w:space="0" w:color="auto"/>
            </w:tcBorders>
            <w:shd w:val="clear" w:color="auto" w:fill="FFFF00"/>
          </w:tcPr>
          <w:p w14:paraId="187DB4EF" w14:textId="16FD4BBB" w:rsidR="00D14C31" w:rsidRPr="00D95972" w:rsidRDefault="00D14C31" w:rsidP="00D14C31">
            <w:pPr>
              <w:rPr>
                <w:rFonts w:cs="Arial"/>
              </w:rPr>
            </w:pPr>
            <w:r>
              <w:rPr>
                <w:rFonts w:cs="Arial"/>
              </w:rPr>
              <w:t>Introducing the Remote UE report procedure</w:t>
            </w:r>
          </w:p>
        </w:tc>
        <w:tc>
          <w:tcPr>
            <w:tcW w:w="1767" w:type="dxa"/>
            <w:tcBorders>
              <w:top w:val="single" w:sz="4" w:space="0" w:color="auto"/>
              <w:bottom w:val="single" w:sz="4" w:space="0" w:color="auto"/>
            </w:tcBorders>
            <w:shd w:val="clear" w:color="auto" w:fill="FFFF00"/>
          </w:tcPr>
          <w:p w14:paraId="2992E1C8" w14:textId="0E4EF6C4"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EC8EE6" w14:textId="065D68AA" w:rsidR="00D14C31" w:rsidRPr="00D95972" w:rsidRDefault="00D14C31" w:rsidP="00D14C31">
            <w:pPr>
              <w:rPr>
                <w:rFonts w:cs="Arial"/>
              </w:rPr>
            </w:pPr>
            <w:r>
              <w:rPr>
                <w:rFonts w:cs="Arial"/>
              </w:rPr>
              <w:t>CR 3426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2CDD8" w14:textId="77777777" w:rsidR="00D14C31" w:rsidRPr="00D95972" w:rsidRDefault="00D14C31" w:rsidP="00D14C31">
            <w:pPr>
              <w:rPr>
                <w:rFonts w:eastAsia="Batang" w:cs="Arial"/>
                <w:lang w:eastAsia="ko-KR"/>
              </w:rPr>
            </w:pPr>
          </w:p>
        </w:tc>
      </w:tr>
      <w:tr w:rsidR="00D14C31" w:rsidRPr="00D95972" w14:paraId="3E12B15C" w14:textId="77777777" w:rsidTr="00830744">
        <w:tc>
          <w:tcPr>
            <w:tcW w:w="976" w:type="dxa"/>
            <w:tcBorders>
              <w:top w:val="nil"/>
              <w:left w:val="thinThickThinSmallGap" w:sz="24" w:space="0" w:color="auto"/>
              <w:bottom w:val="nil"/>
            </w:tcBorders>
            <w:shd w:val="clear" w:color="auto" w:fill="auto"/>
          </w:tcPr>
          <w:p w14:paraId="558B658F"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FC412A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00BE271" w14:textId="753AAF35" w:rsidR="00D14C31" w:rsidRPr="00D95972" w:rsidRDefault="000401D1" w:rsidP="00D14C31">
            <w:pPr>
              <w:overflowPunct/>
              <w:autoSpaceDE/>
              <w:autoSpaceDN/>
              <w:adjustRightInd/>
              <w:textAlignment w:val="auto"/>
              <w:rPr>
                <w:rFonts w:cs="Arial"/>
                <w:lang w:val="en-US"/>
              </w:rPr>
            </w:pPr>
            <w:hyperlink r:id="rId368" w:history="1">
              <w:r w:rsidR="00D14C31">
                <w:rPr>
                  <w:rStyle w:val="Hyperlink"/>
                </w:rPr>
                <w:t>C1-214325</w:t>
              </w:r>
            </w:hyperlink>
          </w:p>
        </w:tc>
        <w:tc>
          <w:tcPr>
            <w:tcW w:w="4191" w:type="dxa"/>
            <w:gridSpan w:val="3"/>
            <w:tcBorders>
              <w:top w:val="single" w:sz="4" w:space="0" w:color="auto"/>
              <w:bottom w:val="single" w:sz="4" w:space="0" w:color="auto"/>
            </w:tcBorders>
            <w:shd w:val="clear" w:color="auto" w:fill="FFFF00"/>
          </w:tcPr>
          <w:p w14:paraId="62FAB9C1" w14:textId="01F978E0" w:rsidR="00D14C31" w:rsidRPr="00D95972" w:rsidRDefault="00D14C31" w:rsidP="00D14C31">
            <w:pPr>
              <w:rPr>
                <w:rFonts w:cs="Arial"/>
              </w:rPr>
            </w:pPr>
            <w:r>
              <w:rPr>
                <w:rFonts w:cs="Arial"/>
              </w:rPr>
              <w:t>Adding the contents of the PROSE_PC5_DISCOVERY message for the Relay Discovery Additional Information procedure</w:t>
            </w:r>
          </w:p>
        </w:tc>
        <w:tc>
          <w:tcPr>
            <w:tcW w:w="1767" w:type="dxa"/>
            <w:tcBorders>
              <w:top w:val="single" w:sz="4" w:space="0" w:color="auto"/>
              <w:bottom w:val="single" w:sz="4" w:space="0" w:color="auto"/>
            </w:tcBorders>
            <w:shd w:val="clear" w:color="auto" w:fill="FFFF00"/>
          </w:tcPr>
          <w:p w14:paraId="47B4FD80" w14:textId="5A9EE072" w:rsidR="00D14C31" w:rsidRPr="00D95972" w:rsidRDefault="00D14C31" w:rsidP="00D14C31">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56DFD8E" w14:textId="1C1562AA"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4F332" w14:textId="77777777" w:rsidR="00D14C31" w:rsidRPr="00D95972" w:rsidRDefault="00D14C31" w:rsidP="00D14C31">
            <w:pPr>
              <w:rPr>
                <w:rFonts w:eastAsia="Batang" w:cs="Arial"/>
                <w:lang w:eastAsia="ko-KR"/>
              </w:rPr>
            </w:pPr>
          </w:p>
        </w:tc>
      </w:tr>
      <w:tr w:rsidR="00D14C31" w:rsidRPr="00D95972" w14:paraId="210733D4" w14:textId="77777777" w:rsidTr="00830744">
        <w:tc>
          <w:tcPr>
            <w:tcW w:w="976" w:type="dxa"/>
            <w:tcBorders>
              <w:top w:val="nil"/>
              <w:left w:val="thinThickThinSmallGap" w:sz="24" w:space="0" w:color="auto"/>
              <w:bottom w:val="nil"/>
            </w:tcBorders>
            <w:shd w:val="clear" w:color="auto" w:fill="auto"/>
          </w:tcPr>
          <w:p w14:paraId="77B14BA5"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7AFF9A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509F15B" w14:textId="4D91EBC3" w:rsidR="00D14C31" w:rsidRPr="00D95972" w:rsidRDefault="000401D1" w:rsidP="00D14C31">
            <w:pPr>
              <w:overflowPunct/>
              <w:autoSpaceDE/>
              <w:autoSpaceDN/>
              <w:adjustRightInd/>
              <w:textAlignment w:val="auto"/>
              <w:rPr>
                <w:rFonts w:cs="Arial"/>
                <w:lang w:val="en-US"/>
              </w:rPr>
            </w:pPr>
            <w:hyperlink r:id="rId369" w:history="1">
              <w:r w:rsidR="00D14C31">
                <w:rPr>
                  <w:rStyle w:val="Hyperlink"/>
                </w:rPr>
                <w:t>C1-214326</w:t>
              </w:r>
            </w:hyperlink>
          </w:p>
        </w:tc>
        <w:tc>
          <w:tcPr>
            <w:tcW w:w="4191" w:type="dxa"/>
            <w:gridSpan w:val="3"/>
            <w:tcBorders>
              <w:top w:val="single" w:sz="4" w:space="0" w:color="auto"/>
              <w:bottom w:val="single" w:sz="4" w:space="0" w:color="auto"/>
            </w:tcBorders>
            <w:shd w:val="clear" w:color="auto" w:fill="FFFF00"/>
          </w:tcPr>
          <w:p w14:paraId="497D20E6" w14:textId="65BAB903" w:rsidR="00D14C31" w:rsidRPr="00D95972" w:rsidRDefault="00D14C31" w:rsidP="00D14C31">
            <w:pPr>
              <w:rPr>
                <w:rFonts w:cs="Arial"/>
              </w:rPr>
            </w:pPr>
            <w:r>
              <w:rPr>
                <w:rFonts w:cs="Arial"/>
              </w:rPr>
              <w:t xml:space="preserve">Removing </w:t>
            </w:r>
            <w:proofErr w:type="spellStart"/>
            <w:r>
              <w:rPr>
                <w:rFonts w:cs="Arial"/>
              </w:rPr>
              <w:t>ProSe</w:t>
            </w:r>
            <w:proofErr w:type="spellEnd"/>
            <w:r>
              <w:rPr>
                <w:rFonts w:cs="Arial"/>
              </w:rPr>
              <w:t xml:space="preserve"> Application ID and User Info ID from PROSE PC5 DISCOVERY messages</w:t>
            </w:r>
          </w:p>
        </w:tc>
        <w:tc>
          <w:tcPr>
            <w:tcW w:w="1767" w:type="dxa"/>
            <w:tcBorders>
              <w:top w:val="single" w:sz="4" w:space="0" w:color="auto"/>
              <w:bottom w:val="single" w:sz="4" w:space="0" w:color="auto"/>
            </w:tcBorders>
            <w:shd w:val="clear" w:color="auto" w:fill="FFFF00"/>
          </w:tcPr>
          <w:p w14:paraId="60640686" w14:textId="4758A6DE" w:rsidR="00D14C31" w:rsidRPr="00D95972" w:rsidRDefault="00D14C31" w:rsidP="00D14C31">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85B1CE4" w14:textId="2F067960"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04B57" w14:textId="77777777" w:rsidR="00D14C31" w:rsidRPr="00D95972" w:rsidRDefault="00D14C31" w:rsidP="00D14C31">
            <w:pPr>
              <w:rPr>
                <w:rFonts w:eastAsia="Batang" w:cs="Arial"/>
                <w:lang w:eastAsia="ko-KR"/>
              </w:rPr>
            </w:pPr>
          </w:p>
        </w:tc>
      </w:tr>
      <w:tr w:rsidR="00D14C31" w:rsidRPr="00D95972" w14:paraId="107EF8FE" w14:textId="77777777" w:rsidTr="00830744">
        <w:tc>
          <w:tcPr>
            <w:tcW w:w="976" w:type="dxa"/>
            <w:tcBorders>
              <w:top w:val="nil"/>
              <w:left w:val="thinThickThinSmallGap" w:sz="24" w:space="0" w:color="auto"/>
              <w:bottom w:val="nil"/>
            </w:tcBorders>
            <w:shd w:val="clear" w:color="auto" w:fill="auto"/>
          </w:tcPr>
          <w:p w14:paraId="257DDC44"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877E77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AF83E29" w14:textId="6355476D" w:rsidR="00D14C31" w:rsidRPr="00D95972" w:rsidRDefault="000401D1" w:rsidP="00D14C31">
            <w:pPr>
              <w:overflowPunct/>
              <w:autoSpaceDE/>
              <w:autoSpaceDN/>
              <w:adjustRightInd/>
              <w:textAlignment w:val="auto"/>
              <w:rPr>
                <w:rFonts w:cs="Arial"/>
                <w:lang w:val="en-US"/>
              </w:rPr>
            </w:pPr>
            <w:hyperlink r:id="rId370" w:history="1">
              <w:r w:rsidR="00D14C31">
                <w:rPr>
                  <w:rStyle w:val="Hyperlink"/>
                </w:rPr>
                <w:t>C1-214327</w:t>
              </w:r>
            </w:hyperlink>
          </w:p>
        </w:tc>
        <w:tc>
          <w:tcPr>
            <w:tcW w:w="4191" w:type="dxa"/>
            <w:gridSpan w:val="3"/>
            <w:tcBorders>
              <w:top w:val="single" w:sz="4" w:space="0" w:color="auto"/>
              <w:bottom w:val="single" w:sz="4" w:space="0" w:color="auto"/>
            </w:tcBorders>
            <w:shd w:val="clear" w:color="auto" w:fill="FFFF00"/>
          </w:tcPr>
          <w:p w14:paraId="00759AFE" w14:textId="3C809B81" w:rsidR="00D14C31" w:rsidRPr="00D95972" w:rsidRDefault="00D14C31" w:rsidP="00D14C31">
            <w:pPr>
              <w:rPr>
                <w:rFonts w:cs="Arial"/>
              </w:rPr>
            </w:pPr>
            <w:r>
              <w:rPr>
                <w:rFonts w:cs="Arial"/>
              </w:rPr>
              <w:t xml:space="preserve">Adding the Relay Service Code to the </w:t>
            </w:r>
            <w:proofErr w:type="spellStart"/>
            <w:r>
              <w:rPr>
                <w:rFonts w:cs="Arial"/>
              </w:rPr>
              <w:t>ProSe</w:t>
            </w:r>
            <w:proofErr w:type="spellEnd"/>
            <w:r>
              <w:rPr>
                <w:rFonts w:cs="Arial"/>
              </w:rPr>
              <w:t xml:space="preserve"> direct link establishment request</w:t>
            </w:r>
          </w:p>
        </w:tc>
        <w:tc>
          <w:tcPr>
            <w:tcW w:w="1767" w:type="dxa"/>
            <w:tcBorders>
              <w:top w:val="single" w:sz="4" w:space="0" w:color="auto"/>
              <w:bottom w:val="single" w:sz="4" w:space="0" w:color="auto"/>
            </w:tcBorders>
            <w:shd w:val="clear" w:color="auto" w:fill="FFFF00"/>
          </w:tcPr>
          <w:p w14:paraId="3AC7AB8F" w14:textId="2CDA6A86"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0D6A04" w14:textId="5235552B"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8CAF5" w14:textId="77777777" w:rsidR="00D14C31" w:rsidRPr="00D95972" w:rsidRDefault="00D14C31" w:rsidP="00D14C31">
            <w:pPr>
              <w:rPr>
                <w:rFonts w:eastAsia="Batang" w:cs="Arial"/>
                <w:lang w:eastAsia="ko-KR"/>
              </w:rPr>
            </w:pPr>
          </w:p>
        </w:tc>
      </w:tr>
      <w:tr w:rsidR="00D14C31" w:rsidRPr="00D95972" w14:paraId="46E538B7" w14:textId="77777777" w:rsidTr="00830744">
        <w:tc>
          <w:tcPr>
            <w:tcW w:w="976" w:type="dxa"/>
            <w:tcBorders>
              <w:top w:val="nil"/>
              <w:left w:val="thinThickThinSmallGap" w:sz="24" w:space="0" w:color="auto"/>
              <w:bottom w:val="nil"/>
            </w:tcBorders>
            <w:shd w:val="clear" w:color="auto" w:fill="auto"/>
          </w:tcPr>
          <w:p w14:paraId="27BC762A"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40DF7F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6ED5B06" w14:textId="71FE1526" w:rsidR="00D14C31" w:rsidRPr="00D95972" w:rsidRDefault="000401D1" w:rsidP="00D14C31">
            <w:pPr>
              <w:overflowPunct/>
              <w:autoSpaceDE/>
              <w:autoSpaceDN/>
              <w:adjustRightInd/>
              <w:textAlignment w:val="auto"/>
              <w:rPr>
                <w:rFonts w:cs="Arial"/>
                <w:lang w:val="en-US"/>
              </w:rPr>
            </w:pPr>
            <w:hyperlink r:id="rId371" w:history="1">
              <w:r w:rsidR="00D14C31">
                <w:rPr>
                  <w:rStyle w:val="Hyperlink"/>
                </w:rPr>
                <w:t>C1-214334</w:t>
              </w:r>
            </w:hyperlink>
          </w:p>
        </w:tc>
        <w:tc>
          <w:tcPr>
            <w:tcW w:w="4191" w:type="dxa"/>
            <w:gridSpan w:val="3"/>
            <w:tcBorders>
              <w:top w:val="single" w:sz="4" w:space="0" w:color="auto"/>
              <w:bottom w:val="single" w:sz="4" w:space="0" w:color="auto"/>
            </w:tcBorders>
            <w:shd w:val="clear" w:color="auto" w:fill="FFFF00"/>
          </w:tcPr>
          <w:p w14:paraId="7AC9CECA" w14:textId="1D44BA6C" w:rsidR="00D14C31" w:rsidRPr="00D95972" w:rsidRDefault="00D14C31" w:rsidP="00D14C31">
            <w:pPr>
              <w:rPr>
                <w:rFonts w:cs="Arial"/>
              </w:rPr>
            </w:pPr>
            <w:r>
              <w:rPr>
                <w:rFonts w:cs="Arial"/>
              </w:rPr>
              <w:t>Correcting some PC3a messages names</w:t>
            </w:r>
          </w:p>
        </w:tc>
        <w:tc>
          <w:tcPr>
            <w:tcW w:w="1767" w:type="dxa"/>
            <w:tcBorders>
              <w:top w:val="single" w:sz="4" w:space="0" w:color="auto"/>
              <w:bottom w:val="single" w:sz="4" w:space="0" w:color="auto"/>
            </w:tcBorders>
            <w:shd w:val="clear" w:color="auto" w:fill="FFFF00"/>
          </w:tcPr>
          <w:p w14:paraId="2B0F24E1" w14:textId="70B0905B"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068B33" w14:textId="409EEC11"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71DF6" w14:textId="77777777" w:rsidR="00D14C31" w:rsidRPr="00D95972" w:rsidRDefault="00D14C31" w:rsidP="00D14C31">
            <w:pPr>
              <w:rPr>
                <w:rFonts w:eastAsia="Batang" w:cs="Arial"/>
                <w:lang w:eastAsia="ko-KR"/>
              </w:rPr>
            </w:pPr>
          </w:p>
        </w:tc>
      </w:tr>
      <w:tr w:rsidR="00D14C31" w:rsidRPr="00D95972" w14:paraId="46CF10DE" w14:textId="77777777" w:rsidTr="00830744">
        <w:tc>
          <w:tcPr>
            <w:tcW w:w="976" w:type="dxa"/>
            <w:tcBorders>
              <w:top w:val="nil"/>
              <w:left w:val="thinThickThinSmallGap" w:sz="24" w:space="0" w:color="auto"/>
              <w:bottom w:val="nil"/>
            </w:tcBorders>
            <w:shd w:val="clear" w:color="auto" w:fill="auto"/>
          </w:tcPr>
          <w:p w14:paraId="06C6C9E5"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33C1C8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4201635" w14:textId="7A2BC298" w:rsidR="00D14C31" w:rsidRPr="00D95972" w:rsidRDefault="000401D1" w:rsidP="00D14C31">
            <w:pPr>
              <w:overflowPunct/>
              <w:autoSpaceDE/>
              <w:autoSpaceDN/>
              <w:adjustRightInd/>
              <w:textAlignment w:val="auto"/>
              <w:rPr>
                <w:rFonts w:cs="Arial"/>
                <w:lang w:val="en-US"/>
              </w:rPr>
            </w:pPr>
            <w:hyperlink r:id="rId372" w:history="1">
              <w:r w:rsidR="00D14C31">
                <w:rPr>
                  <w:rStyle w:val="Hyperlink"/>
                </w:rPr>
                <w:t>C1-214335</w:t>
              </w:r>
            </w:hyperlink>
          </w:p>
        </w:tc>
        <w:tc>
          <w:tcPr>
            <w:tcW w:w="4191" w:type="dxa"/>
            <w:gridSpan w:val="3"/>
            <w:tcBorders>
              <w:top w:val="single" w:sz="4" w:space="0" w:color="auto"/>
              <w:bottom w:val="single" w:sz="4" w:space="0" w:color="auto"/>
            </w:tcBorders>
            <w:shd w:val="clear" w:color="auto" w:fill="FFFF00"/>
          </w:tcPr>
          <w:p w14:paraId="5E009F95" w14:textId="3BDA5605" w:rsidR="00D14C31" w:rsidRPr="00D95972" w:rsidRDefault="00D14C31" w:rsidP="00D14C31">
            <w:pPr>
              <w:rPr>
                <w:rFonts w:cs="Arial"/>
              </w:rPr>
            </w:pPr>
            <w:r>
              <w:rPr>
                <w:rFonts w:cs="Arial"/>
              </w:rPr>
              <w:t xml:space="preserve">Checking whether the associated S-NSSAI with Relay Service Code is in the Allowed </w:t>
            </w:r>
            <w:r>
              <w:rPr>
                <w:rFonts w:cs="Arial"/>
              </w:rPr>
              <w:lastRenderedPageBreak/>
              <w:t>NSSAI for Layer-3 UE-to-Network Relay discovery</w:t>
            </w:r>
          </w:p>
        </w:tc>
        <w:tc>
          <w:tcPr>
            <w:tcW w:w="1767" w:type="dxa"/>
            <w:tcBorders>
              <w:top w:val="single" w:sz="4" w:space="0" w:color="auto"/>
              <w:bottom w:val="single" w:sz="4" w:space="0" w:color="auto"/>
            </w:tcBorders>
            <w:shd w:val="clear" w:color="auto" w:fill="FFFF00"/>
          </w:tcPr>
          <w:p w14:paraId="58F6F709" w14:textId="4222DCFA" w:rsidR="00D14C31" w:rsidRPr="00D95972" w:rsidRDefault="00D14C31" w:rsidP="00D14C31">
            <w:pPr>
              <w:rPr>
                <w:rFonts w:cs="Arial"/>
              </w:rPr>
            </w:pPr>
            <w:r>
              <w:rPr>
                <w:rFonts w:cs="Arial"/>
              </w:rPr>
              <w:lastRenderedPageBreak/>
              <w:t>Nokia, Nokia Shanghai Bell</w:t>
            </w:r>
          </w:p>
        </w:tc>
        <w:tc>
          <w:tcPr>
            <w:tcW w:w="826" w:type="dxa"/>
            <w:tcBorders>
              <w:top w:val="single" w:sz="4" w:space="0" w:color="auto"/>
              <w:bottom w:val="single" w:sz="4" w:space="0" w:color="auto"/>
            </w:tcBorders>
            <w:shd w:val="clear" w:color="auto" w:fill="FFFF00"/>
          </w:tcPr>
          <w:p w14:paraId="1570014B" w14:textId="4E843085"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E58BD" w14:textId="77777777" w:rsidR="00D14C31" w:rsidRPr="00D95972" w:rsidRDefault="00D14C31" w:rsidP="00D14C31">
            <w:pPr>
              <w:rPr>
                <w:rFonts w:eastAsia="Batang" w:cs="Arial"/>
                <w:lang w:eastAsia="ko-KR"/>
              </w:rPr>
            </w:pPr>
          </w:p>
        </w:tc>
      </w:tr>
      <w:tr w:rsidR="00D14C31" w:rsidRPr="00D95972" w14:paraId="633B15E3" w14:textId="77777777" w:rsidTr="001F7801">
        <w:tc>
          <w:tcPr>
            <w:tcW w:w="976" w:type="dxa"/>
            <w:tcBorders>
              <w:top w:val="nil"/>
              <w:left w:val="thinThickThinSmallGap" w:sz="24" w:space="0" w:color="auto"/>
              <w:bottom w:val="nil"/>
            </w:tcBorders>
            <w:shd w:val="clear" w:color="auto" w:fill="auto"/>
          </w:tcPr>
          <w:p w14:paraId="32155DA8"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8B6CE8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81DC904" w14:textId="302C2FD0" w:rsidR="00D14C31" w:rsidRPr="00D95972" w:rsidRDefault="000401D1" w:rsidP="00D14C31">
            <w:pPr>
              <w:overflowPunct/>
              <w:autoSpaceDE/>
              <w:autoSpaceDN/>
              <w:adjustRightInd/>
              <w:textAlignment w:val="auto"/>
              <w:rPr>
                <w:rFonts w:cs="Arial"/>
                <w:lang w:val="en-US"/>
              </w:rPr>
            </w:pPr>
            <w:hyperlink r:id="rId373" w:history="1">
              <w:r w:rsidR="00D14C31">
                <w:rPr>
                  <w:rStyle w:val="Hyperlink"/>
                </w:rPr>
                <w:t>C1-214336</w:t>
              </w:r>
            </w:hyperlink>
          </w:p>
        </w:tc>
        <w:tc>
          <w:tcPr>
            <w:tcW w:w="4191" w:type="dxa"/>
            <w:gridSpan w:val="3"/>
            <w:tcBorders>
              <w:top w:val="single" w:sz="4" w:space="0" w:color="auto"/>
              <w:bottom w:val="single" w:sz="4" w:space="0" w:color="auto"/>
            </w:tcBorders>
            <w:shd w:val="clear" w:color="auto" w:fill="FFFF00"/>
          </w:tcPr>
          <w:p w14:paraId="49B56C4E" w14:textId="26479EDC" w:rsidR="00D14C31" w:rsidRPr="00D95972" w:rsidRDefault="00D14C31" w:rsidP="00D14C31">
            <w:pPr>
              <w:rPr>
                <w:rFonts w:cs="Arial"/>
              </w:rPr>
            </w:pPr>
            <w:r>
              <w:rPr>
                <w:rFonts w:cs="Arial"/>
              </w:rPr>
              <w:t xml:space="preserve">Requesting </w:t>
            </w:r>
            <w:proofErr w:type="spellStart"/>
            <w:r>
              <w:rPr>
                <w:rFonts w:cs="Arial"/>
              </w:rPr>
              <w:t>ProSe</w:t>
            </w:r>
            <w:proofErr w:type="spellEnd"/>
            <w:r>
              <w:rPr>
                <w:rFonts w:cs="Arial"/>
              </w:rPr>
              <w:t xml:space="preserve"> resources as a trigger for Service Request procedure</w:t>
            </w:r>
          </w:p>
        </w:tc>
        <w:tc>
          <w:tcPr>
            <w:tcW w:w="1767" w:type="dxa"/>
            <w:tcBorders>
              <w:top w:val="single" w:sz="4" w:space="0" w:color="auto"/>
              <w:bottom w:val="single" w:sz="4" w:space="0" w:color="auto"/>
            </w:tcBorders>
            <w:shd w:val="clear" w:color="auto" w:fill="FFFF00"/>
          </w:tcPr>
          <w:p w14:paraId="5008BB9C" w14:textId="24A61CF0"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123040" w14:textId="13B0F3D0" w:rsidR="00D14C31" w:rsidRPr="00D95972" w:rsidRDefault="00D14C31" w:rsidP="00D14C31">
            <w:pPr>
              <w:rPr>
                <w:rFonts w:cs="Arial"/>
              </w:rPr>
            </w:pPr>
            <w:r>
              <w:rPr>
                <w:rFonts w:cs="Arial"/>
              </w:rPr>
              <w:t>CR 3430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20CA0" w14:textId="77777777" w:rsidR="00D14C31" w:rsidRPr="00D95972" w:rsidRDefault="00D14C31" w:rsidP="00D14C31">
            <w:pPr>
              <w:rPr>
                <w:rFonts w:eastAsia="Batang" w:cs="Arial"/>
                <w:lang w:eastAsia="ko-KR"/>
              </w:rPr>
            </w:pPr>
          </w:p>
        </w:tc>
      </w:tr>
      <w:tr w:rsidR="00D14C31" w:rsidRPr="00D95972" w14:paraId="5C613EAC" w14:textId="77777777" w:rsidTr="001F7801">
        <w:tc>
          <w:tcPr>
            <w:tcW w:w="976" w:type="dxa"/>
            <w:tcBorders>
              <w:top w:val="nil"/>
              <w:left w:val="thinThickThinSmallGap" w:sz="24" w:space="0" w:color="auto"/>
              <w:bottom w:val="nil"/>
            </w:tcBorders>
            <w:shd w:val="clear" w:color="auto" w:fill="auto"/>
          </w:tcPr>
          <w:p w14:paraId="268B491E"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880DD5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2B90DFB" w14:textId="64E6C510" w:rsidR="00D14C31" w:rsidRPr="00D95972" w:rsidRDefault="000401D1" w:rsidP="00D14C31">
            <w:pPr>
              <w:overflowPunct/>
              <w:autoSpaceDE/>
              <w:autoSpaceDN/>
              <w:adjustRightInd/>
              <w:textAlignment w:val="auto"/>
              <w:rPr>
                <w:rFonts w:cs="Arial"/>
                <w:lang w:val="en-US"/>
              </w:rPr>
            </w:pPr>
            <w:hyperlink r:id="rId374" w:history="1">
              <w:r w:rsidR="00D14C31">
                <w:rPr>
                  <w:rStyle w:val="Hyperlink"/>
                </w:rPr>
                <w:t>C1-214443</w:t>
              </w:r>
            </w:hyperlink>
          </w:p>
        </w:tc>
        <w:tc>
          <w:tcPr>
            <w:tcW w:w="4191" w:type="dxa"/>
            <w:gridSpan w:val="3"/>
            <w:tcBorders>
              <w:top w:val="single" w:sz="4" w:space="0" w:color="auto"/>
              <w:bottom w:val="single" w:sz="4" w:space="0" w:color="auto"/>
            </w:tcBorders>
            <w:shd w:val="clear" w:color="auto" w:fill="FFFF00"/>
          </w:tcPr>
          <w:p w14:paraId="605A1DD0" w14:textId="48AAD3B4" w:rsidR="00D14C31" w:rsidRPr="00D95972" w:rsidRDefault="00D14C31" w:rsidP="00D14C31">
            <w:pPr>
              <w:rPr>
                <w:rFonts w:cs="Arial"/>
              </w:rPr>
            </w:pPr>
            <w:r>
              <w:rPr>
                <w:rFonts w:cs="Arial"/>
              </w:rPr>
              <w:t>Update relay configuration parameters</w:t>
            </w:r>
          </w:p>
        </w:tc>
        <w:tc>
          <w:tcPr>
            <w:tcW w:w="1767" w:type="dxa"/>
            <w:tcBorders>
              <w:top w:val="single" w:sz="4" w:space="0" w:color="auto"/>
              <w:bottom w:val="single" w:sz="4" w:space="0" w:color="auto"/>
            </w:tcBorders>
            <w:shd w:val="clear" w:color="auto" w:fill="FFFF00"/>
          </w:tcPr>
          <w:p w14:paraId="7C36A746" w14:textId="5C888252" w:rsidR="00D14C31" w:rsidRPr="00D95972" w:rsidRDefault="00D14C31" w:rsidP="00D14C31">
            <w:pPr>
              <w:rPr>
                <w:rFonts w:cs="Arial"/>
              </w:rPr>
            </w:pPr>
            <w:r>
              <w:rPr>
                <w:rFonts w:cs="Arial"/>
              </w:rPr>
              <w:t xml:space="preserve">OPPO, </w:t>
            </w:r>
            <w:proofErr w:type="spellStart"/>
            <w:r>
              <w:rPr>
                <w:rFonts w:cs="Arial"/>
              </w:rPr>
              <w:t>InterDigital</w:t>
            </w:r>
            <w:proofErr w:type="spellEnd"/>
            <w:r>
              <w:rPr>
                <w:rFonts w:cs="Arial"/>
              </w:rPr>
              <w:t>, Qualcomm / Rae</w:t>
            </w:r>
          </w:p>
        </w:tc>
        <w:tc>
          <w:tcPr>
            <w:tcW w:w="826" w:type="dxa"/>
            <w:tcBorders>
              <w:top w:val="single" w:sz="4" w:space="0" w:color="auto"/>
              <w:bottom w:val="single" w:sz="4" w:space="0" w:color="auto"/>
            </w:tcBorders>
            <w:shd w:val="clear" w:color="auto" w:fill="FFFF00"/>
          </w:tcPr>
          <w:p w14:paraId="57BC2C27" w14:textId="7BFC6D23"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6BA98" w14:textId="77777777" w:rsidR="00D14C31" w:rsidRPr="00D95972" w:rsidRDefault="00D14C31" w:rsidP="00D14C31">
            <w:pPr>
              <w:rPr>
                <w:rFonts w:eastAsia="Batang" w:cs="Arial"/>
                <w:lang w:eastAsia="ko-KR"/>
              </w:rPr>
            </w:pPr>
          </w:p>
        </w:tc>
      </w:tr>
      <w:tr w:rsidR="00D14C31" w:rsidRPr="00D95972" w14:paraId="07DEC2EB" w14:textId="77777777" w:rsidTr="001F7801">
        <w:tc>
          <w:tcPr>
            <w:tcW w:w="976" w:type="dxa"/>
            <w:tcBorders>
              <w:top w:val="nil"/>
              <w:left w:val="thinThickThinSmallGap" w:sz="24" w:space="0" w:color="auto"/>
              <w:bottom w:val="nil"/>
            </w:tcBorders>
            <w:shd w:val="clear" w:color="auto" w:fill="auto"/>
          </w:tcPr>
          <w:p w14:paraId="5A8E3AEA"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D76FC8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8C36305" w14:textId="6A8C600F" w:rsidR="00D14C31" w:rsidRPr="00D95972" w:rsidRDefault="000401D1" w:rsidP="00D14C31">
            <w:pPr>
              <w:overflowPunct/>
              <w:autoSpaceDE/>
              <w:autoSpaceDN/>
              <w:adjustRightInd/>
              <w:textAlignment w:val="auto"/>
              <w:rPr>
                <w:rFonts w:cs="Arial"/>
                <w:lang w:val="en-US"/>
              </w:rPr>
            </w:pPr>
            <w:hyperlink r:id="rId375" w:history="1">
              <w:r w:rsidR="00D14C31">
                <w:rPr>
                  <w:rStyle w:val="Hyperlink"/>
                </w:rPr>
                <w:t>C1-214460</w:t>
              </w:r>
            </w:hyperlink>
          </w:p>
        </w:tc>
        <w:tc>
          <w:tcPr>
            <w:tcW w:w="4191" w:type="dxa"/>
            <w:gridSpan w:val="3"/>
            <w:tcBorders>
              <w:top w:val="single" w:sz="4" w:space="0" w:color="auto"/>
              <w:bottom w:val="single" w:sz="4" w:space="0" w:color="auto"/>
            </w:tcBorders>
            <w:shd w:val="clear" w:color="auto" w:fill="FFFF00"/>
          </w:tcPr>
          <w:p w14:paraId="7ABAA0B0" w14:textId="773B63FA" w:rsidR="00D14C31" w:rsidRPr="00D95972" w:rsidRDefault="00D14C31" w:rsidP="00D14C31">
            <w:pPr>
              <w:rPr>
                <w:rFonts w:cs="Arial"/>
              </w:rPr>
            </w:pPr>
            <w:r>
              <w:rPr>
                <w:rFonts w:cs="Arial"/>
              </w:rPr>
              <w:t xml:space="preserve">Groupcast mode 5G </w:t>
            </w:r>
            <w:proofErr w:type="spellStart"/>
            <w:r>
              <w:rPr>
                <w:rFonts w:cs="Arial"/>
              </w:rPr>
              <w:t>ProSe</w:t>
            </w:r>
            <w:proofErr w:type="spellEnd"/>
            <w:r>
              <w:rPr>
                <w:rFonts w:cs="Arial"/>
              </w:rPr>
              <w:t xml:space="preserve"> direct communication over PC5</w:t>
            </w:r>
          </w:p>
        </w:tc>
        <w:tc>
          <w:tcPr>
            <w:tcW w:w="1767" w:type="dxa"/>
            <w:tcBorders>
              <w:top w:val="single" w:sz="4" w:space="0" w:color="auto"/>
              <w:bottom w:val="single" w:sz="4" w:space="0" w:color="auto"/>
            </w:tcBorders>
            <w:shd w:val="clear" w:color="auto" w:fill="FFFF00"/>
          </w:tcPr>
          <w:p w14:paraId="64B3731A" w14:textId="3C7773CB" w:rsidR="00D14C31" w:rsidRPr="00D95972" w:rsidRDefault="00D14C31" w:rsidP="00D14C31">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538D54" w14:textId="4DA203E5"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1A409" w14:textId="77777777" w:rsidR="00D14C31" w:rsidRPr="00D95972" w:rsidRDefault="00D14C31" w:rsidP="00D14C31">
            <w:pPr>
              <w:rPr>
                <w:rFonts w:eastAsia="Batang" w:cs="Arial"/>
                <w:lang w:eastAsia="ko-KR"/>
              </w:rPr>
            </w:pPr>
          </w:p>
        </w:tc>
      </w:tr>
      <w:tr w:rsidR="00D14C31" w:rsidRPr="00D95972" w14:paraId="13472762" w14:textId="77777777" w:rsidTr="001F7801">
        <w:tc>
          <w:tcPr>
            <w:tcW w:w="976" w:type="dxa"/>
            <w:tcBorders>
              <w:top w:val="nil"/>
              <w:left w:val="thinThickThinSmallGap" w:sz="24" w:space="0" w:color="auto"/>
              <w:bottom w:val="nil"/>
            </w:tcBorders>
            <w:shd w:val="clear" w:color="auto" w:fill="auto"/>
          </w:tcPr>
          <w:p w14:paraId="7BA11E35"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F10E2C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5D881CB" w14:textId="0CF1D57F" w:rsidR="00D14C31" w:rsidRPr="00D95972" w:rsidRDefault="000401D1" w:rsidP="00D14C31">
            <w:pPr>
              <w:overflowPunct/>
              <w:autoSpaceDE/>
              <w:autoSpaceDN/>
              <w:adjustRightInd/>
              <w:textAlignment w:val="auto"/>
              <w:rPr>
                <w:rFonts w:cs="Arial"/>
                <w:lang w:val="en-US"/>
              </w:rPr>
            </w:pPr>
            <w:hyperlink r:id="rId376" w:history="1">
              <w:r w:rsidR="00D14C31">
                <w:rPr>
                  <w:rStyle w:val="Hyperlink"/>
                </w:rPr>
                <w:t>C1-214461</w:t>
              </w:r>
            </w:hyperlink>
          </w:p>
        </w:tc>
        <w:tc>
          <w:tcPr>
            <w:tcW w:w="4191" w:type="dxa"/>
            <w:gridSpan w:val="3"/>
            <w:tcBorders>
              <w:top w:val="single" w:sz="4" w:space="0" w:color="auto"/>
              <w:bottom w:val="single" w:sz="4" w:space="0" w:color="auto"/>
            </w:tcBorders>
            <w:shd w:val="clear" w:color="auto" w:fill="FFFF00"/>
          </w:tcPr>
          <w:p w14:paraId="0DF84E0C" w14:textId="487FE563" w:rsidR="00D14C31" w:rsidRPr="00D95972" w:rsidRDefault="00D14C31" w:rsidP="00D14C31">
            <w:pPr>
              <w:rPr>
                <w:rFonts w:cs="Arial"/>
              </w:rPr>
            </w:pPr>
            <w:r>
              <w:rPr>
                <w:rFonts w:cs="Arial"/>
              </w:rPr>
              <w:t>Clean-up for group member direct discovery procedure</w:t>
            </w:r>
          </w:p>
        </w:tc>
        <w:tc>
          <w:tcPr>
            <w:tcW w:w="1767" w:type="dxa"/>
            <w:tcBorders>
              <w:top w:val="single" w:sz="4" w:space="0" w:color="auto"/>
              <w:bottom w:val="single" w:sz="4" w:space="0" w:color="auto"/>
            </w:tcBorders>
            <w:shd w:val="clear" w:color="auto" w:fill="FFFF00"/>
          </w:tcPr>
          <w:p w14:paraId="09D6DB3C" w14:textId="6D8FD543" w:rsidR="00D14C31" w:rsidRPr="00D95972" w:rsidRDefault="00D14C31" w:rsidP="00D14C31">
            <w:pPr>
              <w:rPr>
                <w:rFonts w:cs="Arial"/>
              </w:rPr>
            </w:pPr>
            <w:r>
              <w:rPr>
                <w:rFonts w:cs="Arial"/>
              </w:rPr>
              <w:t>vivo</w:t>
            </w:r>
          </w:p>
        </w:tc>
        <w:tc>
          <w:tcPr>
            <w:tcW w:w="826" w:type="dxa"/>
            <w:tcBorders>
              <w:top w:val="single" w:sz="4" w:space="0" w:color="auto"/>
              <w:bottom w:val="single" w:sz="4" w:space="0" w:color="auto"/>
            </w:tcBorders>
            <w:shd w:val="clear" w:color="auto" w:fill="FFFF00"/>
          </w:tcPr>
          <w:p w14:paraId="12A53B1B" w14:textId="41F5646D"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93806" w14:textId="77777777" w:rsidR="00D14C31" w:rsidRPr="00D95972" w:rsidRDefault="00D14C31" w:rsidP="00D14C31">
            <w:pPr>
              <w:rPr>
                <w:rFonts w:eastAsia="Batang" w:cs="Arial"/>
                <w:lang w:eastAsia="ko-KR"/>
              </w:rPr>
            </w:pPr>
          </w:p>
        </w:tc>
      </w:tr>
      <w:tr w:rsidR="00D14C31" w:rsidRPr="00D95972" w14:paraId="6DB3100C" w14:textId="77777777" w:rsidTr="001F7801">
        <w:tc>
          <w:tcPr>
            <w:tcW w:w="976" w:type="dxa"/>
            <w:tcBorders>
              <w:top w:val="nil"/>
              <w:left w:val="thinThickThinSmallGap" w:sz="24" w:space="0" w:color="auto"/>
              <w:bottom w:val="nil"/>
            </w:tcBorders>
            <w:shd w:val="clear" w:color="auto" w:fill="auto"/>
          </w:tcPr>
          <w:p w14:paraId="3C802A03"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BD8886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CF5FD62" w14:textId="1C135D7F" w:rsidR="00D14C31" w:rsidRPr="00D95972" w:rsidRDefault="000401D1" w:rsidP="00D14C31">
            <w:pPr>
              <w:overflowPunct/>
              <w:autoSpaceDE/>
              <w:autoSpaceDN/>
              <w:adjustRightInd/>
              <w:textAlignment w:val="auto"/>
              <w:rPr>
                <w:rFonts w:cs="Arial"/>
                <w:lang w:val="en-US"/>
              </w:rPr>
            </w:pPr>
            <w:hyperlink r:id="rId377" w:history="1">
              <w:r w:rsidR="00D14C31">
                <w:rPr>
                  <w:rStyle w:val="Hyperlink"/>
                </w:rPr>
                <w:t>C1-214462</w:t>
              </w:r>
            </w:hyperlink>
          </w:p>
        </w:tc>
        <w:tc>
          <w:tcPr>
            <w:tcW w:w="4191" w:type="dxa"/>
            <w:gridSpan w:val="3"/>
            <w:tcBorders>
              <w:top w:val="single" w:sz="4" w:space="0" w:color="auto"/>
              <w:bottom w:val="single" w:sz="4" w:space="0" w:color="auto"/>
            </w:tcBorders>
            <w:shd w:val="clear" w:color="auto" w:fill="FFFF00"/>
          </w:tcPr>
          <w:p w14:paraId="64067F40" w14:textId="65015FC4" w:rsidR="00D14C31" w:rsidRPr="00D95972" w:rsidRDefault="00D14C31" w:rsidP="00D14C31">
            <w:pPr>
              <w:rPr>
                <w:rFonts w:cs="Arial"/>
              </w:rPr>
            </w:pPr>
            <w:r>
              <w:rPr>
                <w:rFonts w:cs="Arial"/>
              </w:rPr>
              <w:t>QoS handling for Relay operations</w:t>
            </w:r>
          </w:p>
        </w:tc>
        <w:tc>
          <w:tcPr>
            <w:tcW w:w="1767" w:type="dxa"/>
            <w:tcBorders>
              <w:top w:val="single" w:sz="4" w:space="0" w:color="auto"/>
              <w:bottom w:val="single" w:sz="4" w:space="0" w:color="auto"/>
            </w:tcBorders>
            <w:shd w:val="clear" w:color="auto" w:fill="FFFF00"/>
          </w:tcPr>
          <w:p w14:paraId="684CB49B" w14:textId="00C3D167" w:rsidR="00D14C31" w:rsidRPr="00D95972" w:rsidRDefault="00D14C31" w:rsidP="00D14C31">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B98FE6" w14:textId="7344FECF"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2527B" w14:textId="77777777" w:rsidR="00D14C31" w:rsidRPr="00D95972" w:rsidRDefault="00D14C31" w:rsidP="00D14C31">
            <w:pPr>
              <w:rPr>
                <w:rFonts w:eastAsia="Batang" w:cs="Arial"/>
                <w:lang w:eastAsia="ko-KR"/>
              </w:rPr>
            </w:pPr>
          </w:p>
        </w:tc>
      </w:tr>
      <w:tr w:rsidR="00D14C31" w:rsidRPr="00D95972" w14:paraId="13A1E92A" w14:textId="77777777" w:rsidTr="001F7801">
        <w:tc>
          <w:tcPr>
            <w:tcW w:w="976" w:type="dxa"/>
            <w:tcBorders>
              <w:top w:val="nil"/>
              <w:left w:val="thinThickThinSmallGap" w:sz="24" w:space="0" w:color="auto"/>
              <w:bottom w:val="nil"/>
            </w:tcBorders>
            <w:shd w:val="clear" w:color="auto" w:fill="auto"/>
          </w:tcPr>
          <w:p w14:paraId="5BCCE844"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EF76D7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52E61BD" w14:textId="1FFEFB36" w:rsidR="00D14C31" w:rsidRPr="00D95972" w:rsidRDefault="000401D1" w:rsidP="00D14C31">
            <w:pPr>
              <w:overflowPunct/>
              <w:autoSpaceDE/>
              <w:autoSpaceDN/>
              <w:adjustRightInd/>
              <w:textAlignment w:val="auto"/>
              <w:rPr>
                <w:rFonts w:cs="Arial"/>
                <w:lang w:val="en-US"/>
              </w:rPr>
            </w:pPr>
            <w:hyperlink r:id="rId378" w:history="1">
              <w:r w:rsidR="00D14C31">
                <w:rPr>
                  <w:rStyle w:val="Hyperlink"/>
                </w:rPr>
                <w:t>C1-214463</w:t>
              </w:r>
            </w:hyperlink>
          </w:p>
        </w:tc>
        <w:tc>
          <w:tcPr>
            <w:tcW w:w="4191" w:type="dxa"/>
            <w:gridSpan w:val="3"/>
            <w:tcBorders>
              <w:top w:val="single" w:sz="4" w:space="0" w:color="auto"/>
              <w:bottom w:val="single" w:sz="4" w:space="0" w:color="auto"/>
            </w:tcBorders>
            <w:shd w:val="clear" w:color="auto" w:fill="FFFF00"/>
          </w:tcPr>
          <w:p w14:paraId="6F6879C2" w14:textId="0D750EA3" w:rsidR="00D14C31" w:rsidRPr="00D95972" w:rsidRDefault="00D14C31" w:rsidP="00D14C31">
            <w:pPr>
              <w:rPr>
                <w:rFonts w:cs="Arial"/>
              </w:rPr>
            </w:pPr>
            <w:r>
              <w:rPr>
                <w:rFonts w:cs="Arial"/>
              </w:rPr>
              <w:t>Clean-up for UE-to-Network Relay discovery procedure</w:t>
            </w:r>
          </w:p>
        </w:tc>
        <w:tc>
          <w:tcPr>
            <w:tcW w:w="1767" w:type="dxa"/>
            <w:tcBorders>
              <w:top w:val="single" w:sz="4" w:space="0" w:color="auto"/>
              <w:bottom w:val="single" w:sz="4" w:space="0" w:color="auto"/>
            </w:tcBorders>
            <w:shd w:val="clear" w:color="auto" w:fill="FFFF00"/>
          </w:tcPr>
          <w:p w14:paraId="1613E91C" w14:textId="5EBF2C20" w:rsidR="00D14C31" w:rsidRPr="00D95972" w:rsidRDefault="00D14C31" w:rsidP="00D14C31">
            <w:pPr>
              <w:rPr>
                <w:rFonts w:cs="Arial"/>
              </w:rPr>
            </w:pPr>
            <w:r>
              <w:rPr>
                <w:rFonts w:cs="Arial"/>
              </w:rPr>
              <w:t>vivo</w:t>
            </w:r>
          </w:p>
        </w:tc>
        <w:tc>
          <w:tcPr>
            <w:tcW w:w="826" w:type="dxa"/>
            <w:tcBorders>
              <w:top w:val="single" w:sz="4" w:space="0" w:color="auto"/>
              <w:bottom w:val="single" w:sz="4" w:space="0" w:color="auto"/>
            </w:tcBorders>
            <w:shd w:val="clear" w:color="auto" w:fill="FFFF00"/>
          </w:tcPr>
          <w:p w14:paraId="14E2A4BA" w14:textId="670CA835"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626F8" w14:textId="77777777" w:rsidR="00D14C31" w:rsidRPr="00D95972" w:rsidRDefault="00D14C31" w:rsidP="00D14C31">
            <w:pPr>
              <w:rPr>
                <w:rFonts w:eastAsia="Batang" w:cs="Arial"/>
                <w:lang w:eastAsia="ko-KR"/>
              </w:rPr>
            </w:pPr>
          </w:p>
        </w:tc>
      </w:tr>
      <w:tr w:rsidR="00D14C31" w:rsidRPr="00D95972" w14:paraId="1682A6B5" w14:textId="77777777" w:rsidTr="001F7801">
        <w:tc>
          <w:tcPr>
            <w:tcW w:w="976" w:type="dxa"/>
            <w:tcBorders>
              <w:top w:val="nil"/>
              <w:left w:val="thinThickThinSmallGap" w:sz="24" w:space="0" w:color="auto"/>
              <w:bottom w:val="nil"/>
            </w:tcBorders>
            <w:shd w:val="clear" w:color="auto" w:fill="auto"/>
          </w:tcPr>
          <w:p w14:paraId="49A6C50D"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DE2569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F20DB04" w14:textId="0B02544B" w:rsidR="00D14C31" w:rsidRPr="00D95972" w:rsidRDefault="000401D1" w:rsidP="00D14C31">
            <w:pPr>
              <w:overflowPunct/>
              <w:autoSpaceDE/>
              <w:autoSpaceDN/>
              <w:adjustRightInd/>
              <w:textAlignment w:val="auto"/>
              <w:rPr>
                <w:rFonts w:cs="Arial"/>
                <w:lang w:val="en-US"/>
              </w:rPr>
            </w:pPr>
            <w:hyperlink r:id="rId379" w:history="1">
              <w:r w:rsidR="00D14C31">
                <w:rPr>
                  <w:rStyle w:val="Hyperlink"/>
                </w:rPr>
                <w:t>C1-214464</w:t>
              </w:r>
            </w:hyperlink>
          </w:p>
        </w:tc>
        <w:tc>
          <w:tcPr>
            <w:tcW w:w="4191" w:type="dxa"/>
            <w:gridSpan w:val="3"/>
            <w:tcBorders>
              <w:top w:val="single" w:sz="4" w:space="0" w:color="auto"/>
              <w:bottom w:val="single" w:sz="4" w:space="0" w:color="auto"/>
            </w:tcBorders>
            <w:shd w:val="clear" w:color="auto" w:fill="FFFF00"/>
          </w:tcPr>
          <w:p w14:paraId="7A7EDB1A" w14:textId="5F96C85C" w:rsidR="00D14C31" w:rsidRPr="00D95972" w:rsidRDefault="00D14C31" w:rsidP="00D14C31">
            <w:pPr>
              <w:rPr>
                <w:rFonts w:cs="Arial"/>
              </w:rPr>
            </w:pPr>
            <w:proofErr w:type="spellStart"/>
            <w:r>
              <w:rPr>
                <w:rFonts w:cs="Arial"/>
              </w:rPr>
              <w:t>Sepration</w:t>
            </w:r>
            <w:proofErr w:type="spellEnd"/>
            <w:r>
              <w:rPr>
                <w:rFonts w:cs="Arial"/>
              </w:rPr>
              <w:t xml:space="preserve"> of Layer-2 and Layer-3 Relay in provision and the UE-requested </w:t>
            </w:r>
            <w:proofErr w:type="spellStart"/>
            <w:r>
              <w:rPr>
                <w:rFonts w:cs="Arial"/>
              </w:rPr>
              <w:t>ProSeP</w:t>
            </w:r>
            <w:proofErr w:type="spellEnd"/>
            <w:r>
              <w:rPr>
                <w:rFonts w:cs="Arial"/>
              </w:rPr>
              <w:t xml:space="preserve"> policy provisioning procedure</w:t>
            </w:r>
          </w:p>
        </w:tc>
        <w:tc>
          <w:tcPr>
            <w:tcW w:w="1767" w:type="dxa"/>
            <w:tcBorders>
              <w:top w:val="single" w:sz="4" w:space="0" w:color="auto"/>
              <w:bottom w:val="single" w:sz="4" w:space="0" w:color="auto"/>
            </w:tcBorders>
            <w:shd w:val="clear" w:color="auto" w:fill="FFFF00"/>
          </w:tcPr>
          <w:p w14:paraId="6FA86C8E" w14:textId="3691560D" w:rsidR="00D14C31" w:rsidRPr="00D95972" w:rsidRDefault="00D14C31" w:rsidP="00D14C31">
            <w:pPr>
              <w:rPr>
                <w:rFonts w:cs="Arial"/>
              </w:rPr>
            </w:pPr>
            <w:r>
              <w:rPr>
                <w:rFonts w:cs="Arial"/>
              </w:rPr>
              <w:t>vivo</w:t>
            </w:r>
          </w:p>
        </w:tc>
        <w:tc>
          <w:tcPr>
            <w:tcW w:w="826" w:type="dxa"/>
            <w:tcBorders>
              <w:top w:val="single" w:sz="4" w:space="0" w:color="auto"/>
              <w:bottom w:val="single" w:sz="4" w:space="0" w:color="auto"/>
            </w:tcBorders>
            <w:shd w:val="clear" w:color="auto" w:fill="FFFF00"/>
          </w:tcPr>
          <w:p w14:paraId="2B596405" w14:textId="009F0865"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EE4F7" w14:textId="77777777" w:rsidR="00D14C31" w:rsidRPr="00D95972" w:rsidRDefault="00D14C31" w:rsidP="00D14C31">
            <w:pPr>
              <w:rPr>
                <w:rFonts w:eastAsia="Batang" w:cs="Arial"/>
                <w:lang w:eastAsia="ko-KR"/>
              </w:rPr>
            </w:pPr>
          </w:p>
        </w:tc>
      </w:tr>
      <w:tr w:rsidR="00D14C31" w:rsidRPr="00D95972" w14:paraId="21AEBCA3" w14:textId="77777777" w:rsidTr="001F7801">
        <w:tc>
          <w:tcPr>
            <w:tcW w:w="976" w:type="dxa"/>
            <w:tcBorders>
              <w:top w:val="nil"/>
              <w:left w:val="thinThickThinSmallGap" w:sz="24" w:space="0" w:color="auto"/>
              <w:bottom w:val="nil"/>
            </w:tcBorders>
            <w:shd w:val="clear" w:color="auto" w:fill="auto"/>
          </w:tcPr>
          <w:p w14:paraId="70A8F7CF"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D37ADE6"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C170108" w14:textId="79661C5C" w:rsidR="00D14C31" w:rsidRPr="00D95972" w:rsidRDefault="000401D1" w:rsidP="00D14C31">
            <w:pPr>
              <w:overflowPunct/>
              <w:autoSpaceDE/>
              <w:autoSpaceDN/>
              <w:adjustRightInd/>
              <w:textAlignment w:val="auto"/>
              <w:rPr>
                <w:rFonts w:cs="Arial"/>
                <w:lang w:val="en-US"/>
              </w:rPr>
            </w:pPr>
            <w:hyperlink r:id="rId380" w:history="1">
              <w:r w:rsidR="00D14C31">
                <w:rPr>
                  <w:rStyle w:val="Hyperlink"/>
                </w:rPr>
                <w:t>C1-214465</w:t>
              </w:r>
            </w:hyperlink>
          </w:p>
        </w:tc>
        <w:tc>
          <w:tcPr>
            <w:tcW w:w="4191" w:type="dxa"/>
            <w:gridSpan w:val="3"/>
            <w:tcBorders>
              <w:top w:val="single" w:sz="4" w:space="0" w:color="auto"/>
              <w:bottom w:val="single" w:sz="4" w:space="0" w:color="auto"/>
            </w:tcBorders>
            <w:shd w:val="clear" w:color="auto" w:fill="FFFF00"/>
          </w:tcPr>
          <w:p w14:paraId="198F7DC1" w14:textId="32B1E4D8" w:rsidR="00D14C31" w:rsidRPr="00D95972" w:rsidRDefault="00D14C31" w:rsidP="00D14C31">
            <w:pPr>
              <w:rPr>
                <w:rFonts w:cs="Arial"/>
              </w:rPr>
            </w:pPr>
            <w:r>
              <w:rPr>
                <w:rFonts w:cs="Arial"/>
              </w:rPr>
              <w:t>Clean-up for PC5 direct discovery procedure</w:t>
            </w:r>
          </w:p>
        </w:tc>
        <w:tc>
          <w:tcPr>
            <w:tcW w:w="1767" w:type="dxa"/>
            <w:tcBorders>
              <w:top w:val="single" w:sz="4" w:space="0" w:color="auto"/>
              <w:bottom w:val="single" w:sz="4" w:space="0" w:color="auto"/>
            </w:tcBorders>
            <w:shd w:val="clear" w:color="auto" w:fill="FFFF00"/>
          </w:tcPr>
          <w:p w14:paraId="30D813AE" w14:textId="6DA4F60D" w:rsidR="00D14C31" w:rsidRPr="00D95972" w:rsidRDefault="00D14C31" w:rsidP="00D14C31">
            <w:pPr>
              <w:rPr>
                <w:rFonts w:cs="Arial"/>
              </w:rPr>
            </w:pPr>
            <w:r>
              <w:rPr>
                <w:rFonts w:cs="Arial"/>
              </w:rPr>
              <w:t>vivo</w:t>
            </w:r>
          </w:p>
        </w:tc>
        <w:tc>
          <w:tcPr>
            <w:tcW w:w="826" w:type="dxa"/>
            <w:tcBorders>
              <w:top w:val="single" w:sz="4" w:space="0" w:color="auto"/>
              <w:bottom w:val="single" w:sz="4" w:space="0" w:color="auto"/>
            </w:tcBorders>
            <w:shd w:val="clear" w:color="auto" w:fill="FFFF00"/>
          </w:tcPr>
          <w:p w14:paraId="6C77C762" w14:textId="6C804AC7"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8FE40" w14:textId="77777777" w:rsidR="00D14C31" w:rsidRPr="00D95972" w:rsidRDefault="00D14C31" w:rsidP="00D14C31">
            <w:pPr>
              <w:rPr>
                <w:rFonts w:eastAsia="Batang" w:cs="Arial"/>
                <w:lang w:eastAsia="ko-KR"/>
              </w:rPr>
            </w:pPr>
          </w:p>
        </w:tc>
      </w:tr>
      <w:tr w:rsidR="00D14C31" w:rsidRPr="00D95972" w14:paraId="2DBA2F84" w14:textId="77777777" w:rsidTr="001F7801">
        <w:tc>
          <w:tcPr>
            <w:tcW w:w="976" w:type="dxa"/>
            <w:tcBorders>
              <w:top w:val="nil"/>
              <w:left w:val="thinThickThinSmallGap" w:sz="24" w:space="0" w:color="auto"/>
              <w:bottom w:val="nil"/>
            </w:tcBorders>
            <w:shd w:val="clear" w:color="auto" w:fill="auto"/>
          </w:tcPr>
          <w:p w14:paraId="195A46EA"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75F449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CD8316C" w14:textId="397DF663" w:rsidR="00D14C31" w:rsidRPr="00D95972" w:rsidRDefault="000401D1" w:rsidP="00D14C31">
            <w:pPr>
              <w:overflowPunct/>
              <w:autoSpaceDE/>
              <w:autoSpaceDN/>
              <w:adjustRightInd/>
              <w:textAlignment w:val="auto"/>
              <w:rPr>
                <w:rFonts w:cs="Arial"/>
                <w:lang w:val="en-US"/>
              </w:rPr>
            </w:pPr>
            <w:hyperlink r:id="rId381" w:history="1">
              <w:r w:rsidR="00D14C31">
                <w:rPr>
                  <w:rStyle w:val="Hyperlink"/>
                </w:rPr>
                <w:t>C1-214466</w:t>
              </w:r>
            </w:hyperlink>
          </w:p>
        </w:tc>
        <w:tc>
          <w:tcPr>
            <w:tcW w:w="4191" w:type="dxa"/>
            <w:gridSpan w:val="3"/>
            <w:tcBorders>
              <w:top w:val="single" w:sz="4" w:space="0" w:color="auto"/>
              <w:bottom w:val="single" w:sz="4" w:space="0" w:color="auto"/>
            </w:tcBorders>
            <w:shd w:val="clear" w:color="auto" w:fill="FFFF00"/>
          </w:tcPr>
          <w:p w14:paraId="6CECD5C5" w14:textId="39B10E39" w:rsidR="00D14C31" w:rsidRPr="00D95972" w:rsidRDefault="00D14C31" w:rsidP="00D14C31">
            <w:pPr>
              <w:rPr>
                <w:rFonts w:cs="Arial"/>
              </w:rPr>
            </w:pPr>
            <w:r>
              <w:rPr>
                <w:rFonts w:cs="Arial"/>
              </w:rPr>
              <w:t>PDU session type mandatory for RSC</w:t>
            </w:r>
          </w:p>
        </w:tc>
        <w:tc>
          <w:tcPr>
            <w:tcW w:w="1767" w:type="dxa"/>
            <w:tcBorders>
              <w:top w:val="single" w:sz="4" w:space="0" w:color="auto"/>
              <w:bottom w:val="single" w:sz="4" w:space="0" w:color="auto"/>
            </w:tcBorders>
            <w:shd w:val="clear" w:color="auto" w:fill="FFFF00"/>
          </w:tcPr>
          <w:p w14:paraId="54D1E917" w14:textId="587B6C15" w:rsidR="00D14C31" w:rsidRPr="00D95972" w:rsidRDefault="00D14C31" w:rsidP="00D14C3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3E80162" w14:textId="11EE577F"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9C0E7" w14:textId="77777777" w:rsidR="00D14C31" w:rsidRPr="00D95972" w:rsidRDefault="00D14C31" w:rsidP="00D14C31">
            <w:pPr>
              <w:rPr>
                <w:rFonts w:eastAsia="Batang" w:cs="Arial"/>
                <w:lang w:eastAsia="ko-KR"/>
              </w:rPr>
            </w:pPr>
          </w:p>
        </w:tc>
      </w:tr>
      <w:tr w:rsidR="00D14C31" w:rsidRPr="00D95972" w14:paraId="158ACD91" w14:textId="77777777" w:rsidTr="001F7801">
        <w:tc>
          <w:tcPr>
            <w:tcW w:w="976" w:type="dxa"/>
            <w:tcBorders>
              <w:top w:val="nil"/>
              <w:left w:val="thinThickThinSmallGap" w:sz="24" w:space="0" w:color="auto"/>
              <w:bottom w:val="nil"/>
            </w:tcBorders>
            <w:shd w:val="clear" w:color="auto" w:fill="auto"/>
          </w:tcPr>
          <w:p w14:paraId="4BE17D31"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48C909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F942894" w14:textId="1E09B684" w:rsidR="00D14C31" w:rsidRPr="00D95972" w:rsidRDefault="000401D1" w:rsidP="00D14C31">
            <w:pPr>
              <w:overflowPunct/>
              <w:autoSpaceDE/>
              <w:autoSpaceDN/>
              <w:adjustRightInd/>
              <w:textAlignment w:val="auto"/>
              <w:rPr>
                <w:rFonts w:cs="Arial"/>
                <w:lang w:val="en-US"/>
              </w:rPr>
            </w:pPr>
            <w:hyperlink r:id="rId382" w:history="1">
              <w:r w:rsidR="00D14C31">
                <w:rPr>
                  <w:rStyle w:val="Hyperlink"/>
                </w:rPr>
                <w:t>C1-214467</w:t>
              </w:r>
            </w:hyperlink>
          </w:p>
        </w:tc>
        <w:tc>
          <w:tcPr>
            <w:tcW w:w="4191" w:type="dxa"/>
            <w:gridSpan w:val="3"/>
            <w:tcBorders>
              <w:top w:val="single" w:sz="4" w:space="0" w:color="auto"/>
              <w:bottom w:val="single" w:sz="4" w:space="0" w:color="auto"/>
            </w:tcBorders>
            <w:shd w:val="clear" w:color="auto" w:fill="FFFF00"/>
          </w:tcPr>
          <w:p w14:paraId="31E59E4B" w14:textId="6B561CA7" w:rsidR="00D14C31" w:rsidRPr="00D95972" w:rsidRDefault="00D14C31" w:rsidP="00D14C31">
            <w:pPr>
              <w:rPr>
                <w:rFonts w:cs="Arial"/>
              </w:rPr>
            </w:pPr>
            <w:r>
              <w:rPr>
                <w:rFonts w:cs="Arial"/>
              </w:rPr>
              <w:t>Direct link management procedures for U2N relay and MM congestion control</w:t>
            </w:r>
          </w:p>
        </w:tc>
        <w:tc>
          <w:tcPr>
            <w:tcW w:w="1767" w:type="dxa"/>
            <w:tcBorders>
              <w:top w:val="single" w:sz="4" w:space="0" w:color="auto"/>
              <w:bottom w:val="single" w:sz="4" w:space="0" w:color="auto"/>
            </w:tcBorders>
            <w:shd w:val="clear" w:color="auto" w:fill="FFFF00"/>
          </w:tcPr>
          <w:p w14:paraId="50F665A2" w14:textId="61962F0C" w:rsidR="00D14C31" w:rsidRPr="00D95972" w:rsidRDefault="00D14C31" w:rsidP="00D14C3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A5CF25" w14:textId="5997CD47"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8895E" w14:textId="77777777" w:rsidR="00D14C31" w:rsidRPr="00D95972" w:rsidRDefault="00D14C31" w:rsidP="00D14C31">
            <w:pPr>
              <w:rPr>
                <w:rFonts w:eastAsia="Batang" w:cs="Arial"/>
                <w:lang w:eastAsia="ko-KR"/>
              </w:rPr>
            </w:pPr>
          </w:p>
        </w:tc>
      </w:tr>
      <w:tr w:rsidR="00D14C31" w:rsidRPr="00D95972" w14:paraId="27D2EEAE" w14:textId="77777777" w:rsidTr="001F7801">
        <w:tc>
          <w:tcPr>
            <w:tcW w:w="976" w:type="dxa"/>
            <w:tcBorders>
              <w:top w:val="nil"/>
              <w:left w:val="thinThickThinSmallGap" w:sz="24" w:space="0" w:color="auto"/>
              <w:bottom w:val="nil"/>
            </w:tcBorders>
            <w:shd w:val="clear" w:color="auto" w:fill="auto"/>
          </w:tcPr>
          <w:p w14:paraId="77D2BD5A"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AB72DB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060ACDB" w14:textId="4E249728" w:rsidR="00D14C31" w:rsidRPr="00D95972" w:rsidRDefault="000401D1" w:rsidP="00D14C31">
            <w:pPr>
              <w:overflowPunct/>
              <w:autoSpaceDE/>
              <w:autoSpaceDN/>
              <w:adjustRightInd/>
              <w:textAlignment w:val="auto"/>
              <w:rPr>
                <w:rFonts w:cs="Arial"/>
                <w:lang w:val="en-US"/>
              </w:rPr>
            </w:pPr>
            <w:hyperlink r:id="rId383" w:history="1">
              <w:r w:rsidR="00D14C31">
                <w:rPr>
                  <w:rStyle w:val="Hyperlink"/>
                </w:rPr>
                <w:t>C1-214469</w:t>
              </w:r>
            </w:hyperlink>
          </w:p>
        </w:tc>
        <w:tc>
          <w:tcPr>
            <w:tcW w:w="4191" w:type="dxa"/>
            <w:gridSpan w:val="3"/>
            <w:tcBorders>
              <w:top w:val="single" w:sz="4" w:space="0" w:color="auto"/>
              <w:bottom w:val="single" w:sz="4" w:space="0" w:color="auto"/>
            </w:tcBorders>
            <w:shd w:val="clear" w:color="auto" w:fill="FFFF00"/>
          </w:tcPr>
          <w:p w14:paraId="67D400F5" w14:textId="4AF6B1F8" w:rsidR="00D14C31" w:rsidRPr="00D95972" w:rsidRDefault="00D14C31" w:rsidP="00D14C31">
            <w:pPr>
              <w:rPr>
                <w:rFonts w:cs="Arial"/>
              </w:rPr>
            </w:pPr>
            <w:r>
              <w:rPr>
                <w:rFonts w:cs="Arial"/>
              </w:rPr>
              <w:t>Provisioned radio resources</w:t>
            </w:r>
          </w:p>
        </w:tc>
        <w:tc>
          <w:tcPr>
            <w:tcW w:w="1767" w:type="dxa"/>
            <w:tcBorders>
              <w:top w:val="single" w:sz="4" w:space="0" w:color="auto"/>
              <w:bottom w:val="single" w:sz="4" w:space="0" w:color="auto"/>
            </w:tcBorders>
            <w:shd w:val="clear" w:color="auto" w:fill="FFFF00"/>
          </w:tcPr>
          <w:p w14:paraId="4B35A812" w14:textId="75165D38" w:rsidR="00D14C31" w:rsidRPr="00D95972" w:rsidRDefault="00D14C31" w:rsidP="00D14C3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47D980C" w14:textId="76031D49"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EF893" w14:textId="77777777" w:rsidR="00D14C31" w:rsidRPr="00D95972" w:rsidRDefault="00D14C31" w:rsidP="00D14C31">
            <w:pPr>
              <w:rPr>
                <w:rFonts w:eastAsia="Batang" w:cs="Arial"/>
                <w:lang w:eastAsia="ko-KR"/>
              </w:rPr>
            </w:pPr>
          </w:p>
        </w:tc>
      </w:tr>
      <w:tr w:rsidR="00D14C31" w:rsidRPr="00D95972" w14:paraId="3B808410" w14:textId="77777777" w:rsidTr="001F7801">
        <w:tc>
          <w:tcPr>
            <w:tcW w:w="976" w:type="dxa"/>
            <w:tcBorders>
              <w:top w:val="nil"/>
              <w:left w:val="thinThickThinSmallGap" w:sz="24" w:space="0" w:color="auto"/>
              <w:bottom w:val="nil"/>
            </w:tcBorders>
            <w:shd w:val="clear" w:color="auto" w:fill="auto"/>
          </w:tcPr>
          <w:p w14:paraId="51001C4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C48978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7EA9699" w14:textId="64A3C709" w:rsidR="00D14C31" w:rsidRPr="00D95972" w:rsidRDefault="000401D1" w:rsidP="00D14C31">
            <w:pPr>
              <w:overflowPunct/>
              <w:autoSpaceDE/>
              <w:autoSpaceDN/>
              <w:adjustRightInd/>
              <w:textAlignment w:val="auto"/>
              <w:rPr>
                <w:rFonts w:cs="Arial"/>
                <w:lang w:val="en-US"/>
              </w:rPr>
            </w:pPr>
            <w:hyperlink r:id="rId384" w:history="1">
              <w:r w:rsidR="00D14C31">
                <w:rPr>
                  <w:rStyle w:val="Hyperlink"/>
                </w:rPr>
                <w:t>C1-214470</w:t>
              </w:r>
            </w:hyperlink>
          </w:p>
        </w:tc>
        <w:tc>
          <w:tcPr>
            <w:tcW w:w="4191" w:type="dxa"/>
            <w:gridSpan w:val="3"/>
            <w:tcBorders>
              <w:top w:val="single" w:sz="4" w:space="0" w:color="auto"/>
              <w:bottom w:val="single" w:sz="4" w:space="0" w:color="auto"/>
            </w:tcBorders>
            <w:shd w:val="clear" w:color="auto" w:fill="FFFF00"/>
          </w:tcPr>
          <w:p w14:paraId="5DA04306" w14:textId="47658ADA" w:rsidR="00D14C31" w:rsidRPr="00D95972" w:rsidRDefault="00D14C31" w:rsidP="00D14C31">
            <w:pPr>
              <w:rPr>
                <w:rFonts w:cs="Arial"/>
              </w:rPr>
            </w:pPr>
            <w:r>
              <w:rPr>
                <w:rFonts w:cs="Arial"/>
              </w:rPr>
              <w:t>Update direct discovery configuration parameters</w:t>
            </w:r>
          </w:p>
        </w:tc>
        <w:tc>
          <w:tcPr>
            <w:tcW w:w="1767" w:type="dxa"/>
            <w:tcBorders>
              <w:top w:val="single" w:sz="4" w:space="0" w:color="auto"/>
              <w:bottom w:val="single" w:sz="4" w:space="0" w:color="auto"/>
            </w:tcBorders>
            <w:shd w:val="clear" w:color="auto" w:fill="FFFF00"/>
          </w:tcPr>
          <w:p w14:paraId="6838160B" w14:textId="1D8C95BA" w:rsidR="00D14C31" w:rsidRPr="00D95972" w:rsidRDefault="00D14C31" w:rsidP="00D14C31">
            <w:pPr>
              <w:rPr>
                <w:rFonts w:cs="Arial"/>
              </w:rPr>
            </w:pPr>
            <w:r>
              <w:rPr>
                <w:rFonts w:cs="Arial"/>
              </w:rPr>
              <w:t xml:space="preserve">OPPO, </w:t>
            </w:r>
            <w:proofErr w:type="spellStart"/>
            <w:r>
              <w:rPr>
                <w:rFonts w:cs="Arial"/>
              </w:rPr>
              <w:t>InterDigital</w:t>
            </w:r>
            <w:proofErr w:type="spellEnd"/>
            <w:r>
              <w:rPr>
                <w:rFonts w:cs="Arial"/>
              </w:rPr>
              <w:t xml:space="preserve"> / Rae</w:t>
            </w:r>
          </w:p>
        </w:tc>
        <w:tc>
          <w:tcPr>
            <w:tcW w:w="826" w:type="dxa"/>
            <w:tcBorders>
              <w:top w:val="single" w:sz="4" w:space="0" w:color="auto"/>
              <w:bottom w:val="single" w:sz="4" w:space="0" w:color="auto"/>
            </w:tcBorders>
            <w:shd w:val="clear" w:color="auto" w:fill="FFFF00"/>
          </w:tcPr>
          <w:p w14:paraId="4AB28E2B" w14:textId="3558D3D1" w:rsidR="00D14C31" w:rsidRPr="00D95972" w:rsidRDefault="00D14C31" w:rsidP="00D14C31">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4F039" w14:textId="77777777" w:rsidR="00D14C31" w:rsidRPr="00D95972" w:rsidRDefault="00D14C31" w:rsidP="00D14C31">
            <w:pPr>
              <w:rPr>
                <w:rFonts w:eastAsia="Batang" w:cs="Arial"/>
                <w:lang w:eastAsia="ko-KR"/>
              </w:rPr>
            </w:pPr>
          </w:p>
        </w:tc>
      </w:tr>
      <w:tr w:rsidR="00D14C31" w:rsidRPr="00D95972" w14:paraId="5768D7AA" w14:textId="77777777" w:rsidTr="001F7801">
        <w:tc>
          <w:tcPr>
            <w:tcW w:w="976" w:type="dxa"/>
            <w:tcBorders>
              <w:top w:val="nil"/>
              <w:left w:val="thinThickThinSmallGap" w:sz="24" w:space="0" w:color="auto"/>
              <w:bottom w:val="nil"/>
            </w:tcBorders>
            <w:shd w:val="clear" w:color="auto" w:fill="auto"/>
          </w:tcPr>
          <w:p w14:paraId="38770868"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98A40C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7E387E0" w14:textId="7BEE233C" w:rsidR="00D14C31" w:rsidRPr="00D95972" w:rsidRDefault="000401D1" w:rsidP="00D14C31">
            <w:pPr>
              <w:overflowPunct/>
              <w:autoSpaceDE/>
              <w:autoSpaceDN/>
              <w:adjustRightInd/>
              <w:textAlignment w:val="auto"/>
              <w:rPr>
                <w:rFonts w:cs="Arial"/>
                <w:lang w:val="en-US"/>
              </w:rPr>
            </w:pPr>
            <w:hyperlink r:id="rId385" w:history="1">
              <w:r w:rsidR="00D14C31">
                <w:rPr>
                  <w:rStyle w:val="Hyperlink"/>
                </w:rPr>
                <w:t>C1-214475</w:t>
              </w:r>
            </w:hyperlink>
          </w:p>
        </w:tc>
        <w:tc>
          <w:tcPr>
            <w:tcW w:w="4191" w:type="dxa"/>
            <w:gridSpan w:val="3"/>
            <w:tcBorders>
              <w:top w:val="single" w:sz="4" w:space="0" w:color="auto"/>
              <w:bottom w:val="single" w:sz="4" w:space="0" w:color="auto"/>
            </w:tcBorders>
            <w:shd w:val="clear" w:color="auto" w:fill="FFFF00"/>
          </w:tcPr>
          <w:p w14:paraId="4EE09310" w14:textId="18933F16" w:rsidR="00D14C31" w:rsidRPr="00D95972" w:rsidRDefault="00D14C31" w:rsidP="00D14C31">
            <w:pPr>
              <w:rPr>
                <w:rFonts w:cs="Arial"/>
              </w:rPr>
            </w:pPr>
            <w:r>
              <w:rPr>
                <w:rFonts w:cs="Arial"/>
              </w:rPr>
              <w:t xml:space="preserve">Update on UE 5G </w:t>
            </w:r>
            <w:proofErr w:type="spellStart"/>
            <w:r>
              <w:rPr>
                <w:rFonts w:cs="Arial"/>
              </w:rPr>
              <w:t>ProSe</w:t>
            </w:r>
            <w:proofErr w:type="spellEnd"/>
            <w:r>
              <w:rPr>
                <w:rFonts w:cs="Arial"/>
              </w:rPr>
              <w:t xml:space="preserve"> Policy Request based on UE 5G </w:t>
            </w:r>
            <w:proofErr w:type="spellStart"/>
            <w:r>
              <w:rPr>
                <w:rFonts w:cs="Arial"/>
              </w:rPr>
              <w:t>ProSe</w:t>
            </w:r>
            <w:proofErr w:type="spellEnd"/>
            <w:r>
              <w:rPr>
                <w:rFonts w:cs="Arial"/>
              </w:rPr>
              <w:t xml:space="preserve"> Capability</w:t>
            </w:r>
          </w:p>
        </w:tc>
        <w:tc>
          <w:tcPr>
            <w:tcW w:w="1767" w:type="dxa"/>
            <w:tcBorders>
              <w:top w:val="single" w:sz="4" w:space="0" w:color="auto"/>
              <w:bottom w:val="single" w:sz="4" w:space="0" w:color="auto"/>
            </w:tcBorders>
            <w:shd w:val="clear" w:color="auto" w:fill="FFFF00"/>
          </w:tcPr>
          <w:p w14:paraId="18769BDD" w14:textId="63E7E876" w:rsidR="00D14C31" w:rsidRPr="00D95972" w:rsidRDefault="00D14C31" w:rsidP="00D14C31">
            <w:pPr>
              <w:rPr>
                <w:rFonts w:cs="Arial"/>
              </w:rPr>
            </w:pPr>
            <w:r>
              <w:rPr>
                <w:rFonts w:cs="Arial"/>
              </w:rPr>
              <w:t>CATT</w:t>
            </w:r>
          </w:p>
        </w:tc>
        <w:tc>
          <w:tcPr>
            <w:tcW w:w="826" w:type="dxa"/>
            <w:tcBorders>
              <w:top w:val="single" w:sz="4" w:space="0" w:color="auto"/>
              <w:bottom w:val="single" w:sz="4" w:space="0" w:color="auto"/>
            </w:tcBorders>
            <w:shd w:val="clear" w:color="auto" w:fill="FFFF00"/>
          </w:tcPr>
          <w:p w14:paraId="194638F7" w14:textId="52CDDCEB" w:rsidR="00D14C31" w:rsidRPr="00D95972" w:rsidRDefault="00D14C31" w:rsidP="00D14C31">
            <w:pPr>
              <w:rPr>
                <w:rFonts w:cs="Arial"/>
              </w:rPr>
            </w:pPr>
            <w:r>
              <w:rPr>
                <w:rFonts w:cs="Arial"/>
              </w:rPr>
              <w:t xml:space="preserve">CR 0208 </w:t>
            </w:r>
            <w:r>
              <w:rPr>
                <w:rFonts w:cs="Arial"/>
              </w:rP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420BE" w14:textId="0FAD79C9" w:rsidR="00D14C31" w:rsidRPr="00D95972" w:rsidRDefault="00D14C31" w:rsidP="00D14C31">
            <w:pPr>
              <w:rPr>
                <w:rFonts w:eastAsia="Batang" w:cs="Arial"/>
                <w:lang w:eastAsia="ko-KR"/>
              </w:rPr>
            </w:pPr>
            <w:r>
              <w:rPr>
                <w:rFonts w:eastAsia="Batang" w:cs="Arial"/>
                <w:lang w:eastAsia="ko-KR"/>
              </w:rPr>
              <w:lastRenderedPageBreak/>
              <w:t>Cover page, incorrect TS version</w:t>
            </w:r>
          </w:p>
        </w:tc>
      </w:tr>
      <w:tr w:rsidR="00D14C31" w:rsidRPr="00D95972" w14:paraId="7104F332" w14:textId="77777777" w:rsidTr="001F7801">
        <w:tc>
          <w:tcPr>
            <w:tcW w:w="976" w:type="dxa"/>
            <w:tcBorders>
              <w:top w:val="nil"/>
              <w:left w:val="thinThickThinSmallGap" w:sz="24" w:space="0" w:color="auto"/>
              <w:bottom w:val="nil"/>
            </w:tcBorders>
            <w:shd w:val="clear" w:color="auto" w:fill="auto"/>
          </w:tcPr>
          <w:p w14:paraId="26A70F4E"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202E68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4536013" w14:textId="340B7CAC"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3D99A33A" w14:textId="37F102F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00"/>
          </w:tcPr>
          <w:p w14:paraId="4A17B851" w14:textId="4C06B23F"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00"/>
          </w:tcPr>
          <w:p w14:paraId="0B06E9E0" w14:textId="0C524AA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346DFD0" w14:textId="77777777" w:rsidR="00D14C31" w:rsidRPr="00D95972" w:rsidRDefault="00D14C31" w:rsidP="00D14C31">
            <w:pPr>
              <w:rPr>
                <w:rFonts w:eastAsia="Batang" w:cs="Arial"/>
                <w:lang w:eastAsia="ko-KR"/>
              </w:rPr>
            </w:pPr>
          </w:p>
        </w:tc>
      </w:tr>
      <w:tr w:rsidR="00D14C31" w:rsidRPr="00D95972" w14:paraId="334AB0B2" w14:textId="77777777" w:rsidTr="001F7801">
        <w:tc>
          <w:tcPr>
            <w:tcW w:w="976" w:type="dxa"/>
            <w:tcBorders>
              <w:top w:val="nil"/>
              <w:left w:val="thinThickThinSmallGap" w:sz="24" w:space="0" w:color="auto"/>
              <w:bottom w:val="nil"/>
            </w:tcBorders>
            <w:shd w:val="clear" w:color="auto" w:fill="auto"/>
          </w:tcPr>
          <w:p w14:paraId="48F16CB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0E3669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EE29F37" w14:textId="7177D6DD" w:rsidR="00D14C31" w:rsidRPr="00D95972" w:rsidRDefault="000401D1" w:rsidP="00D14C31">
            <w:pPr>
              <w:overflowPunct/>
              <w:autoSpaceDE/>
              <w:autoSpaceDN/>
              <w:adjustRightInd/>
              <w:textAlignment w:val="auto"/>
              <w:rPr>
                <w:rFonts w:cs="Arial"/>
                <w:lang w:val="en-US"/>
              </w:rPr>
            </w:pPr>
            <w:hyperlink r:id="rId386" w:history="1">
              <w:r w:rsidR="00D14C31">
                <w:rPr>
                  <w:rStyle w:val="Hyperlink"/>
                </w:rPr>
                <w:t>C1-214477</w:t>
              </w:r>
            </w:hyperlink>
          </w:p>
        </w:tc>
        <w:tc>
          <w:tcPr>
            <w:tcW w:w="4191" w:type="dxa"/>
            <w:gridSpan w:val="3"/>
            <w:tcBorders>
              <w:top w:val="single" w:sz="4" w:space="0" w:color="auto"/>
              <w:bottom w:val="single" w:sz="4" w:space="0" w:color="auto"/>
            </w:tcBorders>
            <w:shd w:val="clear" w:color="auto" w:fill="FFFF00"/>
          </w:tcPr>
          <w:p w14:paraId="3702F964" w14:textId="0D1145C6" w:rsidR="00D14C31" w:rsidRPr="00D95972" w:rsidRDefault="00D14C31" w:rsidP="00D14C31">
            <w:pPr>
              <w:rPr>
                <w:rFonts w:cs="Arial"/>
              </w:rPr>
            </w:pPr>
            <w:proofErr w:type="spellStart"/>
            <w:r>
              <w:rPr>
                <w:rFonts w:cs="Arial"/>
              </w:rPr>
              <w:t>ProSe</w:t>
            </w:r>
            <w:proofErr w:type="spellEnd"/>
            <w:r>
              <w:rPr>
                <w:rFonts w:cs="Arial"/>
              </w:rPr>
              <w:t xml:space="preserve"> PC5 discovery message function </w:t>
            </w:r>
            <w:proofErr w:type="spellStart"/>
            <w:r>
              <w:rPr>
                <w:rFonts w:cs="Arial"/>
              </w:rPr>
              <w:t>defination</w:t>
            </w:r>
            <w:proofErr w:type="spellEnd"/>
            <w:r>
              <w:rPr>
                <w:rFonts w:cs="Arial"/>
              </w:rPr>
              <w:t xml:space="preserve"> and contents for UE-to-Network Relay</w:t>
            </w:r>
          </w:p>
        </w:tc>
        <w:tc>
          <w:tcPr>
            <w:tcW w:w="1767" w:type="dxa"/>
            <w:tcBorders>
              <w:top w:val="single" w:sz="4" w:space="0" w:color="auto"/>
              <w:bottom w:val="single" w:sz="4" w:space="0" w:color="auto"/>
            </w:tcBorders>
            <w:shd w:val="clear" w:color="auto" w:fill="FFFF00"/>
          </w:tcPr>
          <w:p w14:paraId="08264733" w14:textId="6AAE8742" w:rsidR="00D14C31" w:rsidRPr="00D95972" w:rsidRDefault="00D14C31" w:rsidP="00D14C31">
            <w:pPr>
              <w:rPr>
                <w:rFonts w:cs="Arial"/>
              </w:rPr>
            </w:pPr>
            <w:r>
              <w:rPr>
                <w:rFonts w:cs="Arial"/>
              </w:rPr>
              <w:t>CATT</w:t>
            </w:r>
          </w:p>
        </w:tc>
        <w:tc>
          <w:tcPr>
            <w:tcW w:w="826" w:type="dxa"/>
            <w:tcBorders>
              <w:top w:val="single" w:sz="4" w:space="0" w:color="auto"/>
              <w:bottom w:val="single" w:sz="4" w:space="0" w:color="auto"/>
            </w:tcBorders>
            <w:shd w:val="clear" w:color="auto" w:fill="FFFF00"/>
          </w:tcPr>
          <w:p w14:paraId="3F862926" w14:textId="4487D002"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5646F" w14:textId="77777777" w:rsidR="00D14C31" w:rsidRPr="00D95972" w:rsidRDefault="00D14C31" w:rsidP="00D14C31">
            <w:pPr>
              <w:rPr>
                <w:rFonts w:eastAsia="Batang" w:cs="Arial"/>
                <w:lang w:eastAsia="ko-KR"/>
              </w:rPr>
            </w:pPr>
          </w:p>
        </w:tc>
      </w:tr>
      <w:tr w:rsidR="00D14C31" w:rsidRPr="00D95972" w14:paraId="38BE6261" w14:textId="77777777" w:rsidTr="001F7801">
        <w:tc>
          <w:tcPr>
            <w:tcW w:w="976" w:type="dxa"/>
            <w:tcBorders>
              <w:top w:val="nil"/>
              <w:left w:val="thinThickThinSmallGap" w:sz="24" w:space="0" w:color="auto"/>
              <w:bottom w:val="nil"/>
            </w:tcBorders>
            <w:shd w:val="clear" w:color="auto" w:fill="auto"/>
          </w:tcPr>
          <w:p w14:paraId="5B5F9475"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CCF285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24C6C26" w14:textId="51639CDB" w:rsidR="00D14C31" w:rsidRPr="00D95972" w:rsidRDefault="000401D1" w:rsidP="00D14C31">
            <w:pPr>
              <w:overflowPunct/>
              <w:autoSpaceDE/>
              <w:autoSpaceDN/>
              <w:adjustRightInd/>
              <w:textAlignment w:val="auto"/>
              <w:rPr>
                <w:rFonts w:cs="Arial"/>
                <w:lang w:val="en-US"/>
              </w:rPr>
            </w:pPr>
            <w:hyperlink r:id="rId387" w:history="1">
              <w:r w:rsidR="00D14C31">
                <w:rPr>
                  <w:rStyle w:val="Hyperlink"/>
                </w:rPr>
                <w:t>C1-214478</w:t>
              </w:r>
            </w:hyperlink>
          </w:p>
        </w:tc>
        <w:tc>
          <w:tcPr>
            <w:tcW w:w="4191" w:type="dxa"/>
            <w:gridSpan w:val="3"/>
            <w:tcBorders>
              <w:top w:val="single" w:sz="4" w:space="0" w:color="auto"/>
              <w:bottom w:val="single" w:sz="4" w:space="0" w:color="auto"/>
            </w:tcBorders>
            <w:shd w:val="clear" w:color="auto" w:fill="FFFF00"/>
          </w:tcPr>
          <w:p w14:paraId="38DDCB17" w14:textId="3E251E77" w:rsidR="00D14C31" w:rsidRPr="00D95972" w:rsidRDefault="00D14C31" w:rsidP="00D14C31">
            <w:pPr>
              <w:rPr>
                <w:rFonts w:cs="Arial"/>
              </w:rPr>
            </w:pPr>
            <w:r>
              <w:rPr>
                <w:rFonts w:cs="Arial"/>
              </w:rPr>
              <w:t xml:space="preserve">Update on the configuration and precedence of 5G </w:t>
            </w:r>
            <w:proofErr w:type="spellStart"/>
            <w:r>
              <w:rPr>
                <w:rFonts w:cs="Arial"/>
              </w:rPr>
              <w:t>ProSe</w:t>
            </w:r>
            <w:proofErr w:type="spellEnd"/>
            <w:r>
              <w:rPr>
                <w:rFonts w:cs="Arial"/>
              </w:rPr>
              <w:t xml:space="preserve"> configuration information</w:t>
            </w:r>
          </w:p>
        </w:tc>
        <w:tc>
          <w:tcPr>
            <w:tcW w:w="1767" w:type="dxa"/>
            <w:tcBorders>
              <w:top w:val="single" w:sz="4" w:space="0" w:color="auto"/>
              <w:bottom w:val="single" w:sz="4" w:space="0" w:color="auto"/>
            </w:tcBorders>
            <w:shd w:val="clear" w:color="auto" w:fill="FFFF00"/>
          </w:tcPr>
          <w:p w14:paraId="2FC510AA" w14:textId="310E8B7B" w:rsidR="00D14C31" w:rsidRPr="00D95972" w:rsidRDefault="00D14C31" w:rsidP="00D14C31">
            <w:pPr>
              <w:rPr>
                <w:rFonts w:cs="Arial"/>
              </w:rPr>
            </w:pPr>
            <w:r>
              <w:rPr>
                <w:rFonts w:cs="Arial"/>
              </w:rPr>
              <w:t>CATT</w:t>
            </w:r>
          </w:p>
        </w:tc>
        <w:tc>
          <w:tcPr>
            <w:tcW w:w="826" w:type="dxa"/>
            <w:tcBorders>
              <w:top w:val="single" w:sz="4" w:space="0" w:color="auto"/>
              <w:bottom w:val="single" w:sz="4" w:space="0" w:color="auto"/>
            </w:tcBorders>
            <w:shd w:val="clear" w:color="auto" w:fill="FFFF00"/>
          </w:tcPr>
          <w:p w14:paraId="361D2565" w14:textId="1609B5C4"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07327" w14:textId="77777777" w:rsidR="00D14C31" w:rsidRPr="00D95972" w:rsidRDefault="00D14C31" w:rsidP="00D14C31">
            <w:pPr>
              <w:rPr>
                <w:rFonts w:eastAsia="Batang" w:cs="Arial"/>
                <w:lang w:eastAsia="ko-KR"/>
              </w:rPr>
            </w:pPr>
          </w:p>
        </w:tc>
      </w:tr>
      <w:tr w:rsidR="00D14C31" w:rsidRPr="00D95972" w14:paraId="6222A370" w14:textId="77777777" w:rsidTr="001F7801">
        <w:tc>
          <w:tcPr>
            <w:tcW w:w="976" w:type="dxa"/>
            <w:tcBorders>
              <w:top w:val="nil"/>
              <w:left w:val="thinThickThinSmallGap" w:sz="24" w:space="0" w:color="auto"/>
              <w:bottom w:val="nil"/>
            </w:tcBorders>
            <w:shd w:val="clear" w:color="auto" w:fill="auto"/>
          </w:tcPr>
          <w:p w14:paraId="141F919E"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A22047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610EC58" w14:textId="5B2B1749" w:rsidR="00D14C31" w:rsidRPr="00D95972" w:rsidRDefault="000401D1" w:rsidP="00D14C31">
            <w:pPr>
              <w:overflowPunct/>
              <w:autoSpaceDE/>
              <w:autoSpaceDN/>
              <w:adjustRightInd/>
              <w:textAlignment w:val="auto"/>
              <w:rPr>
                <w:rFonts w:cs="Arial"/>
                <w:lang w:val="en-US"/>
              </w:rPr>
            </w:pPr>
            <w:hyperlink r:id="rId388" w:history="1">
              <w:r w:rsidR="00D14C31">
                <w:rPr>
                  <w:rStyle w:val="Hyperlink"/>
                </w:rPr>
                <w:t>C1-214479</w:t>
              </w:r>
            </w:hyperlink>
          </w:p>
        </w:tc>
        <w:tc>
          <w:tcPr>
            <w:tcW w:w="4191" w:type="dxa"/>
            <w:gridSpan w:val="3"/>
            <w:tcBorders>
              <w:top w:val="single" w:sz="4" w:space="0" w:color="auto"/>
              <w:bottom w:val="single" w:sz="4" w:space="0" w:color="auto"/>
            </w:tcBorders>
            <w:shd w:val="clear" w:color="auto" w:fill="FFFF00"/>
          </w:tcPr>
          <w:p w14:paraId="7247B386" w14:textId="1B931283" w:rsidR="00D14C31" w:rsidRPr="00D95972" w:rsidRDefault="00D14C31" w:rsidP="00D14C31">
            <w:pPr>
              <w:rPr>
                <w:rFonts w:cs="Arial"/>
              </w:rPr>
            </w:pPr>
            <w:r>
              <w:rPr>
                <w:rFonts w:cs="Arial"/>
              </w:rPr>
              <w:t xml:space="preserve">Adding </w:t>
            </w:r>
            <w:proofErr w:type="spellStart"/>
            <w:r>
              <w:rPr>
                <w:rFonts w:cs="Arial"/>
              </w:rPr>
              <w:t>ProSe</w:t>
            </w:r>
            <w:proofErr w:type="spellEnd"/>
            <w:r>
              <w:rPr>
                <w:rFonts w:cs="Arial"/>
              </w:rPr>
              <w:t xml:space="preserve"> PC5 </w:t>
            </w:r>
            <w:proofErr w:type="spellStart"/>
            <w:r>
              <w:rPr>
                <w:rFonts w:cs="Arial"/>
              </w:rPr>
              <w:t>signaling</w:t>
            </w:r>
            <w:proofErr w:type="spellEnd"/>
            <w:r>
              <w:rPr>
                <w:rFonts w:cs="Arial"/>
              </w:rPr>
              <w:t xml:space="preserve"> message type for </w:t>
            </w:r>
            <w:proofErr w:type="spellStart"/>
            <w:r>
              <w:rPr>
                <w:rFonts w:cs="Arial"/>
              </w:rPr>
              <w:t>ProSe</w:t>
            </w:r>
            <w:proofErr w:type="spellEnd"/>
            <w:r>
              <w:rPr>
                <w:rFonts w:cs="Arial"/>
              </w:rPr>
              <w:t xml:space="preserve"> </w:t>
            </w:r>
            <w:proofErr w:type="spellStart"/>
            <w:r>
              <w:rPr>
                <w:rFonts w:cs="Arial"/>
              </w:rPr>
              <w:t>dirct</w:t>
            </w:r>
            <w:proofErr w:type="spellEnd"/>
            <w:r>
              <w:rPr>
                <w:rFonts w:cs="Arial"/>
              </w:rPr>
              <w:t xml:space="preserve"> discovery message over PC5 interface</w:t>
            </w:r>
          </w:p>
        </w:tc>
        <w:tc>
          <w:tcPr>
            <w:tcW w:w="1767" w:type="dxa"/>
            <w:tcBorders>
              <w:top w:val="single" w:sz="4" w:space="0" w:color="auto"/>
              <w:bottom w:val="single" w:sz="4" w:space="0" w:color="auto"/>
            </w:tcBorders>
            <w:shd w:val="clear" w:color="auto" w:fill="FFFF00"/>
          </w:tcPr>
          <w:p w14:paraId="43BF076D" w14:textId="7439FCF6" w:rsidR="00D14C31" w:rsidRPr="00D95972" w:rsidRDefault="00D14C31" w:rsidP="00D14C31">
            <w:pPr>
              <w:rPr>
                <w:rFonts w:cs="Arial"/>
              </w:rPr>
            </w:pPr>
            <w:r>
              <w:rPr>
                <w:rFonts w:cs="Arial"/>
              </w:rPr>
              <w:t>CATT</w:t>
            </w:r>
          </w:p>
        </w:tc>
        <w:tc>
          <w:tcPr>
            <w:tcW w:w="826" w:type="dxa"/>
            <w:tcBorders>
              <w:top w:val="single" w:sz="4" w:space="0" w:color="auto"/>
              <w:bottom w:val="single" w:sz="4" w:space="0" w:color="auto"/>
            </w:tcBorders>
            <w:shd w:val="clear" w:color="auto" w:fill="FFFF00"/>
          </w:tcPr>
          <w:p w14:paraId="128CC23B" w14:textId="6FAA4D3E"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41EE9" w14:textId="77777777" w:rsidR="00D14C31" w:rsidRPr="00D95972" w:rsidRDefault="00D14C31" w:rsidP="00D14C31">
            <w:pPr>
              <w:rPr>
                <w:rFonts w:eastAsia="Batang" w:cs="Arial"/>
                <w:lang w:eastAsia="ko-KR"/>
              </w:rPr>
            </w:pPr>
          </w:p>
        </w:tc>
      </w:tr>
      <w:tr w:rsidR="00D14C31" w:rsidRPr="00D95972" w14:paraId="2BA08565" w14:textId="77777777" w:rsidTr="00F852D7">
        <w:tc>
          <w:tcPr>
            <w:tcW w:w="976" w:type="dxa"/>
            <w:tcBorders>
              <w:top w:val="nil"/>
              <w:left w:val="thinThickThinSmallGap" w:sz="24" w:space="0" w:color="auto"/>
              <w:bottom w:val="nil"/>
            </w:tcBorders>
            <w:shd w:val="clear" w:color="auto" w:fill="auto"/>
          </w:tcPr>
          <w:p w14:paraId="686BB9A6"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7BDF82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DE52099" w14:textId="58FC2431" w:rsidR="00D14C31" w:rsidRPr="00D95972" w:rsidRDefault="000401D1" w:rsidP="00D14C31">
            <w:pPr>
              <w:overflowPunct/>
              <w:autoSpaceDE/>
              <w:autoSpaceDN/>
              <w:adjustRightInd/>
              <w:textAlignment w:val="auto"/>
              <w:rPr>
                <w:rFonts w:cs="Arial"/>
                <w:lang w:val="en-US"/>
              </w:rPr>
            </w:pPr>
            <w:hyperlink r:id="rId389" w:history="1">
              <w:r w:rsidR="00D14C31">
                <w:rPr>
                  <w:rStyle w:val="Hyperlink"/>
                </w:rPr>
                <w:t>C1-214480</w:t>
              </w:r>
            </w:hyperlink>
          </w:p>
        </w:tc>
        <w:tc>
          <w:tcPr>
            <w:tcW w:w="4191" w:type="dxa"/>
            <w:gridSpan w:val="3"/>
            <w:tcBorders>
              <w:top w:val="single" w:sz="4" w:space="0" w:color="auto"/>
              <w:bottom w:val="single" w:sz="4" w:space="0" w:color="auto"/>
            </w:tcBorders>
            <w:shd w:val="clear" w:color="auto" w:fill="FFFF00"/>
          </w:tcPr>
          <w:p w14:paraId="7A2044CD" w14:textId="18AE1A70" w:rsidR="00D14C31" w:rsidRPr="00D95972" w:rsidRDefault="00D14C31" w:rsidP="00D14C31">
            <w:pPr>
              <w:rPr>
                <w:rFonts w:cs="Arial"/>
              </w:rPr>
            </w:pPr>
            <w:r>
              <w:rPr>
                <w:rFonts w:cs="Arial"/>
              </w:rPr>
              <w:t xml:space="preserve">PLMN selection triggered by </w:t>
            </w:r>
            <w:proofErr w:type="spellStart"/>
            <w:r>
              <w:rPr>
                <w:rFonts w:cs="Arial"/>
              </w:rPr>
              <w:t>ProSe</w:t>
            </w:r>
            <w:proofErr w:type="spellEnd"/>
            <w:r>
              <w:rPr>
                <w:rFonts w:cs="Arial"/>
              </w:rPr>
              <w:t xml:space="preserve"> </w:t>
            </w:r>
            <w:proofErr w:type="spellStart"/>
            <w:r>
              <w:rPr>
                <w:rFonts w:cs="Arial"/>
              </w:rPr>
              <w:t>communicatins</w:t>
            </w:r>
            <w:proofErr w:type="spellEnd"/>
            <w:r>
              <w:rPr>
                <w:rFonts w:cs="Arial"/>
              </w:rPr>
              <w:t xml:space="preserve"> over NR-PC5</w:t>
            </w:r>
          </w:p>
        </w:tc>
        <w:tc>
          <w:tcPr>
            <w:tcW w:w="1767" w:type="dxa"/>
            <w:tcBorders>
              <w:top w:val="single" w:sz="4" w:space="0" w:color="auto"/>
              <w:bottom w:val="single" w:sz="4" w:space="0" w:color="auto"/>
            </w:tcBorders>
            <w:shd w:val="clear" w:color="auto" w:fill="FFFF00"/>
          </w:tcPr>
          <w:p w14:paraId="42FC67A8" w14:textId="6A38EACA" w:rsidR="00D14C31" w:rsidRPr="00D95972" w:rsidRDefault="00D14C31" w:rsidP="00D14C31">
            <w:pPr>
              <w:rPr>
                <w:rFonts w:cs="Arial"/>
              </w:rPr>
            </w:pPr>
            <w:r>
              <w:rPr>
                <w:rFonts w:cs="Arial"/>
              </w:rPr>
              <w:t>CATT</w:t>
            </w:r>
          </w:p>
        </w:tc>
        <w:tc>
          <w:tcPr>
            <w:tcW w:w="826" w:type="dxa"/>
            <w:tcBorders>
              <w:top w:val="single" w:sz="4" w:space="0" w:color="auto"/>
              <w:bottom w:val="single" w:sz="4" w:space="0" w:color="auto"/>
            </w:tcBorders>
            <w:shd w:val="clear" w:color="auto" w:fill="FFFF00"/>
          </w:tcPr>
          <w:p w14:paraId="6821632F" w14:textId="249438C0" w:rsidR="00D14C31" w:rsidRPr="00D95972" w:rsidRDefault="00D14C31" w:rsidP="00D14C31">
            <w:pPr>
              <w:rPr>
                <w:rFonts w:cs="Arial"/>
              </w:rPr>
            </w:pPr>
            <w:r>
              <w:rPr>
                <w:rFonts w:cs="Arial"/>
              </w:rPr>
              <w:t>CR 0751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6E308" w14:textId="77777777" w:rsidR="00D14C31" w:rsidRPr="00D95972" w:rsidRDefault="00D14C31" w:rsidP="00D14C31">
            <w:pPr>
              <w:rPr>
                <w:rFonts w:eastAsia="Batang" w:cs="Arial"/>
                <w:lang w:eastAsia="ko-KR"/>
              </w:rPr>
            </w:pPr>
          </w:p>
        </w:tc>
      </w:tr>
      <w:tr w:rsidR="00D14C31" w:rsidRPr="00D95972" w14:paraId="2D88581B" w14:textId="77777777" w:rsidTr="00F852D7">
        <w:tc>
          <w:tcPr>
            <w:tcW w:w="976" w:type="dxa"/>
            <w:tcBorders>
              <w:top w:val="nil"/>
              <w:left w:val="thinThickThinSmallGap" w:sz="24" w:space="0" w:color="auto"/>
              <w:bottom w:val="nil"/>
            </w:tcBorders>
            <w:shd w:val="clear" w:color="auto" w:fill="auto"/>
          </w:tcPr>
          <w:p w14:paraId="40FE9DCA"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2F832C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6C13226" w14:textId="62A8DC86" w:rsidR="00D14C31" w:rsidRPr="00D95972" w:rsidRDefault="00D14C31" w:rsidP="00D14C31">
            <w:pPr>
              <w:overflowPunct/>
              <w:autoSpaceDE/>
              <w:autoSpaceDN/>
              <w:adjustRightInd/>
              <w:textAlignment w:val="auto"/>
              <w:rPr>
                <w:rFonts w:cs="Arial"/>
                <w:lang w:val="en-US"/>
              </w:rPr>
            </w:pPr>
            <w:r>
              <w:rPr>
                <w:rFonts w:cs="Arial"/>
                <w:lang w:val="en-US"/>
              </w:rPr>
              <w:t>C1-214481</w:t>
            </w:r>
          </w:p>
        </w:tc>
        <w:tc>
          <w:tcPr>
            <w:tcW w:w="4191" w:type="dxa"/>
            <w:gridSpan w:val="3"/>
            <w:tcBorders>
              <w:top w:val="single" w:sz="4" w:space="0" w:color="auto"/>
              <w:bottom w:val="single" w:sz="4" w:space="0" w:color="auto"/>
            </w:tcBorders>
            <w:shd w:val="clear" w:color="auto" w:fill="FFFFFF"/>
          </w:tcPr>
          <w:p w14:paraId="3CAD8937" w14:textId="0320DCEC" w:rsidR="00D14C31" w:rsidRPr="00D95972" w:rsidRDefault="00D14C31" w:rsidP="00D14C31">
            <w:pPr>
              <w:rPr>
                <w:rFonts w:cs="Arial"/>
              </w:rPr>
            </w:pPr>
            <w:r>
              <w:rPr>
                <w:rFonts w:cs="Arial"/>
              </w:rPr>
              <w:t xml:space="preserve">PROSE PC5 DISCOVERY message function </w:t>
            </w:r>
            <w:proofErr w:type="spellStart"/>
            <w:r>
              <w:rPr>
                <w:rFonts w:cs="Arial"/>
              </w:rPr>
              <w:t>defination</w:t>
            </w:r>
            <w:proofErr w:type="spellEnd"/>
            <w:r>
              <w:rPr>
                <w:rFonts w:cs="Arial"/>
              </w:rPr>
              <w:t xml:space="preserve"> and contents</w:t>
            </w:r>
          </w:p>
        </w:tc>
        <w:tc>
          <w:tcPr>
            <w:tcW w:w="1767" w:type="dxa"/>
            <w:tcBorders>
              <w:top w:val="single" w:sz="4" w:space="0" w:color="auto"/>
              <w:bottom w:val="single" w:sz="4" w:space="0" w:color="auto"/>
            </w:tcBorders>
            <w:shd w:val="clear" w:color="auto" w:fill="FFFFFF"/>
          </w:tcPr>
          <w:p w14:paraId="6875D04C" w14:textId="1EC7EDDA" w:rsidR="00D14C31" w:rsidRPr="00D95972" w:rsidRDefault="00D14C31" w:rsidP="00D14C31">
            <w:pPr>
              <w:rPr>
                <w:rFonts w:cs="Arial"/>
              </w:rPr>
            </w:pPr>
            <w:r>
              <w:rPr>
                <w:rFonts w:cs="Arial"/>
              </w:rPr>
              <w:t>CATT</w:t>
            </w:r>
          </w:p>
        </w:tc>
        <w:tc>
          <w:tcPr>
            <w:tcW w:w="826" w:type="dxa"/>
            <w:tcBorders>
              <w:top w:val="single" w:sz="4" w:space="0" w:color="auto"/>
              <w:bottom w:val="single" w:sz="4" w:space="0" w:color="auto"/>
            </w:tcBorders>
            <w:shd w:val="clear" w:color="auto" w:fill="FFFFFF"/>
          </w:tcPr>
          <w:p w14:paraId="0AC4CF8D" w14:textId="76FC8CCD"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FEAEAA" w14:textId="77777777" w:rsidR="00D14C31" w:rsidRDefault="00D14C31" w:rsidP="00D14C31">
            <w:pPr>
              <w:rPr>
                <w:rFonts w:eastAsia="Batang" w:cs="Arial"/>
                <w:lang w:eastAsia="ko-KR"/>
              </w:rPr>
            </w:pPr>
            <w:r>
              <w:rPr>
                <w:rFonts w:eastAsia="Batang" w:cs="Arial"/>
                <w:lang w:eastAsia="ko-KR"/>
              </w:rPr>
              <w:t>Withdrawn</w:t>
            </w:r>
          </w:p>
          <w:p w14:paraId="3B5B02D4" w14:textId="6D83A285" w:rsidR="00D14C31" w:rsidRPr="00D95972" w:rsidRDefault="00D14C31" w:rsidP="00D14C31">
            <w:pPr>
              <w:rPr>
                <w:rFonts w:eastAsia="Batang" w:cs="Arial"/>
                <w:lang w:eastAsia="ko-KR"/>
              </w:rPr>
            </w:pPr>
          </w:p>
        </w:tc>
      </w:tr>
      <w:tr w:rsidR="00D14C31" w:rsidRPr="00D95972" w14:paraId="06D32F59" w14:textId="77777777" w:rsidTr="001F7801">
        <w:tc>
          <w:tcPr>
            <w:tcW w:w="976" w:type="dxa"/>
            <w:tcBorders>
              <w:top w:val="nil"/>
              <w:left w:val="thinThickThinSmallGap" w:sz="24" w:space="0" w:color="auto"/>
              <w:bottom w:val="nil"/>
            </w:tcBorders>
            <w:shd w:val="clear" w:color="auto" w:fill="auto"/>
          </w:tcPr>
          <w:p w14:paraId="7D602439"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C5A8A2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872E64A" w14:textId="5A3DCC3B" w:rsidR="00D14C31" w:rsidRPr="00D95972" w:rsidRDefault="000401D1" w:rsidP="00D14C31">
            <w:pPr>
              <w:overflowPunct/>
              <w:autoSpaceDE/>
              <w:autoSpaceDN/>
              <w:adjustRightInd/>
              <w:textAlignment w:val="auto"/>
              <w:rPr>
                <w:rFonts w:cs="Arial"/>
                <w:lang w:val="en-US"/>
              </w:rPr>
            </w:pPr>
            <w:hyperlink r:id="rId390" w:history="1">
              <w:r w:rsidR="00D14C31">
                <w:rPr>
                  <w:rStyle w:val="Hyperlink"/>
                </w:rPr>
                <w:t>C1-214482</w:t>
              </w:r>
            </w:hyperlink>
          </w:p>
        </w:tc>
        <w:tc>
          <w:tcPr>
            <w:tcW w:w="4191" w:type="dxa"/>
            <w:gridSpan w:val="3"/>
            <w:tcBorders>
              <w:top w:val="single" w:sz="4" w:space="0" w:color="auto"/>
              <w:bottom w:val="single" w:sz="4" w:space="0" w:color="auto"/>
            </w:tcBorders>
            <w:shd w:val="clear" w:color="auto" w:fill="FFFF00"/>
          </w:tcPr>
          <w:p w14:paraId="1AF982EC" w14:textId="25607B0F" w:rsidR="00D14C31" w:rsidRPr="00D95972" w:rsidRDefault="00D14C31" w:rsidP="00D14C31">
            <w:pPr>
              <w:rPr>
                <w:rFonts w:cs="Arial"/>
              </w:rPr>
            </w:pPr>
            <w:r>
              <w:rPr>
                <w:rFonts w:cs="Arial"/>
              </w:rPr>
              <w:t>5G_ProSe Work Plan</w:t>
            </w:r>
          </w:p>
        </w:tc>
        <w:tc>
          <w:tcPr>
            <w:tcW w:w="1767" w:type="dxa"/>
            <w:tcBorders>
              <w:top w:val="single" w:sz="4" w:space="0" w:color="auto"/>
              <w:bottom w:val="single" w:sz="4" w:space="0" w:color="auto"/>
            </w:tcBorders>
            <w:shd w:val="clear" w:color="auto" w:fill="FFFF00"/>
          </w:tcPr>
          <w:p w14:paraId="712049A2" w14:textId="015DA4ED" w:rsidR="00D14C31" w:rsidRPr="00D95972" w:rsidRDefault="00D14C31" w:rsidP="00D14C31">
            <w:pPr>
              <w:rPr>
                <w:rFonts w:cs="Arial"/>
              </w:rPr>
            </w:pPr>
            <w:r>
              <w:rPr>
                <w:rFonts w:cs="Arial"/>
              </w:rPr>
              <w:t>CATT</w:t>
            </w:r>
          </w:p>
        </w:tc>
        <w:tc>
          <w:tcPr>
            <w:tcW w:w="826" w:type="dxa"/>
            <w:tcBorders>
              <w:top w:val="single" w:sz="4" w:space="0" w:color="auto"/>
              <w:bottom w:val="single" w:sz="4" w:space="0" w:color="auto"/>
            </w:tcBorders>
            <w:shd w:val="clear" w:color="auto" w:fill="FFFF00"/>
          </w:tcPr>
          <w:p w14:paraId="7EB5CB00" w14:textId="008CCD9A" w:rsidR="00D14C31" w:rsidRPr="00D95972" w:rsidRDefault="00D14C31" w:rsidP="00D14C31">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9C8A5" w14:textId="77777777" w:rsidR="00D14C31" w:rsidRPr="00D95972" w:rsidRDefault="00D14C31" w:rsidP="00D14C31">
            <w:pPr>
              <w:rPr>
                <w:rFonts w:eastAsia="Batang" w:cs="Arial"/>
                <w:lang w:eastAsia="ko-KR"/>
              </w:rPr>
            </w:pPr>
          </w:p>
        </w:tc>
      </w:tr>
      <w:tr w:rsidR="00D14C31" w:rsidRPr="00D95972" w14:paraId="67D22E28" w14:textId="77777777" w:rsidTr="001F7801">
        <w:tc>
          <w:tcPr>
            <w:tcW w:w="976" w:type="dxa"/>
            <w:tcBorders>
              <w:top w:val="nil"/>
              <w:left w:val="thinThickThinSmallGap" w:sz="24" w:space="0" w:color="auto"/>
              <w:bottom w:val="nil"/>
            </w:tcBorders>
            <w:shd w:val="clear" w:color="auto" w:fill="auto"/>
          </w:tcPr>
          <w:p w14:paraId="18244B37"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3663D4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44495410" w14:textId="72CFC5ED" w:rsidR="00D14C31" w:rsidRPr="00D95972" w:rsidRDefault="000401D1" w:rsidP="00D14C31">
            <w:pPr>
              <w:overflowPunct/>
              <w:autoSpaceDE/>
              <w:autoSpaceDN/>
              <w:adjustRightInd/>
              <w:textAlignment w:val="auto"/>
              <w:rPr>
                <w:rFonts w:cs="Arial"/>
                <w:lang w:val="en-US"/>
              </w:rPr>
            </w:pPr>
            <w:hyperlink r:id="rId391" w:history="1">
              <w:r w:rsidR="00D14C31">
                <w:rPr>
                  <w:rStyle w:val="Hyperlink"/>
                </w:rPr>
                <w:t>C1-214486</w:t>
              </w:r>
            </w:hyperlink>
          </w:p>
        </w:tc>
        <w:tc>
          <w:tcPr>
            <w:tcW w:w="4191" w:type="dxa"/>
            <w:gridSpan w:val="3"/>
            <w:tcBorders>
              <w:top w:val="single" w:sz="4" w:space="0" w:color="auto"/>
              <w:bottom w:val="single" w:sz="4" w:space="0" w:color="auto"/>
            </w:tcBorders>
            <w:shd w:val="clear" w:color="auto" w:fill="FFFF00"/>
          </w:tcPr>
          <w:p w14:paraId="4C2AB50A" w14:textId="4232DF53" w:rsidR="00D14C31" w:rsidRPr="00D95972" w:rsidRDefault="00D14C31" w:rsidP="00D14C31">
            <w:pPr>
              <w:rPr>
                <w:rFonts w:cs="Arial"/>
              </w:rPr>
            </w:pPr>
            <w:proofErr w:type="spellStart"/>
            <w:r>
              <w:rPr>
                <w:rFonts w:cs="Arial"/>
              </w:rPr>
              <w:t>ProSe</w:t>
            </w:r>
            <w:proofErr w:type="spellEnd"/>
            <w:r>
              <w:rPr>
                <w:rFonts w:cs="Arial"/>
              </w:rPr>
              <w:t xml:space="preserve"> policy coding for U2N relay</w:t>
            </w:r>
          </w:p>
        </w:tc>
        <w:tc>
          <w:tcPr>
            <w:tcW w:w="1767" w:type="dxa"/>
            <w:tcBorders>
              <w:top w:val="single" w:sz="4" w:space="0" w:color="auto"/>
              <w:bottom w:val="single" w:sz="4" w:space="0" w:color="auto"/>
            </w:tcBorders>
            <w:shd w:val="clear" w:color="auto" w:fill="FFFF00"/>
          </w:tcPr>
          <w:p w14:paraId="1D702890" w14:textId="34AE5B4E" w:rsidR="00D14C31" w:rsidRPr="00D95972" w:rsidRDefault="00D14C31" w:rsidP="00D14C3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2D0CD50" w14:textId="1FF1853F" w:rsidR="00D14C31" w:rsidRPr="00D95972" w:rsidRDefault="00D14C31" w:rsidP="00D14C31">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616E52" w14:textId="77777777" w:rsidR="00D14C31" w:rsidRPr="00D95972" w:rsidRDefault="00D14C31" w:rsidP="00D14C31">
            <w:pPr>
              <w:rPr>
                <w:rFonts w:eastAsia="Batang" w:cs="Arial"/>
                <w:lang w:eastAsia="ko-KR"/>
              </w:rPr>
            </w:pPr>
          </w:p>
        </w:tc>
      </w:tr>
      <w:tr w:rsidR="00D14C31" w:rsidRPr="00D95972" w14:paraId="02E87C67" w14:textId="77777777" w:rsidTr="001F7801">
        <w:tc>
          <w:tcPr>
            <w:tcW w:w="976" w:type="dxa"/>
            <w:tcBorders>
              <w:top w:val="nil"/>
              <w:left w:val="thinThickThinSmallGap" w:sz="24" w:space="0" w:color="auto"/>
              <w:bottom w:val="nil"/>
            </w:tcBorders>
            <w:shd w:val="clear" w:color="auto" w:fill="auto"/>
          </w:tcPr>
          <w:p w14:paraId="41584B81"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355613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D7E59A9" w14:textId="179E6CC2" w:rsidR="00D14C31" w:rsidRPr="00D95972" w:rsidRDefault="000401D1" w:rsidP="00D14C31">
            <w:pPr>
              <w:overflowPunct/>
              <w:autoSpaceDE/>
              <w:autoSpaceDN/>
              <w:adjustRightInd/>
              <w:textAlignment w:val="auto"/>
              <w:rPr>
                <w:rFonts w:cs="Arial"/>
                <w:lang w:val="en-US"/>
              </w:rPr>
            </w:pPr>
            <w:hyperlink r:id="rId392" w:history="1">
              <w:r w:rsidR="00D14C31">
                <w:rPr>
                  <w:rStyle w:val="Hyperlink"/>
                </w:rPr>
                <w:t>C1-214487</w:t>
              </w:r>
            </w:hyperlink>
          </w:p>
        </w:tc>
        <w:tc>
          <w:tcPr>
            <w:tcW w:w="4191" w:type="dxa"/>
            <w:gridSpan w:val="3"/>
            <w:tcBorders>
              <w:top w:val="single" w:sz="4" w:space="0" w:color="auto"/>
              <w:bottom w:val="single" w:sz="4" w:space="0" w:color="auto"/>
            </w:tcBorders>
            <w:shd w:val="clear" w:color="auto" w:fill="FFFF00"/>
          </w:tcPr>
          <w:p w14:paraId="63427F89" w14:textId="11665A6C" w:rsidR="00D14C31" w:rsidRPr="00D95972" w:rsidRDefault="00D14C31" w:rsidP="00D14C31">
            <w:pPr>
              <w:rPr>
                <w:rFonts w:cs="Arial"/>
              </w:rPr>
            </w:pPr>
            <w:r>
              <w:rPr>
                <w:rFonts w:cs="Arial"/>
              </w:rPr>
              <w:t xml:space="preserve">Add the missing description on </w:t>
            </w:r>
            <w:proofErr w:type="spellStart"/>
            <w:r>
              <w:rPr>
                <w:rFonts w:cs="Arial"/>
              </w:rPr>
              <w:t>ProSe</w:t>
            </w:r>
            <w:proofErr w:type="spellEnd"/>
            <w:r>
              <w:rPr>
                <w:rFonts w:cs="Arial"/>
              </w:rPr>
              <w:t xml:space="preserve"> under avoiding double barring</w:t>
            </w:r>
          </w:p>
        </w:tc>
        <w:tc>
          <w:tcPr>
            <w:tcW w:w="1767" w:type="dxa"/>
            <w:tcBorders>
              <w:top w:val="single" w:sz="4" w:space="0" w:color="auto"/>
              <w:bottom w:val="single" w:sz="4" w:space="0" w:color="auto"/>
            </w:tcBorders>
            <w:shd w:val="clear" w:color="auto" w:fill="FFFF00"/>
          </w:tcPr>
          <w:p w14:paraId="09238E21" w14:textId="1EA78FFE" w:rsidR="00D14C31" w:rsidRPr="00D95972" w:rsidRDefault="00D14C31" w:rsidP="00D14C31">
            <w:pPr>
              <w:rPr>
                <w:rFonts w:cs="Arial"/>
              </w:rPr>
            </w:pPr>
            <w:r>
              <w:rPr>
                <w:rFonts w:cs="Arial"/>
              </w:rPr>
              <w:t>OPPO, Nokia, Nokia Shanghai Bell, CATT / Rae</w:t>
            </w:r>
          </w:p>
        </w:tc>
        <w:tc>
          <w:tcPr>
            <w:tcW w:w="826" w:type="dxa"/>
            <w:tcBorders>
              <w:top w:val="single" w:sz="4" w:space="0" w:color="auto"/>
              <w:bottom w:val="single" w:sz="4" w:space="0" w:color="auto"/>
            </w:tcBorders>
            <w:shd w:val="clear" w:color="auto" w:fill="FFFF00"/>
          </w:tcPr>
          <w:p w14:paraId="341035EC" w14:textId="1D4BC3F0" w:rsidR="00D14C31" w:rsidRPr="00D95972" w:rsidRDefault="00D14C31" w:rsidP="00D14C31">
            <w:pPr>
              <w:rPr>
                <w:rFonts w:cs="Arial"/>
              </w:rPr>
            </w:pPr>
            <w:r>
              <w:rPr>
                <w:rFonts w:cs="Arial"/>
              </w:rPr>
              <w:t>CR 3486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15F78" w14:textId="77777777" w:rsidR="00D14C31" w:rsidRPr="00D95972" w:rsidRDefault="00D14C31" w:rsidP="00D14C31">
            <w:pPr>
              <w:rPr>
                <w:rFonts w:eastAsia="Batang" w:cs="Arial"/>
                <w:lang w:eastAsia="ko-KR"/>
              </w:rPr>
            </w:pPr>
          </w:p>
        </w:tc>
      </w:tr>
      <w:tr w:rsidR="00D14C31" w:rsidRPr="00D95972" w14:paraId="0EA845B5" w14:textId="77777777" w:rsidTr="001F7801">
        <w:tc>
          <w:tcPr>
            <w:tcW w:w="976" w:type="dxa"/>
            <w:tcBorders>
              <w:top w:val="nil"/>
              <w:left w:val="thinThickThinSmallGap" w:sz="24" w:space="0" w:color="auto"/>
              <w:bottom w:val="nil"/>
            </w:tcBorders>
            <w:shd w:val="clear" w:color="auto" w:fill="auto"/>
          </w:tcPr>
          <w:p w14:paraId="0DDEF281"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D09E44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F865D97" w14:textId="18E4F30F" w:rsidR="00D14C31" w:rsidRPr="00D95972" w:rsidRDefault="000401D1" w:rsidP="00D14C31">
            <w:pPr>
              <w:overflowPunct/>
              <w:autoSpaceDE/>
              <w:autoSpaceDN/>
              <w:adjustRightInd/>
              <w:textAlignment w:val="auto"/>
              <w:rPr>
                <w:rFonts w:cs="Arial"/>
                <w:lang w:val="en-US"/>
              </w:rPr>
            </w:pPr>
            <w:hyperlink r:id="rId393" w:history="1">
              <w:r w:rsidR="00D14C31">
                <w:rPr>
                  <w:rStyle w:val="Hyperlink"/>
                </w:rPr>
                <w:t>C1-214488</w:t>
              </w:r>
            </w:hyperlink>
          </w:p>
        </w:tc>
        <w:tc>
          <w:tcPr>
            <w:tcW w:w="4191" w:type="dxa"/>
            <w:gridSpan w:val="3"/>
            <w:tcBorders>
              <w:top w:val="single" w:sz="4" w:space="0" w:color="auto"/>
              <w:bottom w:val="single" w:sz="4" w:space="0" w:color="auto"/>
            </w:tcBorders>
            <w:shd w:val="clear" w:color="auto" w:fill="FFFF00"/>
          </w:tcPr>
          <w:p w14:paraId="20C14ABD" w14:textId="1ACBD326" w:rsidR="00D14C31" w:rsidRPr="00D95972" w:rsidRDefault="00D14C31" w:rsidP="00D14C31">
            <w:pPr>
              <w:rPr>
                <w:rFonts w:cs="Arial"/>
              </w:rPr>
            </w:pPr>
            <w:r>
              <w:rPr>
                <w:rFonts w:cs="Arial"/>
              </w:rPr>
              <w:t xml:space="preserve">PLMN selection triggered by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325D092E" w14:textId="187027C8" w:rsidR="00D14C31" w:rsidRPr="00D95972" w:rsidRDefault="00D14C31" w:rsidP="00D14C3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635FF5B" w14:textId="21B2E85E" w:rsidR="00D14C31" w:rsidRPr="00D95972" w:rsidRDefault="00D14C31" w:rsidP="00D14C31">
            <w:pPr>
              <w:rPr>
                <w:rFonts w:cs="Arial"/>
              </w:rPr>
            </w:pPr>
            <w:r>
              <w:rPr>
                <w:rFonts w:cs="Arial"/>
              </w:rPr>
              <w:t>CR 0754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21123" w14:textId="77777777" w:rsidR="00D14C31" w:rsidRPr="00D95972" w:rsidRDefault="00D14C31" w:rsidP="00D14C31">
            <w:pPr>
              <w:rPr>
                <w:rFonts w:eastAsia="Batang" w:cs="Arial"/>
                <w:lang w:eastAsia="ko-KR"/>
              </w:rPr>
            </w:pPr>
          </w:p>
        </w:tc>
      </w:tr>
      <w:tr w:rsidR="00D14C31" w:rsidRPr="00D95972" w14:paraId="2EB3C36B" w14:textId="77777777" w:rsidTr="001F7801">
        <w:tc>
          <w:tcPr>
            <w:tcW w:w="976" w:type="dxa"/>
            <w:tcBorders>
              <w:top w:val="nil"/>
              <w:left w:val="thinThickThinSmallGap" w:sz="24" w:space="0" w:color="auto"/>
              <w:bottom w:val="nil"/>
            </w:tcBorders>
            <w:shd w:val="clear" w:color="auto" w:fill="auto"/>
          </w:tcPr>
          <w:p w14:paraId="383E7AD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FFC2A2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7E91686" w14:textId="10CBD37B" w:rsidR="00D14C31" w:rsidRPr="00D95972" w:rsidRDefault="000401D1" w:rsidP="00D14C31">
            <w:pPr>
              <w:overflowPunct/>
              <w:autoSpaceDE/>
              <w:autoSpaceDN/>
              <w:adjustRightInd/>
              <w:textAlignment w:val="auto"/>
              <w:rPr>
                <w:rFonts w:cs="Arial"/>
                <w:lang w:val="en-US"/>
              </w:rPr>
            </w:pPr>
            <w:hyperlink r:id="rId394" w:history="1">
              <w:r w:rsidR="00D14C31">
                <w:rPr>
                  <w:rStyle w:val="Hyperlink"/>
                </w:rPr>
                <w:t>C1-214552</w:t>
              </w:r>
            </w:hyperlink>
          </w:p>
        </w:tc>
        <w:tc>
          <w:tcPr>
            <w:tcW w:w="4191" w:type="dxa"/>
            <w:gridSpan w:val="3"/>
            <w:tcBorders>
              <w:top w:val="single" w:sz="4" w:space="0" w:color="auto"/>
              <w:bottom w:val="single" w:sz="4" w:space="0" w:color="auto"/>
            </w:tcBorders>
            <w:shd w:val="clear" w:color="auto" w:fill="FFFF00"/>
          </w:tcPr>
          <w:p w14:paraId="6411C0AF" w14:textId="1C72D69F" w:rsidR="00D14C31" w:rsidRPr="00D95972" w:rsidRDefault="00D14C31" w:rsidP="00D14C31">
            <w:pPr>
              <w:rPr>
                <w:rFonts w:cs="Arial"/>
              </w:rPr>
            </w:pPr>
            <w:r>
              <w:rPr>
                <w:rFonts w:cs="Arial"/>
              </w:rPr>
              <w:t>QoS aspects for L3 UE-to-network relay without N3WIF</w:t>
            </w:r>
          </w:p>
        </w:tc>
        <w:tc>
          <w:tcPr>
            <w:tcW w:w="1767" w:type="dxa"/>
            <w:tcBorders>
              <w:top w:val="single" w:sz="4" w:space="0" w:color="auto"/>
              <w:bottom w:val="single" w:sz="4" w:space="0" w:color="auto"/>
            </w:tcBorders>
            <w:shd w:val="clear" w:color="auto" w:fill="FFFF00"/>
          </w:tcPr>
          <w:p w14:paraId="1819E7A6" w14:textId="7CA04B14" w:rsidR="00D14C31" w:rsidRPr="00D95972" w:rsidRDefault="00D14C31" w:rsidP="00D14C3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4D87843" w14:textId="2C6D3CBF"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A7B94" w14:textId="77777777" w:rsidR="00D14C31" w:rsidRPr="00D95972" w:rsidRDefault="00D14C31" w:rsidP="00D14C31">
            <w:pPr>
              <w:rPr>
                <w:rFonts w:eastAsia="Batang" w:cs="Arial"/>
                <w:lang w:eastAsia="ko-KR"/>
              </w:rPr>
            </w:pPr>
          </w:p>
        </w:tc>
      </w:tr>
      <w:tr w:rsidR="00D14C31" w:rsidRPr="00D95972" w14:paraId="32FB9CE4" w14:textId="77777777" w:rsidTr="000246F8">
        <w:tc>
          <w:tcPr>
            <w:tcW w:w="976" w:type="dxa"/>
            <w:tcBorders>
              <w:top w:val="nil"/>
              <w:left w:val="thinThickThinSmallGap" w:sz="24" w:space="0" w:color="auto"/>
              <w:bottom w:val="nil"/>
            </w:tcBorders>
            <w:shd w:val="clear" w:color="auto" w:fill="auto"/>
          </w:tcPr>
          <w:p w14:paraId="3BCEC63B"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6978B3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EC3B4C2" w14:textId="72D55DEF" w:rsidR="00D14C31" w:rsidRPr="00D95972" w:rsidRDefault="000401D1" w:rsidP="00D14C31">
            <w:pPr>
              <w:overflowPunct/>
              <w:autoSpaceDE/>
              <w:autoSpaceDN/>
              <w:adjustRightInd/>
              <w:textAlignment w:val="auto"/>
              <w:rPr>
                <w:rFonts w:cs="Arial"/>
                <w:lang w:val="en-US"/>
              </w:rPr>
            </w:pPr>
            <w:hyperlink r:id="rId395" w:history="1">
              <w:r w:rsidR="00D14C31">
                <w:rPr>
                  <w:rStyle w:val="Hyperlink"/>
                </w:rPr>
                <w:t>C1-214589</w:t>
              </w:r>
            </w:hyperlink>
          </w:p>
        </w:tc>
        <w:tc>
          <w:tcPr>
            <w:tcW w:w="4191" w:type="dxa"/>
            <w:gridSpan w:val="3"/>
            <w:tcBorders>
              <w:top w:val="single" w:sz="4" w:space="0" w:color="auto"/>
              <w:bottom w:val="single" w:sz="4" w:space="0" w:color="auto"/>
            </w:tcBorders>
            <w:shd w:val="clear" w:color="auto" w:fill="FFFF00"/>
          </w:tcPr>
          <w:p w14:paraId="34FA6E23" w14:textId="224A7048" w:rsidR="00D14C31" w:rsidRPr="00D95972" w:rsidRDefault="00D14C31" w:rsidP="00D14C31">
            <w:pPr>
              <w:rPr>
                <w:rFonts w:cs="Arial"/>
              </w:rPr>
            </w:pPr>
            <w:r>
              <w:rPr>
                <w:rFonts w:cs="Arial"/>
              </w:rPr>
              <w:t>Discussion on UAC and RRC cause value for U2N Relay</w:t>
            </w:r>
          </w:p>
        </w:tc>
        <w:tc>
          <w:tcPr>
            <w:tcW w:w="1767" w:type="dxa"/>
            <w:tcBorders>
              <w:top w:val="single" w:sz="4" w:space="0" w:color="auto"/>
              <w:bottom w:val="single" w:sz="4" w:space="0" w:color="auto"/>
            </w:tcBorders>
            <w:shd w:val="clear" w:color="auto" w:fill="FFFF00"/>
          </w:tcPr>
          <w:p w14:paraId="066011B4" w14:textId="1CC22E89" w:rsidR="00D14C31" w:rsidRPr="00D95972" w:rsidRDefault="00D14C31" w:rsidP="00D14C31">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93E9D4" w14:textId="146C9F05" w:rsidR="00D14C31" w:rsidRPr="00D95972" w:rsidRDefault="00D14C31" w:rsidP="00D14C3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7E2FC5" w14:textId="77777777" w:rsidR="00D14C31" w:rsidRPr="00D95972" w:rsidRDefault="00D14C31" w:rsidP="00D14C31">
            <w:pPr>
              <w:rPr>
                <w:rFonts w:eastAsia="Batang" w:cs="Arial"/>
                <w:lang w:eastAsia="ko-KR"/>
              </w:rPr>
            </w:pPr>
          </w:p>
        </w:tc>
      </w:tr>
      <w:tr w:rsidR="00D14C31" w:rsidRPr="00D95972" w14:paraId="5B9160C9" w14:textId="77777777" w:rsidTr="000246F8">
        <w:tc>
          <w:tcPr>
            <w:tcW w:w="976" w:type="dxa"/>
            <w:tcBorders>
              <w:top w:val="nil"/>
              <w:left w:val="thinThickThinSmallGap" w:sz="24" w:space="0" w:color="auto"/>
              <w:bottom w:val="nil"/>
            </w:tcBorders>
            <w:shd w:val="clear" w:color="auto" w:fill="auto"/>
          </w:tcPr>
          <w:p w14:paraId="11D4724E"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E31CD7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7A316E1" w14:textId="7E31DD81" w:rsidR="00D14C31" w:rsidRPr="00D95972" w:rsidRDefault="000401D1" w:rsidP="00D14C31">
            <w:pPr>
              <w:overflowPunct/>
              <w:autoSpaceDE/>
              <w:autoSpaceDN/>
              <w:adjustRightInd/>
              <w:textAlignment w:val="auto"/>
              <w:rPr>
                <w:rFonts w:cs="Arial"/>
                <w:lang w:val="en-US"/>
              </w:rPr>
            </w:pPr>
            <w:hyperlink r:id="rId396" w:history="1">
              <w:r w:rsidR="00D14C31">
                <w:rPr>
                  <w:rStyle w:val="Hyperlink"/>
                </w:rPr>
                <w:t>C1-214594</w:t>
              </w:r>
            </w:hyperlink>
          </w:p>
        </w:tc>
        <w:tc>
          <w:tcPr>
            <w:tcW w:w="4191" w:type="dxa"/>
            <w:gridSpan w:val="3"/>
            <w:tcBorders>
              <w:top w:val="single" w:sz="4" w:space="0" w:color="auto"/>
              <w:bottom w:val="single" w:sz="4" w:space="0" w:color="auto"/>
            </w:tcBorders>
            <w:shd w:val="clear" w:color="auto" w:fill="FFFF00"/>
          </w:tcPr>
          <w:p w14:paraId="46B1A3BC" w14:textId="34843740" w:rsidR="00D14C31" w:rsidRPr="00D95972" w:rsidRDefault="00D14C31" w:rsidP="00D14C31">
            <w:pPr>
              <w:rPr>
                <w:rFonts w:cs="Arial"/>
              </w:rPr>
            </w:pPr>
            <w:r>
              <w:rPr>
                <w:rFonts w:cs="Arial"/>
              </w:rPr>
              <w:t>correction on precedence of configuration</w:t>
            </w:r>
          </w:p>
        </w:tc>
        <w:tc>
          <w:tcPr>
            <w:tcW w:w="1767" w:type="dxa"/>
            <w:tcBorders>
              <w:top w:val="single" w:sz="4" w:space="0" w:color="auto"/>
              <w:bottom w:val="single" w:sz="4" w:space="0" w:color="auto"/>
            </w:tcBorders>
            <w:shd w:val="clear" w:color="auto" w:fill="FFFF00"/>
          </w:tcPr>
          <w:p w14:paraId="27E32FA7" w14:textId="4F485503" w:rsidR="00D14C31" w:rsidRPr="00D95972" w:rsidRDefault="00D14C31" w:rsidP="00D14C31">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1A7D0AA" w14:textId="24F227DD"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CF009" w14:textId="77777777" w:rsidR="00D14C31" w:rsidRPr="00D95972" w:rsidRDefault="00D14C31" w:rsidP="00D14C31">
            <w:pPr>
              <w:rPr>
                <w:rFonts w:eastAsia="Batang" w:cs="Arial"/>
                <w:lang w:eastAsia="ko-KR"/>
              </w:rPr>
            </w:pPr>
          </w:p>
        </w:tc>
      </w:tr>
      <w:tr w:rsidR="00D14C31" w:rsidRPr="00D95972" w14:paraId="36FDC5FA" w14:textId="77777777" w:rsidTr="000246F8">
        <w:tc>
          <w:tcPr>
            <w:tcW w:w="976" w:type="dxa"/>
            <w:tcBorders>
              <w:top w:val="nil"/>
              <w:left w:val="thinThickThinSmallGap" w:sz="24" w:space="0" w:color="auto"/>
              <w:bottom w:val="nil"/>
            </w:tcBorders>
            <w:shd w:val="clear" w:color="auto" w:fill="auto"/>
          </w:tcPr>
          <w:p w14:paraId="1573C17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4D25F8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5A7A1B2" w14:textId="07B9689F" w:rsidR="00D14C31" w:rsidRPr="00D95972" w:rsidRDefault="000401D1" w:rsidP="00D14C31">
            <w:pPr>
              <w:overflowPunct/>
              <w:autoSpaceDE/>
              <w:autoSpaceDN/>
              <w:adjustRightInd/>
              <w:textAlignment w:val="auto"/>
              <w:rPr>
                <w:rFonts w:cs="Arial"/>
                <w:lang w:val="en-US"/>
              </w:rPr>
            </w:pPr>
            <w:hyperlink r:id="rId397" w:history="1">
              <w:r w:rsidR="00D14C31">
                <w:rPr>
                  <w:rStyle w:val="Hyperlink"/>
                </w:rPr>
                <w:t>C1-214595</w:t>
              </w:r>
            </w:hyperlink>
          </w:p>
        </w:tc>
        <w:tc>
          <w:tcPr>
            <w:tcW w:w="4191" w:type="dxa"/>
            <w:gridSpan w:val="3"/>
            <w:tcBorders>
              <w:top w:val="single" w:sz="4" w:space="0" w:color="auto"/>
              <w:bottom w:val="single" w:sz="4" w:space="0" w:color="auto"/>
            </w:tcBorders>
            <w:shd w:val="clear" w:color="auto" w:fill="FFFF00"/>
          </w:tcPr>
          <w:p w14:paraId="6AF319D4" w14:textId="7493DDDE" w:rsidR="00D14C31" w:rsidRPr="00D95972" w:rsidRDefault="00D14C31" w:rsidP="00D14C31">
            <w:pPr>
              <w:rPr>
                <w:rFonts w:cs="Arial"/>
              </w:rPr>
            </w:pPr>
            <w:r>
              <w:rPr>
                <w:rFonts w:cs="Arial"/>
              </w:rPr>
              <w:t xml:space="preserve">L3 relay: clarification on </w:t>
            </w:r>
            <w:proofErr w:type="gramStart"/>
            <w:r>
              <w:rPr>
                <w:rFonts w:cs="Arial"/>
              </w:rPr>
              <w:t>a</w:t>
            </w:r>
            <w:proofErr w:type="gramEnd"/>
            <w:r>
              <w:rPr>
                <w:rFonts w:cs="Arial"/>
              </w:rPr>
              <w:t xml:space="preserve"> RSC per U2N relay discovery message</w:t>
            </w:r>
          </w:p>
        </w:tc>
        <w:tc>
          <w:tcPr>
            <w:tcW w:w="1767" w:type="dxa"/>
            <w:tcBorders>
              <w:top w:val="single" w:sz="4" w:space="0" w:color="auto"/>
              <w:bottom w:val="single" w:sz="4" w:space="0" w:color="auto"/>
            </w:tcBorders>
            <w:shd w:val="clear" w:color="auto" w:fill="FFFF00"/>
          </w:tcPr>
          <w:p w14:paraId="0B32D700" w14:textId="67B39112" w:rsidR="00D14C31" w:rsidRPr="00D95972" w:rsidRDefault="00D14C31" w:rsidP="00D14C31">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86ECD94" w14:textId="6ED15074"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D1718C" w14:textId="77777777" w:rsidR="00D14C31" w:rsidRPr="00D95972" w:rsidRDefault="00D14C31" w:rsidP="00D14C31">
            <w:pPr>
              <w:rPr>
                <w:rFonts w:eastAsia="Batang" w:cs="Arial"/>
                <w:lang w:eastAsia="ko-KR"/>
              </w:rPr>
            </w:pPr>
          </w:p>
        </w:tc>
      </w:tr>
      <w:tr w:rsidR="00D14C31" w:rsidRPr="00D95972" w14:paraId="0669CC6E" w14:textId="77777777" w:rsidTr="000246F8">
        <w:tc>
          <w:tcPr>
            <w:tcW w:w="976" w:type="dxa"/>
            <w:tcBorders>
              <w:top w:val="nil"/>
              <w:left w:val="thinThickThinSmallGap" w:sz="24" w:space="0" w:color="auto"/>
              <w:bottom w:val="nil"/>
            </w:tcBorders>
            <w:shd w:val="clear" w:color="auto" w:fill="auto"/>
          </w:tcPr>
          <w:p w14:paraId="6816EF5F"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2EA0D7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8137507" w14:textId="64EF978A" w:rsidR="00D14C31" w:rsidRPr="00D95972" w:rsidRDefault="000401D1" w:rsidP="00D14C31">
            <w:pPr>
              <w:overflowPunct/>
              <w:autoSpaceDE/>
              <w:autoSpaceDN/>
              <w:adjustRightInd/>
              <w:textAlignment w:val="auto"/>
              <w:rPr>
                <w:rFonts w:cs="Arial"/>
                <w:lang w:val="en-US"/>
              </w:rPr>
            </w:pPr>
            <w:hyperlink r:id="rId398" w:history="1">
              <w:r w:rsidR="00D14C31">
                <w:rPr>
                  <w:rStyle w:val="Hyperlink"/>
                </w:rPr>
                <w:t>C1-214596</w:t>
              </w:r>
            </w:hyperlink>
          </w:p>
        </w:tc>
        <w:tc>
          <w:tcPr>
            <w:tcW w:w="4191" w:type="dxa"/>
            <w:gridSpan w:val="3"/>
            <w:tcBorders>
              <w:top w:val="single" w:sz="4" w:space="0" w:color="auto"/>
              <w:bottom w:val="single" w:sz="4" w:space="0" w:color="auto"/>
            </w:tcBorders>
            <w:shd w:val="clear" w:color="auto" w:fill="FFFF00"/>
          </w:tcPr>
          <w:p w14:paraId="1D7D95D7" w14:textId="243C03E5" w:rsidR="00D14C31" w:rsidRPr="00D95972" w:rsidRDefault="00D14C31" w:rsidP="00D14C31">
            <w:pPr>
              <w:rPr>
                <w:rFonts w:cs="Arial"/>
              </w:rPr>
            </w:pPr>
            <w:r>
              <w:rPr>
                <w:rFonts w:cs="Arial"/>
              </w:rPr>
              <w:t xml:space="preserve">L3 relay: update on configuration parameters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75EA1C2A" w14:textId="2D6E21AA" w:rsidR="00D14C31" w:rsidRPr="00D95972" w:rsidRDefault="00D14C31" w:rsidP="00D14C31">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14766E7" w14:textId="750E3672"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37846" w14:textId="77777777" w:rsidR="00D14C31" w:rsidRPr="00D95972" w:rsidRDefault="00D14C31" w:rsidP="00D14C31">
            <w:pPr>
              <w:rPr>
                <w:rFonts w:eastAsia="Batang" w:cs="Arial"/>
                <w:lang w:eastAsia="ko-KR"/>
              </w:rPr>
            </w:pPr>
          </w:p>
        </w:tc>
      </w:tr>
      <w:tr w:rsidR="00D14C31" w:rsidRPr="00D95972" w14:paraId="5A6494D0" w14:textId="77777777" w:rsidTr="000246F8">
        <w:tc>
          <w:tcPr>
            <w:tcW w:w="976" w:type="dxa"/>
            <w:tcBorders>
              <w:top w:val="nil"/>
              <w:left w:val="thinThickThinSmallGap" w:sz="24" w:space="0" w:color="auto"/>
              <w:bottom w:val="nil"/>
            </w:tcBorders>
            <w:shd w:val="clear" w:color="auto" w:fill="auto"/>
          </w:tcPr>
          <w:p w14:paraId="70AD055B"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8B3726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7382365" w14:textId="7030AD48" w:rsidR="00D14C31" w:rsidRPr="00D95972" w:rsidRDefault="000401D1" w:rsidP="00D14C31">
            <w:pPr>
              <w:overflowPunct/>
              <w:autoSpaceDE/>
              <w:autoSpaceDN/>
              <w:adjustRightInd/>
              <w:textAlignment w:val="auto"/>
              <w:rPr>
                <w:rFonts w:cs="Arial"/>
                <w:lang w:val="en-US"/>
              </w:rPr>
            </w:pPr>
            <w:hyperlink r:id="rId399" w:history="1">
              <w:r w:rsidR="00D14C31">
                <w:rPr>
                  <w:rStyle w:val="Hyperlink"/>
                </w:rPr>
                <w:t>C1-214597</w:t>
              </w:r>
            </w:hyperlink>
          </w:p>
        </w:tc>
        <w:tc>
          <w:tcPr>
            <w:tcW w:w="4191" w:type="dxa"/>
            <w:gridSpan w:val="3"/>
            <w:tcBorders>
              <w:top w:val="single" w:sz="4" w:space="0" w:color="auto"/>
              <w:bottom w:val="single" w:sz="4" w:space="0" w:color="auto"/>
            </w:tcBorders>
            <w:shd w:val="clear" w:color="auto" w:fill="FFFF00"/>
          </w:tcPr>
          <w:p w14:paraId="1FB2B4F5" w14:textId="2C9DBD5B" w:rsidR="00D14C31" w:rsidRPr="00D95972" w:rsidRDefault="00D14C31" w:rsidP="00D14C31">
            <w:pPr>
              <w:rPr>
                <w:rFonts w:cs="Arial"/>
              </w:rPr>
            </w:pPr>
            <w:r>
              <w:rPr>
                <w:rFonts w:cs="Arial"/>
              </w:rPr>
              <w:t>L3 relay: Correction on U2N relay discovery procedure</w:t>
            </w:r>
          </w:p>
        </w:tc>
        <w:tc>
          <w:tcPr>
            <w:tcW w:w="1767" w:type="dxa"/>
            <w:tcBorders>
              <w:top w:val="single" w:sz="4" w:space="0" w:color="auto"/>
              <w:bottom w:val="single" w:sz="4" w:space="0" w:color="auto"/>
            </w:tcBorders>
            <w:shd w:val="clear" w:color="auto" w:fill="FFFF00"/>
          </w:tcPr>
          <w:p w14:paraId="25D4D79F" w14:textId="3A76054E" w:rsidR="00D14C31" w:rsidRPr="00D95972" w:rsidRDefault="00D14C31" w:rsidP="00D14C31">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160C693" w14:textId="5CB6527B" w:rsidR="00D14C31" w:rsidRPr="00D95972" w:rsidRDefault="00D14C31" w:rsidP="00D14C31">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EF11C" w14:textId="77777777" w:rsidR="00D14C31" w:rsidRPr="00D95972" w:rsidRDefault="00D14C31" w:rsidP="00D14C31">
            <w:pPr>
              <w:rPr>
                <w:rFonts w:eastAsia="Batang" w:cs="Arial"/>
                <w:lang w:eastAsia="ko-KR"/>
              </w:rPr>
            </w:pPr>
          </w:p>
        </w:tc>
      </w:tr>
      <w:tr w:rsidR="00D14C31" w:rsidRPr="00D95972" w14:paraId="2A7806D2" w14:textId="77777777" w:rsidTr="00366DCF">
        <w:tc>
          <w:tcPr>
            <w:tcW w:w="976" w:type="dxa"/>
            <w:tcBorders>
              <w:top w:val="nil"/>
              <w:left w:val="thinThickThinSmallGap" w:sz="24" w:space="0" w:color="auto"/>
              <w:bottom w:val="nil"/>
            </w:tcBorders>
            <w:shd w:val="clear" w:color="auto" w:fill="auto"/>
          </w:tcPr>
          <w:p w14:paraId="63659702"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B5F14B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19ABC83E"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DB8BB"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6B14BF57"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15FD4B8B"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7CC5E" w14:textId="77777777" w:rsidR="00D14C31" w:rsidRPr="00D95972" w:rsidRDefault="00D14C31" w:rsidP="00D14C31">
            <w:pPr>
              <w:rPr>
                <w:rFonts w:eastAsia="Batang" w:cs="Arial"/>
                <w:lang w:eastAsia="ko-KR"/>
              </w:rPr>
            </w:pPr>
          </w:p>
        </w:tc>
      </w:tr>
      <w:tr w:rsidR="00D14C31" w:rsidRPr="00D95972" w14:paraId="56F12D10" w14:textId="77777777" w:rsidTr="00366DCF">
        <w:tc>
          <w:tcPr>
            <w:tcW w:w="976" w:type="dxa"/>
            <w:tcBorders>
              <w:top w:val="nil"/>
              <w:left w:val="thinThickThinSmallGap" w:sz="24" w:space="0" w:color="auto"/>
              <w:bottom w:val="nil"/>
            </w:tcBorders>
            <w:shd w:val="clear" w:color="auto" w:fill="auto"/>
          </w:tcPr>
          <w:p w14:paraId="12C064B7"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9E47D3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DA5BFA4"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5C3D4"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5A268045"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1213B242"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A43A1" w14:textId="77777777" w:rsidR="00D14C31" w:rsidRPr="00D95972" w:rsidRDefault="00D14C31" w:rsidP="00D14C31">
            <w:pPr>
              <w:rPr>
                <w:rFonts w:eastAsia="Batang" w:cs="Arial"/>
                <w:lang w:eastAsia="ko-KR"/>
              </w:rPr>
            </w:pPr>
          </w:p>
        </w:tc>
      </w:tr>
      <w:tr w:rsidR="00D14C31" w:rsidRPr="00D95972" w14:paraId="27CC18CC" w14:textId="77777777" w:rsidTr="00366DCF">
        <w:tc>
          <w:tcPr>
            <w:tcW w:w="976" w:type="dxa"/>
            <w:tcBorders>
              <w:top w:val="nil"/>
              <w:left w:val="thinThickThinSmallGap" w:sz="24" w:space="0" w:color="auto"/>
              <w:bottom w:val="nil"/>
            </w:tcBorders>
            <w:shd w:val="clear" w:color="auto" w:fill="auto"/>
          </w:tcPr>
          <w:p w14:paraId="7E03849F"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803C32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36328C0"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1F4FAD"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5240787D"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0E5B28AF"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3469CF" w14:textId="77777777" w:rsidR="00D14C31" w:rsidRPr="00D95972" w:rsidRDefault="00D14C31" w:rsidP="00D14C31">
            <w:pPr>
              <w:rPr>
                <w:rFonts w:eastAsia="Batang" w:cs="Arial"/>
                <w:lang w:eastAsia="ko-KR"/>
              </w:rPr>
            </w:pPr>
          </w:p>
        </w:tc>
      </w:tr>
      <w:tr w:rsidR="00D14C31" w:rsidRPr="00D95972" w14:paraId="4F8374A4" w14:textId="77777777" w:rsidTr="00366DCF">
        <w:tc>
          <w:tcPr>
            <w:tcW w:w="976" w:type="dxa"/>
            <w:tcBorders>
              <w:top w:val="nil"/>
              <w:left w:val="thinThickThinSmallGap" w:sz="24" w:space="0" w:color="auto"/>
              <w:bottom w:val="nil"/>
            </w:tcBorders>
            <w:shd w:val="clear" w:color="auto" w:fill="auto"/>
          </w:tcPr>
          <w:p w14:paraId="0023D9BB"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A647D7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C2E810B"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2EBA2512"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362CFAE8"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D14C31" w:rsidRPr="00D95972" w:rsidRDefault="00D14C31" w:rsidP="00D14C31">
            <w:pPr>
              <w:rPr>
                <w:rFonts w:eastAsia="Batang" w:cs="Arial"/>
                <w:lang w:eastAsia="ko-KR"/>
              </w:rPr>
            </w:pPr>
          </w:p>
        </w:tc>
      </w:tr>
      <w:tr w:rsidR="00D14C31" w:rsidRPr="00D95972" w14:paraId="1F78BC93" w14:textId="77777777" w:rsidTr="00366DCF">
        <w:tc>
          <w:tcPr>
            <w:tcW w:w="976" w:type="dxa"/>
            <w:tcBorders>
              <w:top w:val="nil"/>
              <w:left w:val="thinThickThinSmallGap" w:sz="24" w:space="0" w:color="auto"/>
              <w:bottom w:val="nil"/>
            </w:tcBorders>
            <w:shd w:val="clear" w:color="auto" w:fill="auto"/>
          </w:tcPr>
          <w:p w14:paraId="2B72A962"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8D8CD2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6043F024"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777A11C7"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2108E81F"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D14C31" w:rsidRPr="00D95972" w:rsidRDefault="00D14C31" w:rsidP="00D14C31">
            <w:pPr>
              <w:rPr>
                <w:rFonts w:eastAsia="Batang" w:cs="Arial"/>
                <w:lang w:eastAsia="ko-KR"/>
              </w:rPr>
            </w:pPr>
          </w:p>
        </w:tc>
      </w:tr>
      <w:tr w:rsidR="00D14C31" w:rsidRPr="00D95972" w14:paraId="62BB3F09" w14:textId="77777777" w:rsidTr="00366DCF">
        <w:tc>
          <w:tcPr>
            <w:tcW w:w="976" w:type="dxa"/>
            <w:tcBorders>
              <w:top w:val="nil"/>
              <w:left w:val="thinThickThinSmallGap" w:sz="24" w:space="0" w:color="auto"/>
              <w:bottom w:val="nil"/>
            </w:tcBorders>
            <w:shd w:val="clear" w:color="auto" w:fill="auto"/>
          </w:tcPr>
          <w:p w14:paraId="75E71BDB"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E24933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1C2FE212"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56CDD67D"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31AA5D97"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D14C31" w:rsidRPr="00D95972" w:rsidRDefault="00D14C31" w:rsidP="00D14C31">
            <w:pPr>
              <w:rPr>
                <w:rFonts w:eastAsia="Batang" w:cs="Arial"/>
                <w:lang w:eastAsia="ko-KR"/>
              </w:rPr>
            </w:pPr>
          </w:p>
        </w:tc>
      </w:tr>
      <w:tr w:rsidR="00D14C31" w:rsidRPr="00D95972" w14:paraId="4183AFAD"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D14C31" w:rsidRPr="00D95972" w:rsidRDefault="00D14C31" w:rsidP="00D14C3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D14C31" w:rsidRPr="00D95972" w:rsidRDefault="00D14C31" w:rsidP="00D14C31">
            <w:pPr>
              <w:rPr>
                <w:rFonts w:cs="Arial"/>
              </w:rPr>
            </w:pPr>
            <w:r>
              <w:t>eV2XAPP</w:t>
            </w:r>
          </w:p>
        </w:tc>
        <w:tc>
          <w:tcPr>
            <w:tcW w:w="1088" w:type="dxa"/>
            <w:tcBorders>
              <w:top w:val="single" w:sz="4" w:space="0" w:color="auto"/>
              <w:bottom w:val="single" w:sz="4" w:space="0" w:color="auto"/>
            </w:tcBorders>
          </w:tcPr>
          <w:p w14:paraId="3814823C"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tcPr>
          <w:p w14:paraId="05D50F04" w14:textId="77777777" w:rsidR="00D14C31" w:rsidRPr="00D95972" w:rsidRDefault="00D14C31" w:rsidP="00D14C31">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D14C31" w:rsidRPr="00D95972" w:rsidRDefault="00D14C31" w:rsidP="00D14C31">
            <w:pPr>
              <w:rPr>
                <w:rFonts w:cs="Arial"/>
              </w:rPr>
            </w:pPr>
          </w:p>
        </w:tc>
        <w:tc>
          <w:tcPr>
            <w:tcW w:w="826" w:type="dxa"/>
            <w:tcBorders>
              <w:top w:val="single" w:sz="4" w:space="0" w:color="auto"/>
              <w:bottom w:val="single" w:sz="4" w:space="0" w:color="auto"/>
            </w:tcBorders>
          </w:tcPr>
          <w:p w14:paraId="7C2142AE"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D14C31" w:rsidRDefault="00D14C31" w:rsidP="00D14C31">
            <w:r w:rsidRPr="002276A6">
              <w:t>CT aspects of Enhanced application layer support for V2X services</w:t>
            </w:r>
          </w:p>
          <w:p w14:paraId="0342D7F0" w14:textId="77777777" w:rsidR="00D14C31" w:rsidRDefault="00D14C31" w:rsidP="00D14C31">
            <w:pPr>
              <w:rPr>
                <w:rFonts w:eastAsia="Batang" w:cs="Arial"/>
                <w:color w:val="000000"/>
                <w:lang w:eastAsia="ko-KR"/>
              </w:rPr>
            </w:pPr>
          </w:p>
          <w:p w14:paraId="3662B70E" w14:textId="77777777" w:rsidR="00D14C31" w:rsidRPr="00D95972" w:rsidRDefault="00D14C31" w:rsidP="00D14C31">
            <w:pPr>
              <w:rPr>
                <w:rFonts w:eastAsia="Batang" w:cs="Arial"/>
                <w:color w:val="000000"/>
                <w:lang w:eastAsia="ko-KR"/>
              </w:rPr>
            </w:pPr>
          </w:p>
          <w:p w14:paraId="041555A8" w14:textId="77777777" w:rsidR="00D14C31" w:rsidRPr="00D95972" w:rsidRDefault="00D14C31" w:rsidP="00D14C31">
            <w:pPr>
              <w:rPr>
                <w:rFonts w:eastAsia="Batang" w:cs="Arial"/>
                <w:lang w:eastAsia="ko-KR"/>
              </w:rPr>
            </w:pPr>
          </w:p>
        </w:tc>
      </w:tr>
      <w:tr w:rsidR="00D14C31" w:rsidRPr="00D95972" w14:paraId="6572EE47" w14:textId="77777777" w:rsidTr="000246F8">
        <w:tc>
          <w:tcPr>
            <w:tcW w:w="976" w:type="dxa"/>
            <w:tcBorders>
              <w:top w:val="nil"/>
              <w:left w:val="thinThickThinSmallGap" w:sz="24" w:space="0" w:color="auto"/>
              <w:bottom w:val="nil"/>
            </w:tcBorders>
            <w:shd w:val="clear" w:color="auto" w:fill="auto"/>
          </w:tcPr>
          <w:p w14:paraId="37D1F988"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D5E975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0E1DD80" w14:textId="4CFFA0A3" w:rsidR="00D14C31" w:rsidRPr="00D95972" w:rsidRDefault="000401D1" w:rsidP="00D14C31">
            <w:pPr>
              <w:overflowPunct/>
              <w:autoSpaceDE/>
              <w:autoSpaceDN/>
              <w:adjustRightInd/>
              <w:textAlignment w:val="auto"/>
              <w:rPr>
                <w:rFonts w:cs="Arial"/>
                <w:lang w:val="en-US"/>
              </w:rPr>
            </w:pPr>
            <w:hyperlink r:id="rId400" w:history="1">
              <w:r w:rsidR="00D14C31">
                <w:rPr>
                  <w:rStyle w:val="Hyperlink"/>
                </w:rPr>
                <w:t>C1-214169</w:t>
              </w:r>
            </w:hyperlink>
          </w:p>
        </w:tc>
        <w:tc>
          <w:tcPr>
            <w:tcW w:w="4191" w:type="dxa"/>
            <w:gridSpan w:val="3"/>
            <w:tcBorders>
              <w:top w:val="single" w:sz="4" w:space="0" w:color="auto"/>
              <w:bottom w:val="single" w:sz="4" w:space="0" w:color="auto"/>
            </w:tcBorders>
            <w:shd w:val="clear" w:color="auto" w:fill="FFFF00"/>
          </w:tcPr>
          <w:p w14:paraId="73FB1DA3" w14:textId="70D77C41" w:rsidR="00D14C31" w:rsidRPr="00D95972" w:rsidRDefault="00D14C31" w:rsidP="00D14C31">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03ACE184" w14:textId="15C6AB2C"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A54482B" w14:textId="4B92F794" w:rsidR="00D14C31" w:rsidRPr="00D95972" w:rsidRDefault="00D14C31" w:rsidP="00D14C3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14A7A" w14:textId="77777777" w:rsidR="00D14C31" w:rsidRPr="00D95972" w:rsidRDefault="00D14C31" w:rsidP="00D14C31">
            <w:pPr>
              <w:rPr>
                <w:rFonts w:eastAsia="Batang" w:cs="Arial"/>
                <w:lang w:eastAsia="ko-KR"/>
              </w:rPr>
            </w:pPr>
          </w:p>
        </w:tc>
      </w:tr>
      <w:tr w:rsidR="00D14C31" w:rsidRPr="00D95972" w14:paraId="15EDEF98" w14:textId="77777777" w:rsidTr="001F15A8">
        <w:tc>
          <w:tcPr>
            <w:tcW w:w="976" w:type="dxa"/>
            <w:tcBorders>
              <w:top w:val="nil"/>
              <w:left w:val="thinThickThinSmallGap" w:sz="24" w:space="0" w:color="auto"/>
              <w:bottom w:val="nil"/>
            </w:tcBorders>
            <w:shd w:val="clear" w:color="auto" w:fill="auto"/>
          </w:tcPr>
          <w:p w14:paraId="35B1E25A"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44560F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4A52457" w14:textId="30A1A270" w:rsidR="00D14C31" w:rsidRPr="00D95972" w:rsidRDefault="000401D1" w:rsidP="00D14C31">
            <w:pPr>
              <w:overflowPunct/>
              <w:autoSpaceDE/>
              <w:autoSpaceDN/>
              <w:adjustRightInd/>
              <w:textAlignment w:val="auto"/>
              <w:rPr>
                <w:rFonts w:cs="Arial"/>
                <w:lang w:val="en-US"/>
              </w:rPr>
            </w:pPr>
            <w:hyperlink r:id="rId401" w:history="1">
              <w:r w:rsidR="00D14C31">
                <w:rPr>
                  <w:rStyle w:val="Hyperlink"/>
                </w:rPr>
                <w:t>C1-214217</w:t>
              </w:r>
            </w:hyperlink>
          </w:p>
        </w:tc>
        <w:tc>
          <w:tcPr>
            <w:tcW w:w="4191" w:type="dxa"/>
            <w:gridSpan w:val="3"/>
            <w:tcBorders>
              <w:top w:val="single" w:sz="4" w:space="0" w:color="auto"/>
              <w:bottom w:val="single" w:sz="4" w:space="0" w:color="auto"/>
            </w:tcBorders>
            <w:shd w:val="clear" w:color="auto" w:fill="FFFF00"/>
          </w:tcPr>
          <w:p w14:paraId="7E70042E" w14:textId="6ED786E9" w:rsidR="00D14C31" w:rsidRPr="00D95972" w:rsidRDefault="00D14C31" w:rsidP="00D14C31">
            <w:pPr>
              <w:rPr>
                <w:rFonts w:cs="Arial"/>
              </w:rPr>
            </w:pPr>
            <w:r>
              <w:rPr>
                <w:rFonts w:cs="Arial"/>
              </w:rPr>
              <w:t>XML schema for PC5 Provisioning in multi-operator V2X scenarios procedure</w:t>
            </w:r>
          </w:p>
        </w:tc>
        <w:tc>
          <w:tcPr>
            <w:tcW w:w="1767" w:type="dxa"/>
            <w:tcBorders>
              <w:top w:val="single" w:sz="4" w:space="0" w:color="auto"/>
              <w:bottom w:val="single" w:sz="4" w:space="0" w:color="auto"/>
            </w:tcBorders>
            <w:shd w:val="clear" w:color="auto" w:fill="FFFF00"/>
          </w:tcPr>
          <w:p w14:paraId="2A5D4C2D" w14:textId="5D5F7FBF"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84030BD" w14:textId="33B499D4" w:rsidR="00D14C31" w:rsidRPr="00D95972" w:rsidRDefault="00D14C31" w:rsidP="00D14C31">
            <w:pPr>
              <w:rPr>
                <w:rFonts w:cs="Arial"/>
              </w:rPr>
            </w:pPr>
            <w:r>
              <w:rPr>
                <w:rFonts w:cs="Arial"/>
              </w:rPr>
              <w:t>CR 0100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AAD0F" w14:textId="77777777" w:rsidR="00D14C31" w:rsidRPr="00D95972" w:rsidRDefault="00D14C31" w:rsidP="00D14C31">
            <w:pPr>
              <w:rPr>
                <w:rFonts w:eastAsia="Batang" w:cs="Arial"/>
                <w:lang w:eastAsia="ko-KR"/>
              </w:rPr>
            </w:pPr>
          </w:p>
        </w:tc>
      </w:tr>
      <w:tr w:rsidR="00D14C31" w:rsidRPr="00D95972" w14:paraId="17F935F5" w14:textId="77777777" w:rsidTr="001F15A8">
        <w:tc>
          <w:tcPr>
            <w:tcW w:w="976" w:type="dxa"/>
            <w:tcBorders>
              <w:top w:val="nil"/>
              <w:left w:val="thinThickThinSmallGap" w:sz="24" w:space="0" w:color="auto"/>
              <w:bottom w:val="nil"/>
            </w:tcBorders>
            <w:shd w:val="clear" w:color="auto" w:fill="auto"/>
          </w:tcPr>
          <w:p w14:paraId="20FF3B5F"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A957DC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4074C6E" w14:textId="48EEC934" w:rsidR="00D14C31" w:rsidRPr="00D95972" w:rsidRDefault="000401D1" w:rsidP="00D14C31">
            <w:pPr>
              <w:overflowPunct/>
              <w:autoSpaceDE/>
              <w:autoSpaceDN/>
              <w:adjustRightInd/>
              <w:textAlignment w:val="auto"/>
              <w:rPr>
                <w:rFonts w:cs="Arial"/>
                <w:lang w:val="en-US"/>
              </w:rPr>
            </w:pPr>
            <w:hyperlink r:id="rId402" w:history="1">
              <w:r w:rsidR="00D14C31">
                <w:rPr>
                  <w:rStyle w:val="Hyperlink"/>
                </w:rPr>
                <w:t>C1-214218</w:t>
              </w:r>
            </w:hyperlink>
          </w:p>
        </w:tc>
        <w:tc>
          <w:tcPr>
            <w:tcW w:w="4191" w:type="dxa"/>
            <w:gridSpan w:val="3"/>
            <w:tcBorders>
              <w:top w:val="single" w:sz="4" w:space="0" w:color="auto"/>
              <w:bottom w:val="single" w:sz="4" w:space="0" w:color="auto"/>
            </w:tcBorders>
            <w:shd w:val="clear" w:color="auto" w:fill="FFFF00"/>
          </w:tcPr>
          <w:p w14:paraId="370BEBA8" w14:textId="2BDC7C62" w:rsidR="00D14C31" w:rsidRPr="00D95972" w:rsidRDefault="00D14C31" w:rsidP="00D14C31">
            <w:pPr>
              <w:rPr>
                <w:rFonts w:cs="Arial"/>
              </w:rPr>
            </w:pPr>
            <w:r>
              <w:rPr>
                <w:rFonts w:cs="Arial"/>
              </w:rPr>
              <w:t>XML schema for Obtaining dynamic information of the UEs in proximity range procedure</w:t>
            </w:r>
          </w:p>
        </w:tc>
        <w:tc>
          <w:tcPr>
            <w:tcW w:w="1767" w:type="dxa"/>
            <w:tcBorders>
              <w:top w:val="single" w:sz="4" w:space="0" w:color="auto"/>
              <w:bottom w:val="single" w:sz="4" w:space="0" w:color="auto"/>
            </w:tcBorders>
            <w:shd w:val="clear" w:color="auto" w:fill="FFFF00"/>
          </w:tcPr>
          <w:p w14:paraId="5F5C61BF" w14:textId="449C82EF"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61ED4CB" w14:textId="4357E1AB" w:rsidR="00D14C31" w:rsidRPr="00D95972" w:rsidRDefault="00D14C31" w:rsidP="00D14C31">
            <w:pPr>
              <w:rPr>
                <w:rFonts w:cs="Arial"/>
              </w:rPr>
            </w:pPr>
            <w:r>
              <w:rPr>
                <w:rFonts w:cs="Arial"/>
              </w:rPr>
              <w:t>CR 0101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66BFB" w14:textId="3718F83B" w:rsidR="00D14C31" w:rsidRPr="00D95972" w:rsidRDefault="00D14C31" w:rsidP="00D14C31">
            <w:pPr>
              <w:rPr>
                <w:rFonts w:eastAsia="Batang" w:cs="Arial"/>
                <w:lang w:eastAsia="ko-KR"/>
              </w:rPr>
            </w:pPr>
            <w:r>
              <w:rPr>
                <w:rFonts w:eastAsia="Batang" w:cs="Arial"/>
                <w:lang w:eastAsia="ko-KR"/>
              </w:rPr>
              <w:t xml:space="preserve"> </w:t>
            </w:r>
          </w:p>
        </w:tc>
      </w:tr>
      <w:tr w:rsidR="00D14C31" w:rsidRPr="00D95972" w14:paraId="4C6A7F2E" w14:textId="77777777" w:rsidTr="001F15A8">
        <w:tc>
          <w:tcPr>
            <w:tcW w:w="976" w:type="dxa"/>
            <w:tcBorders>
              <w:top w:val="nil"/>
              <w:left w:val="thinThickThinSmallGap" w:sz="24" w:space="0" w:color="auto"/>
              <w:bottom w:val="nil"/>
            </w:tcBorders>
            <w:shd w:val="clear" w:color="auto" w:fill="auto"/>
          </w:tcPr>
          <w:p w14:paraId="37D71B6D"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243F8A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4A78A52" w14:textId="64FC05FE" w:rsidR="00D14C31" w:rsidRPr="00D95972" w:rsidRDefault="000401D1" w:rsidP="00D14C31">
            <w:pPr>
              <w:overflowPunct/>
              <w:autoSpaceDE/>
              <w:autoSpaceDN/>
              <w:adjustRightInd/>
              <w:textAlignment w:val="auto"/>
              <w:rPr>
                <w:rFonts w:cs="Arial"/>
                <w:lang w:val="en-US"/>
              </w:rPr>
            </w:pPr>
            <w:hyperlink r:id="rId403" w:history="1">
              <w:r w:rsidR="00D14C31">
                <w:rPr>
                  <w:rStyle w:val="Hyperlink"/>
                </w:rPr>
                <w:t>C1-214219</w:t>
              </w:r>
            </w:hyperlink>
          </w:p>
        </w:tc>
        <w:tc>
          <w:tcPr>
            <w:tcW w:w="4191" w:type="dxa"/>
            <w:gridSpan w:val="3"/>
            <w:tcBorders>
              <w:top w:val="single" w:sz="4" w:space="0" w:color="auto"/>
              <w:bottom w:val="single" w:sz="4" w:space="0" w:color="auto"/>
            </w:tcBorders>
            <w:shd w:val="clear" w:color="auto" w:fill="FFFF00"/>
          </w:tcPr>
          <w:p w14:paraId="7A72293A" w14:textId="411C01CC" w:rsidR="00D14C31" w:rsidRPr="00D95972" w:rsidRDefault="00D14C31" w:rsidP="00D14C31">
            <w:pPr>
              <w:rPr>
                <w:rFonts w:cs="Arial"/>
              </w:rPr>
            </w:pPr>
            <w:r>
              <w:rPr>
                <w:rFonts w:cs="Arial"/>
              </w:rPr>
              <w:t xml:space="preserve">XML schema for V2X </w:t>
            </w:r>
            <w:proofErr w:type="spellStart"/>
            <w:r>
              <w:rPr>
                <w:rFonts w:cs="Arial"/>
              </w:rPr>
              <w:t>groupcastbroadcast</w:t>
            </w:r>
            <w:proofErr w:type="spellEnd"/>
            <w:r>
              <w:rPr>
                <w:rFonts w:cs="Arial"/>
              </w:rPr>
              <w:t xml:space="preserve"> configuration by VAE layer procedure</w:t>
            </w:r>
          </w:p>
        </w:tc>
        <w:tc>
          <w:tcPr>
            <w:tcW w:w="1767" w:type="dxa"/>
            <w:tcBorders>
              <w:top w:val="single" w:sz="4" w:space="0" w:color="auto"/>
              <w:bottom w:val="single" w:sz="4" w:space="0" w:color="auto"/>
            </w:tcBorders>
            <w:shd w:val="clear" w:color="auto" w:fill="FFFF00"/>
          </w:tcPr>
          <w:p w14:paraId="08A4942E" w14:textId="6A7DD3A9"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CD550CD" w14:textId="782DF174" w:rsidR="00D14C31" w:rsidRPr="00D95972" w:rsidRDefault="00D14C31" w:rsidP="00D14C31">
            <w:pPr>
              <w:rPr>
                <w:rFonts w:cs="Arial"/>
              </w:rPr>
            </w:pPr>
            <w:r>
              <w:rPr>
                <w:rFonts w:cs="Arial"/>
              </w:rPr>
              <w:t>CR 0102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982C5" w14:textId="77777777" w:rsidR="00D14C31" w:rsidRPr="00D95972" w:rsidRDefault="00D14C31" w:rsidP="00D14C31">
            <w:pPr>
              <w:rPr>
                <w:rFonts w:eastAsia="Batang" w:cs="Arial"/>
                <w:lang w:eastAsia="ko-KR"/>
              </w:rPr>
            </w:pPr>
          </w:p>
        </w:tc>
      </w:tr>
      <w:tr w:rsidR="00D14C31" w:rsidRPr="00D95972" w14:paraId="699C1685" w14:textId="77777777" w:rsidTr="001F15A8">
        <w:tc>
          <w:tcPr>
            <w:tcW w:w="976" w:type="dxa"/>
            <w:tcBorders>
              <w:top w:val="nil"/>
              <w:left w:val="thinThickThinSmallGap" w:sz="24" w:space="0" w:color="auto"/>
              <w:bottom w:val="nil"/>
            </w:tcBorders>
            <w:shd w:val="clear" w:color="auto" w:fill="auto"/>
          </w:tcPr>
          <w:p w14:paraId="5851F35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AF0177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47C0C3B6" w14:textId="4D2455FE" w:rsidR="00D14C31" w:rsidRPr="00D95972" w:rsidRDefault="000401D1" w:rsidP="00D14C31">
            <w:pPr>
              <w:overflowPunct/>
              <w:autoSpaceDE/>
              <w:autoSpaceDN/>
              <w:adjustRightInd/>
              <w:textAlignment w:val="auto"/>
              <w:rPr>
                <w:rFonts w:cs="Arial"/>
                <w:lang w:val="en-US"/>
              </w:rPr>
            </w:pPr>
            <w:hyperlink r:id="rId404" w:history="1">
              <w:r w:rsidR="00D14C31">
                <w:rPr>
                  <w:rStyle w:val="Hyperlink"/>
                </w:rPr>
                <w:t>C1-214220</w:t>
              </w:r>
            </w:hyperlink>
          </w:p>
        </w:tc>
        <w:tc>
          <w:tcPr>
            <w:tcW w:w="4191" w:type="dxa"/>
            <w:gridSpan w:val="3"/>
            <w:tcBorders>
              <w:top w:val="single" w:sz="4" w:space="0" w:color="auto"/>
              <w:bottom w:val="single" w:sz="4" w:space="0" w:color="auto"/>
            </w:tcBorders>
            <w:shd w:val="clear" w:color="auto" w:fill="FFFF00"/>
          </w:tcPr>
          <w:p w14:paraId="4920FFA6" w14:textId="67624816" w:rsidR="00D14C31" w:rsidRPr="00D95972" w:rsidRDefault="00D14C31" w:rsidP="00D14C31">
            <w:pPr>
              <w:rPr>
                <w:rFonts w:cs="Arial"/>
              </w:rPr>
            </w:pPr>
            <w:r>
              <w:rPr>
                <w:rFonts w:cs="Arial"/>
              </w:rPr>
              <w:t>UE initiated session-oriented service establishment procedure</w:t>
            </w:r>
          </w:p>
        </w:tc>
        <w:tc>
          <w:tcPr>
            <w:tcW w:w="1767" w:type="dxa"/>
            <w:tcBorders>
              <w:top w:val="single" w:sz="4" w:space="0" w:color="auto"/>
              <w:bottom w:val="single" w:sz="4" w:space="0" w:color="auto"/>
            </w:tcBorders>
            <w:shd w:val="clear" w:color="auto" w:fill="FFFF00"/>
          </w:tcPr>
          <w:p w14:paraId="11FC57AD" w14:textId="40746595"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8BC4F8F" w14:textId="4C69ED0E" w:rsidR="00D14C31" w:rsidRPr="00D95972" w:rsidRDefault="00D14C31" w:rsidP="00D14C31">
            <w:pPr>
              <w:rPr>
                <w:rFonts w:cs="Arial"/>
              </w:rPr>
            </w:pPr>
            <w:r>
              <w:rPr>
                <w:rFonts w:cs="Arial"/>
              </w:rPr>
              <w:t>CR 0103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4CDE9" w14:textId="77777777" w:rsidR="00D14C31" w:rsidRPr="00D95972" w:rsidRDefault="00D14C31" w:rsidP="00D14C31">
            <w:pPr>
              <w:rPr>
                <w:rFonts w:eastAsia="Batang" w:cs="Arial"/>
                <w:lang w:eastAsia="ko-KR"/>
              </w:rPr>
            </w:pPr>
          </w:p>
        </w:tc>
      </w:tr>
      <w:tr w:rsidR="00D14C31" w:rsidRPr="00D95972" w14:paraId="639A9717" w14:textId="77777777" w:rsidTr="001F15A8">
        <w:tc>
          <w:tcPr>
            <w:tcW w:w="976" w:type="dxa"/>
            <w:tcBorders>
              <w:top w:val="nil"/>
              <w:left w:val="thinThickThinSmallGap" w:sz="24" w:space="0" w:color="auto"/>
              <w:bottom w:val="nil"/>
            </w:tcBorders>
            <w:shd w:val="clear" w:color="auto" w:fill="auto"/>
          </w:tcPr>
          <w:p w14:paraId="41320063"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645A8A6"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963BFD3" w14:textId="68AEF37C" w:rsidR="00D14C31" w:rsidRPr="00D95972" w:rsidRDefault="000401D1" w:rsidP="00D14C31">
            <w:pPr>
              <w:overflowPunct/>
              <w:autoSpaceDE/>
              <w:autoSpaceDN/>
              <w:adjustRightInd/>
              <w:textAlignment w:val="auto"/>
              <w:rPr>
                <w:rFonts w:cs="Arial"/>
                <w:lang w:val="en-US"/>
              </w:rPr>
            </w:pPr>
            <w:hyperlink r:id="rId405" w:history="1">
              <w:r w:rsidR="00D14C31">
                <w:rPr>
                  <w:rStyle w:val="Hyperlink"/>
                </w:rPr>
                <w:t>C1-214221</w:t>
              </w:r>
            </w:hyperlink>
          </w:p>
        </w:tc>
        <w:tc>
          <w:tcPr>
            <w:tcW w:w="4191" w:type="dxa"/>
            <w:gridSpan w:val="3"/>
            <w:tcBorders>
              <w:top w:val="single" w:sz="4" w:space="0" w:color="auto"/>
              <w:bottom w:val="single" w:sz="4" w:space="0" w:color="auto"/>
            </w:tcBorders>
            <w:shd w:val="clear" w:color="auto" w:fill="FFFF00"/>
          </w:tcPr>
          <w:p w14:paraId="72C2BB1F" w14:textId="5A711758" w:rsidR="00D14C31" w:rsidRPr="00D95972" w:rsidRDefault="00D14C31" w:rsidP="00D14C31">
            <w:pPr>
              <w:rPr>
                <w:rFonts w:cs="Arial"/>
              </w:rPr>
            </w:pPr>
            <w:r>
              <w:rPr>
                <w:rFonts w:cs="Arial"/>
              </w:rPr>
              <w:t>Structure for UE initiated session-oriented service establishment procedure</w:t>
            </w:r>
          </w:p>
        </w:tc>
        <w:tc>
          <w:tcPr>
            <w:tcW w:w="1767" w:type="dxa"/>
            <w:tcBorders>
              <w:top w:val="single" w:sz="4" w:space="0" w:color="auto"/>
              <w:bottom w:val="single" w:sz="4" w:space="0" w:color="auto"/>
            </w:tcBorders>
            <w:shd w:val="clear" w:color="auto" w:fill="FFFF00"/>
          </w:tcPr>
          <w:p w14:paraId="33917A51" w14:textId="3F99682E"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F0E382F" w14:textId="7B3E850C" w:rsidR="00D14C31" w:rsidRPr="00D95972" w:rsidRDefault="00D14C31" w:rsidP="00D14C31">
            <w:pPr>
              <w:rPr>
                <w:rFonts w:cs="Arial"/>
              </w:rPr>
            </w:pPr>
            <w:r>
              <w:rPr>
                <w:rFonts w:cs="Arial"/>
              </w:rPr>
              <w:t>CR 0104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E5D36" w14:textId="77777777" w:rsidR="00D14C31" w:rsidRPr="00D95972" w:rsidRDefault="00D14C31" w:rsidP="00D14C31">
            <w:pPr>
              <w:rPr>
                <w:rFonts w:eastAsia="Batang" w:cs="Arial"/>
                <w:lang w:eastAsia="ko-KR"/>
              </w:rPr>
            </w:pPr>
          </w:p>
        </w:tc>
      </w:tr>
      <w:tr w:rsidR="00D14C31" w:rsidRPr="00D95972" w14:paraId="0D1307DC" w14:textId="77777777" w:rsidTr="001F15A8">
        <w:tc>
          <w:tcPr>
            <w:tcW w:w="976" w:type="dxa"/>
            <w:tcBorders>
              <w:top w:val="nil"/>
              <w:left w:val="thinThickThinSmallGap" w:sz="24" w:space="0" w:color="auto"/>
              <w:bottom w:val="nil"/>
            </w:tcBorders>
            <w:shd w:val="clear" w:color="auto" w:fill="auto"/>
          </w:tcPr>
          <w:p w14:paraId="1AD0F2F5"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D055C0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1A9174B" w14:textId="13414D9E" w:rsidR="00D14C31" w:rsidRPr="00D95972" w:rsidRDefault="000401D1" w:rsidP="00D14C31">
            <w:pPr>
              <w:overflowPunct/>
              <w:autoSpaceDE/>
              <w:autoSpaceDN/>
              <w:adjustRightInd/>
              <w:textAlignment w:val="auto"/>
              <w:rPr>
                <w:rFonts w:cs="Arial"/>
                <w:lang w:val="en-US"/>
              </w:rPr>
            </w:pPr>
            <w:hyperlink r:id="rId406" w:history="1">
              <w:r w:rsidR="00D14C31">
                <w:rPr>
                  <w:rStyle w:val="Hyperlink"/>
                </w:rPr>
                <w:t>C1-214222</w:t>
              </w:r>
            </w:hyperlink>
          </w:p>
        </w:tc>
        <w:tc>
          <w:tcPr>
            <w:tcW w:w="4191" w:type="dxa"/>
            <w:gridSpan w:val="3"/>
            <w:tcBorders>
              <w:top w:val="single" w:sz="4" w:space="0" w:color="auto"/>
              <w:bottom w:val="single" w:sz="4" w:space="0" w:color="auto"/>
            </w:tcBorders>
            <w:shd w:val="clear" w:color="auto" w:fill="FFFF00"/>
          </w:tcPr>
          <w:p w14:paraId="3EEF7768" w14:textId="4E16575C" w:rsidR="00D14C31" w:rsidRPr="00D95972" w:rsidRDefault="00D14C31" w:rsidP="00D14C31">
            <w:pPr>
              <w:rPr>
                <w:rFonts w:cs="Arial"/>
              </w:rPr>
            </w:pPr>
            <w:r>
              <w:rPr>
                <w:rFonts w:cs="Arial"/>
              </w:rPr>
              <w:t>Data semantics for UE initiated session-oriented service establishment procedure</w:t>
            </w:r>
          </w:p>
        </w:tc>
        <w:tc>
          <w:tcPr>
            <w:tcW w:w="1767" w:type="dxa"/>
            <w:tcBorders>
              <w:top w:val="single" w:sz="4" w:space="0" w:color="auto"/>
              <w:bottom w:val="single" w:sz="4" w:space="0" w:color="auto"/>
            </w:tcBorders>
            <w:shd w:val="clear" w:color="auto" w:fill="FFFF00"/>
          </w:tcPr>
          <w:p w14:paraId="03C49E7C" w14:textId="4A2248C0"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900BC63" w14:textId="204DCFE9" w:rsidR="00D14C31" w:rsidRPr="00D95972" w:rsidRDefault="00D14C31" w:rsidP="00D14C31">
            <w:pPr>
              <w:rPr>
                <w:rFonts w:cs="Arial"/>
              </w:rPr>
            </w:pPr>
            <w:r>
              <w:rPr>
                <w:rFonts w:cs="Arial"/>
              </w:rPr>
              <w:t xml:space="preserve">CR 0105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7E46E" w14:textId="77777777" w:rsidR="00D14C31" w:rsidRPr="00D95972" w:rsidRDefault="00D14C31" w:rsidP="00D14C31">
            <w:pPr>
              <w:rPr>
                <w:rFonts w:eastAsia="Batang" w:cs="Arial"/>
                <w:lang w:eastAsia="ko-KR"/>
              </w:rPr>
            </w:pPr>
          </w:p>
        </w:tc>
      </w:tr>
      <w:tr w:rsidR="00D14C31" w:rsidRPr="00D95972" w14:paraId="2ADC71A0" w14:textId="77777777" w:rsidTr="001F15A8">
        <w:tc>
          <w:tcPr>
            <w:tcW w:w="976" w:type="dxa"/>
            <w:tcBorders>
              <w:top w:val="nil"/>
              <w:left w:val="thinThickThinSmallGap" w:sz="24" w:space="0" w:color="auto"/>
              <w:bottom w:val="nil"/>
            </w:tcBorders>
            <w:shd w:val="clear" w:color="auto" w:fill="auto"/>
          </w:tcPr>
          <w:p w14:paraId="1C2355F3"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2A51A2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2EA1473" w14:textId="2284D3F3" w:rsidR="00D14C31" w:rsidRPr="00D95972" w:rsidRDefault="000401D1" w:rsidP="00D14C31">
            <w:pPr>
              <w:overflowPunct/>
              <w:autoSpaceDE/>
              <w:autoSpaceDN/>
              <w:adjustRightInd/>
              <w:textAlignment w:val="auto"/>
              <w:rPr>
                <w:rFonts w:cs="Arial"/>
                <w:lang w:val="en-US"/>
              </w:rPr>
            </w:pPr>
            <w:hyperlink r:id="rId407" w:history="1">
              <w:r w:rsidR="00D14C31">
                <w:rPr>
                  <w:rStyle w:val="Hyperlink"/>
                </w:rPr>
                <w:t>C1-214223</w:t>
              </w:r>
            </w:hyperlink>
          </w:p>
        </w:tc>
        <w:tc>
          <w:tcPr>
            <w:tcW w:w="4191" w:type="dxa"/>
            <w:gridSpan w:val="3"/>
            <w:tcBorders>
              <w:top w:val="single" w:sz="4" w:space="0" w:color="auto"/>
              <w:bottom w:val="single" w:sz="4" w:space="0" w:color="auto"/>
            </w:tcBorders>
            <w:shd w:val="clear" w:color="auto" w:fill="FFFF00"/>
          </w:tcPr>
          <w:p w14:paraId="491F7364" w14:textId="23AE3DAE" w:rsidR="00D14C31" w:rsidRPr="00D95972" w:rsidRDefault="00D14C31" w:rsidP="00D14C31">
            <w:pPr>
              <w:rPr>
                <w:rFonts w:cs="Arial"/>
              </w:rPr>
            </w:pPr>
            <w:r>
              <w:rPr>
                <w:rFonts w:cs="Arial"/>
              </w:rPr>
              <w:t>XML schema for UE initiated session-oriented service establishment procedure</w:t>
            </w:r>
          </w:p>
        </w:tc>
        <w:tc>
          <w:tcPr>
            <w:tcW w:w="1767" w:type="dxa"/>
            <w:tcBorders>
              <w:top w:val="single" w:sz="4" w:space="0" w:color="auto"/>
              <w:bottom w:val="single" w:sz="4" w:space="0" w:color="auto"/>
            </w:tcBorders>
            <w:shd w:val="clear" w:color="auto" w:fill="FFFF00"/>
          </w:tcPr>
          <w:p w14:paraId="569AA795" w14:textId="6E8110CD"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61BDA52" w14:textId="686E8B72" w:rsidR="00D14C31" w:rsidRPr="00D95972" w:rsidRDefault="00D14C31" w:rsidP="00D14C31">
            <w:pPr>
              <w:rPr>
                <w:rFonts w:cs="Arial"/>
              </w:rPr>
            </w:pPr>
            <w:r>
              <w:rPr>
                <w:rFonts w:cs="Arial"/>
              </w:rPr>
              <w:t>CR 0106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3316F" w14:textId="77777777" w:rsidR="00D14C31" w:rsidRPr="00D95972" w:rsidRDefault="00D14C31" w:rsidP="00D14C31">
            <w:pPr>
              <w:rPr>
                <w:rFonts w:eastAsia="Batang" w:cs="Arial"/>
                <w:lang w:eastAsia="ko-KR"/>
              </w:rPr>
            </w:pPr>
          </w:p>
        </w:tc>
      </w:tr>
      <w:tr w:rsidR="00D14C31" w:rsidRPr="00D95972" w14:paraId="56020661" w14:textId="77777777" w:rsidTr="001F15A8">
        <w:tc>
          <w:tcPr>
            <w:tcW w:w="976" w:type="dxa"/>
            <w:tcBorders>
              <w:top w:val="nil"/>
              <w:left w:val="thinThickThinSmallGap" w:sz="24" w:space="0" w:color="auto"/>
              <w:bottom w:val="nil"/>
            </w:tcBorders>
            <w:shd w:val="clear" w:color="auto" w:fill="auto"/>
          </w:tcPr>
          <w:p w14:paraId="611E77DA"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8E8D5F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4766250C" w14:textId="648F3509" w:rsidR="00D14C31" w:rsidRPr="00D95972" w:rsidRDefault="000401D1" w:rsidP="00D14C31">
            <w:pPr>
              <w:overflowPunct/>
              <w:autoSpaceDE/>
              <w:autoSpaceDN/>
              <w:adjustRightInd/>
              <w:textAlignment w:val="auto"/>
              <w:rPr>
                <w:rFonts w:cs="Arial"/>
                <w:lang w:val="en-US"/>
              </w:rPr>
            </w:pPr>
            <w:hyperlink r:id="rId408" w:history="1">
              <w:r w:rsidR="00D14C31">
                <w:rPr>
                  <w:rStyle w:val="Hyperlink"/>
                </w:rPr>
                <w:t>C1-214224</w:t>
              </w:r>
            </w:hyperlink>
          </w:p>
        </w:tc>
        <w:tc>
          <w:tcPr>
            <w:tcW w:w="4191" w:type="dxa"/>
            <w:gridSpan w:val="3"/>
            <w:tcBorders>
              <w:top w:val="single" w:sz="4" w:space="0" w:color="auto"/>
              <w:bottom w:val="single" w:sz="4" w:space="0" w:color="auto"/>
            </w:tcBorders>
            <w:shd w:val="clear" w:color="auto" w:fill="FFFF00"/>
          </w:tcPr>
          <w:p w14:paraId="34A82AE8" w14:textId="06E724DA" w:rsidR="00D14C31" w:rsidRPr="00D95972" w:rsidRDefault="00D14C31" w:rsidP="00D14C31">
            <w:pPr>
              <w:rPr>
                <w:rFonts w:cs="Arial"/>
              </w:rPr>
            </w:pPr>
            <w:r>
              <w:rPr>
                <w:rFonts w:cs="Arial"/>
              </w:rPr>
              <w:t>UE initiated session-oriented service update procedure</w:t>
            </w:r>
          </w:p>
        </w:tc>
        <w:tc>
          <w:tcPr>
            <w:tcW w:w="1767" w:type="dxa"/>
            <w:tcBorders>
              <w:top w:val="single" w:sz="4" w:space="0" w:color="auto"/>
              <w:bottom w:val="single" w:sz="4" w:space="0" w:color="auto"/>
            </w:tcBorders>
            <w:shd w:val="clear" w:color="auto" w:fill="FFFF00"/>
          </w:tcPr>
          <w:p w14:paraId="3282CF30" w14:textId="6C7D785D"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F533429" w14:textId="247F7854" w:rsidR="00D14C31" w:rsidRPr="00D95972" w:rsidRDefault="00D14C31" w:rsidP="00D14C31">
            <w:pPr>
              <w:rPr>
                <w:rFonts w:cs="Arial"/>
              </w:rPr>
            </w:pPr>
            <w:r>
              <w:rPr>
                <w:rFonts w:cs="Arial"/>
              </w:rPr>
              <w:t>CR 0107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4ECED" w14:textId="77777777" w:rsidR="00D14C31" w:rsidRPr="00D95972" w:rsidRDefault="00D14C31" w:rsidP="00D14C31">
            <w:pPr>
              <w:rPr>
                <w:rFonts w:eastAsia="Batang" w:cs="Arial"/>
                <w:lang w:eastAsia="ko-KR"/>
              </w:rPr>
            </w:pPr>
          </w:p>
        </w:tc>
      </w:tr>
      <w:tr w:rsidR="00D14C31" w:rsidRPr="00D95972" w14:paraId="08809575" w14:textId="77777777" w:rsidTr="001F15A8">
        <w:tc>
          <w:tcPr>
            <w:tcW w:w="976" w:type="dxa"/>
            <w:tcBorders>
              <w:top w:val="nil"/>
              <w:left w:val="thinThickThinSmallGap" w:sz="24" w:space="0" w:color="auto"/>
              <w:bottom w:val="nil"/>
            </w:tcBorders>
            <w:shd w:val="clear" w:color="auto" w:fill="auto"/>
          </w:tcPr>
          <w:p w14:paraId="193F4062"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A95A33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49A3C7AE" w14:textId="781C78C6" w:rsidR="00D14C31" w:rsidRPr="00D95972" w:rsidRDefault="000401D1" w:rsidP="00D14C31">
            <w:pPr>
              <w:overflowPunct/>
              <w:autoSpaceDE/>
              <w:autoSpaceDN/>
              <w:adjustRightInd/>
              <w:textAlignment w:val="auto"/>
              <w:rPr>
                <w:rFonts w:cs="Arial"/>
                <w:lang w:val="en-US"/>
              </w:rPr>
            </w:pPr>
            <w:hyperlink r:id="rId409" w:history="1">
              <w:r w:rsidR="00D14C31">
                <w:rPr>
                  <w:rStyle w:val="Hyperlink"/>
                </w:rPr>
                <w:t>C1-214225</w:t>
              </w:r>
            </w:hyperlink>
          </w:p>
        </w:tc>
        <w:tc>
          <w:tcPr>
            <w:tcW w:w="4191" w:type="dxa"/>
            <w:gridSpan w:val="3"/>
            <w:tcBorders>
              <w:top w:val="single" w:sz="4" w:space="0" w:color="auto"/>
              <w:bottom w:val="single" w:sz="4" w:space="0" w:color="auto"/>
            </w:tcBorders>
            <w:shd w:val="clear" w:color="auto" w:fill="FFFF00"/>
          </w:tcPr>
          <w:p w14:paraId="2B302F5C" w14:textId="37FFB9B1" w:rsidR="00D14C31" w:rsidRPr="00D95972" w:rsidRDefault="00D14C31" w:rsidP="00D14C31">
            <w:pPr>
              <w:rPr>
                <w:rFonts w:cs="Arial"/>
              </w:rPr>
            </w:pPr>
            <w:r>
              <w:rPr>
                <w:rFonts w:cs="Arial"/>
              </w:rPr>
              <w:t>Structure for UE initiated session-oriented service update procedure</w:t>
            </w:r>
          </w:p>
        </w:tc>
        <w:tc>
          <w:tcPr>
            <w:tcW w:w="1767" w:type="dxa"/>
            <w:tcBorders>
              <w:top w:val="single" w:sz="4" w:space="0" w:color="auto"/>
              <w:bottom w:val="single" w:sz="4" w:space="0" w:color="auto"/>
            </w:tcBorders>
            <w:shd w:val="clear" w:color="auto" w:fill="FFFF00"/>
          </w:tcPr>
          <w:p w14:paraId="7295AB65" w14:textId="688395F6"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2DD2CC3" w14:textId="1B1CF654" w:rsidR="00D14C31" w:rsidRPr="00D95972" w:rsidRDefault="00D14C31" w:rsidP="00D14C31">
            <w:pPr>
              <w:rPr>
                <w:rFonts w:cs="Arial"/>
              </w:rPr>
            </w:pPr>
            <w:r>
              <w:rPr>
                <w:rFonts w:cs="Arial"/>
              </w:rPr>
              <w:t>CR 0108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B2469" w14:textId="77777777" w:rsidR="00D14C31" w:rsidRPr="00D95972" w:rsidRDefault="00D14C31" w:rsidP="00D14C31">
            <w:pPr>
              <w:rPr>
                <w:rFonts w:eastAsia="Batang" w:cs="Arial"/>
                <w:lang w:eastAsia="ko-KR"/>
              </w:rPr>
            </w:pPr>
          </w:p>
        </w:tc>
      </w:tr>
      <w:tr w:rsidR="00D14C31" w:rsidRPr="00D95972" w14:paraId="48976C34" w14:textId="77777777" w:rsidTr="001F15A8">
        <w:tc>
          <w:tcPr>
            <w:tcW w:w="976" w:type="dxa"/>
            <w:tcBorders>
              <w:top w:val="nil"/>
              <w:left w:val="thinThickThinSmallGap" w:sz="24" w:space="0" w:color="auto"/>
              <w:bottom w:val="nil"/>
            </w:tcBorders>
            <w:shd w:val="clear" w:color="auto" w:fill="auto"/>
          </w:tcPr>
          <w:p w14:paraId="362AFF39"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A8DFB8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3F86C3A" w14:textId="5DF75350" w:rsidR="00D14C31" w:rsidRPr="00D95972" w:rsidRDefault="000401D1" w:rsidP="00D14C31">
            <w:pPr>
              <w:overflowPunct/>
              <w:autoSpaceDE/>
              <w:autoSpaceDN/>
              <w:adjustRightInd/>
              <w:textAlignment w:val="auto"/>
              <w:rPr>
                <w:rFonts w:cs="Arial"/>
                <w:lang w:val="en-US"/>
              </w:rPr>
            </w:pPr>
            <w:hyperlink r:id="rId410" w:history="1">
              <w:r w:rsidR="00D14C31">
                <w:rPr>
                  <w:rStyle w:val="Hyperlink"/>
                </w:rPr>
                <w:t>C1-214226</w:t>
              </w:r>
            </w:hyperlink>
          </w:p>
        </w:tc>
        <w:tc>
          <w:tcPr>
            <w:tcW w:w="4191" w:type="dxa"/>
            <w:gridSpan w:val="3"/>
            <w:tcBorders>
              <w:top w:val="single" w:sz="4" w:space="0" w:color="auto"/>
              <w:bottom w:val="single" w:sz="4" w:space="0" w:color="auto"/>
            </w:tcBorders>
            <w:shd w:val="clear" w:color="auto" w:fill="FFFF00"/>
          </w:tcPr>
          <w:p w14:paraId="0C5CA74B" w14:textId="615AE3B0" w:rsidR="00D14C31" w:rsidRPr="00D95972" w:rsidRDefault="00D14C31" w:rsidP="00D14C31">
            <w:pPr>
              <w:rPr>
                <w:rFonts w:cs="Arial"/>
              </w:rPr>
            </w:pPr>
            <w:r>
              <w:rPr>
                <w:rFonts w:cs="Arial"/>
              </w:rPr>
              <w:t>Data semantics for UE initiated session-oriented service update procedure</w:t>
            </w:r>
          </w:p>
        </w:tc>
        <w:tc>
          <w:tcPr>
            <w:tcW w:w="1767" w:type="dxa"/>
            <w:tcBorders>
              <w:top w:val="single" w:sz="4" w:space="0" w:color="auto"/>
              <w:bottom w:val="single" w:sz="4" w:space="0" w:color="auto"/>
            </w:tcBorders>
            <w:shd w:val="clear" w:color="auto" w:fill="FFFF00"/>
          </w:tcPr>
          <w:p w14:paraId="598AA0E4" w14:textId="76DDC1DB"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64B30F5" w14:textId="3462F67B" w:rsidR="00D14C31" w:rsidRPr="00D95972" w:rsidRDefault="00D14C31" w:rsidP="00D14C31">
            <w:pPr>
              <w:rPr>
                <w:rFonts w:cs="Arial"/>
              </w:rPr>
            </w:pPr>
            <w:r>
              <w:rPr>
                <w:rFonts w:cs="Arial"/>
              </w:rPr>
              <w:t>CR 0109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1F094" w14:textId="77777777" w:rsidR="00D14C31" w:rsidRPr="00D95972" w:rsidRDefault="00D14C31" w:rsidP="00D14C31">
            <w:pPr>
              <w:rPr>
                <w:rFonts w:eastAsia="Batang" w:cs="Arial"/>
                <w:lang w:eastAsia="ko-KR"/>
              </w:rPr>
            </w:pPr>
          </w:p>
        </w:tc>
      </w:tr>
      <w:tr w:rsidR="00D14C31" w:rsidRPr="00D95972" w14:paraId="3ADDC9F7" w14:textId="77777777" w:rsidTr="001F15A8">
        <w:tc>
          <w:tcPr>
            <w:tcW w:w="976" w:type="dxa"/>
            <w:tcBorders>
              <w:top w:val="nil"/>
              <w:left w:val="thinThickThinSmallGap" w:sz="24" w:space="0" w:color="auto"/>
              <w:bottom w:val="nil"/>
            </w:tcBorders>
            <w:shd w:val="clear" w:color="auto" w:fill="auto"/>
          </w:tcPr>
          <w:p w14:paraId="5C0803D3"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A87966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EA11A8B" w14:textId="4AA127B8" w:rsidR="00D14C31" w:rsidRPr="00D95972" w:rsidRDefault="000401D1" w:rsidP="00D14C31">
            <w:pPr>
              <w:overflowPunct/>
              <w:autoSpaceDE/>
              <w:autoSpaceDN/>
              <w:adjustRightInd/>
              <w:textAlignment w:val="auto"/>
              <w:rPr>
                <w:rFonts w:cs="Arial"/>
                <w:lang w:val="en-US"/>
              </w:rPr>
            </w:pPr>
            <w:hyperlink r:id="rId411" w:history="1">
              <w:r w:rsidR="00D14C31">
                <w:rPr>
                  <w:rStyle w:val="Hyperlink"/>
                </w:rPr>
                <w:t>C1-214227</w:t>
              </w:r>
            </w:hyperlink>
          </w:p>
        </w:tc>
        <w:tc>
          <w:tcPr>
            <w:tcW w:w="4191" w:type="dxa"/>
            <w:gridSpan w:val="3"/>
            <w:tcBorders>
              <w:top w:val="single" w:sz="4" w:space="0" w:color="auto"/>
              <w:bottom w:val="single" w:sz="4" w:space="0" w:color="auto"/>
            </w:tcBorders>
            <w:shd w:val="clear" w:color="auto" w:fill="FFFF00"/>
          </w:tcPr>
          <w:p w14:paraId="05844AC0" w14:textId="4CF52AF9" w:rsidR="00D14C31" w:rsidRPr="00D95972" w:rsidRDefault="00D14C31" w:rsidP="00D14C31">
            <w:pPr>
              <w:rPr>
                <w:rFonts w:cs="Arial"/>
              </w:rPr>
            </w:pPr>
            <w:r>
              <w:rPr>
                <w:rFonts w:cs="Arial"/>
              </w:rPr>
              <w:t>XML schema for UE initiated session-oriented service update procedure</w:t>
            </w:r>
          </w:p>
        </w:tc>
        <w:tc>
          <w:tcPr>
            <w:tcW w:w="1767" w:type="dxa"/>
            <w:tcBorders>
              <w:top w:val="single" w:sz="4" w:space="0" w:color="auto"/>
              <w:bottom w:val="single" w:sz="4" w:space="0" w:color="auto"/>
            </w:tcBorders>
            <w:shd w:val="clear" w:color="auto" w:fill="FFFF00"/>
          </w:tcPr>
          <w:p w14:paraId="3F344BCA" w14:textId="747E7117"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44C6C62" w14:textId="31C56901" w:rsidR="00D14C31" w:rsidRPr="00D95972" w:rsidRDefault="00D14C31" w:rsidP="00D14C31">
            <w:pPr>
              <w:rPr>
                <w:rFonts w:cs="Arial"/>
              </w:rPr>
            </w:pPr>
            <w:r>
              <w:rPr>
                <w:rFonts w:cs="Arial"/>
              </w:rPr>
              <w:t>CR 0110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6C9F0" w14:textId="77777777" w:rsidR="00D14C31" w:rsidRPr="00D95972" w:rsidRDefault="00D14C31" w:rsidP="00D14C31">
            <w:pPr>
              <w:rPr>
                <w:rFonts w:eastAsia="Batang" w:cs="Arial"/>
                <w:lang w:eastAsia="ko-KR"/>
              </w:rPr>
            </w:pPr>
          </w:p>
        </w:tc>
      </w:tr>
      <w:tr w:rsidR="00D14C31" w:rsidRPr="00D95972" w14:paraId="1B92D745" w14:textId="77777777" w:rsidTr="001F15A8">
        <w:tc>
          <w:tcPr>
            <w:tcW w:w="976" w:type="dxa"/>
            <w:tcBorders>
              <w:top w:val="nil"/>
              <w:left w:val="thinThickThinSmallGap" w:sz="24" w:space="0" w:color="auto"/>
              <w:bottom w:val="nil"/>
            </w:tcBorders>
            <w:shd w:val="clear" w:color="auto" w:fill="auto"/>
          </w:tcPr>
          <w:p w14:paraId="10E1F447"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765150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BE52B41" w14:textId="36649BD1" w:rsidR="00D14C31" w:rsidRPr="00D95972" w:rsidRDefault="000401D1" w:rsidP="00D14C31">
            <w:pPr>
              <w:overflowPunct/>
              <w:autoSpaceDE/>
              <w:autoSpaceDN/>
              <w:adjustRightInd/>
              <w:textAlignment w:val="auto"/>
              <w:rPr>
                <w:rFonts w:cs="Arial"/>
                <w:lang w:val="en-US"/>
              </w:rPr>
            </w:pPr>
            <w:hyperlink r:id="rId412" w:history="1">
              <w:r w:rsidR="00D14C31">
                <w:rPr>
                  <w:rStyle w:val="Hyperlink"/>
                </w:rPr>
                <w:t>C1-214228</w:t>
              </w:r>
            </w:hyperlink>
          </w:p>
        </w:tc>
        <w:tc>
          <w:tcPr>
            <w:tcW w:w="4191" w:type="dxa"/>
            <w:gridSpan w:val="3"/>
            <w:tcBorders>
              <w:top w:val="single" w:sz="4" w:space="0" w:color="auto"/>
              <w:bottom w:val="single" w:sz="4" w:space="0" w:color="auto"/>
            </w:tcBorders>
            <w:shd w:val="clear" w:color="auto" w:fill="FFFF00"/>
          </w:tcPr>
          <w:p w14:paraId="71B9116F" w14:textId="57EDA10D" w:rsidR="00D14C31" w:rsidRPr="00D95972" w:rsidRDefault="00D14C31" w:rsidP="00D14C31">
            <w:pPr>
              <w:rPr>
                <w:rFonts w:cs="Arial"/>
              </w:rPr>
            </w:pPr>
            <w:r>
              <w:rPr>
                <w:rFonts w:cs="Arial"/>
              </w:rPr>
              <w:t>UE initiated session-oriented service termination procedure</w:t>
            </w:r>
          </w:p>
        </w:tc>
        <w:tc>
          <w:tcPr>
            <w:tcW w:w="1767" w:type="dxa"/>
            <w:tcBorders>
              <w:top w:val="single" w:sz="4" w:space="0" w:color="auto"/>
              <w:bottom w:val="single" w:sz="4" w:space="0" w:color="auto"/>
            </w:tcBorders>
            <w:shd w:val="clear" w:color="auto" w:fill="FFFF00"/>
          </w:tcPr>
          <w:p w14:paraId="63DED1B3" w14:textId="52486163"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61F9BF6" w14:textId="3DCD01DC" w:rsidR="00D14C31" w:rsidRPr="00D95972" w:rsidRDefault="00D14C31" w:rsidP="00D14C31">
            <w:pPr>
              <w:rPr>
                <w:rFonts w:cs="Arial"/>
              </w:rPr>
            </w:pPr>
            <w:r>
              <w:rPr>
                <w:rFonts w:cs="Arial"/>
              </w:rPr>
              <w:t>CR 0111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F27B3" w14:textId="77777777" w:rsidR="00D14C31" w:rsidRPr="00D95972" w:rsidRDefault="00D14C31" w:rsidP="00D14C31">
            <w:pPr>
              <w:rPr>
                <w:rFonts w:eastAsia="Batang" w:cs="Arial"/>
                <w:lang w:eastAsia="ko-KR"/>
              </w:rPr>
            </w:pPr>
          </w:p>
        </w:tc>
      </w:tr>
      <w:tr w:rsidR="00D14C31" w:rsidRPr="00D95972" w14:paraId="7C6DE3E6" w14:textId="77777777" w:rsidTr="001F15A8">
        <w:tc>
          <w:tcPr>
            <w:tcW w:w="976" w:type="dxa"/>
            <w:tcBorders>
              <w:top w:val="nil"/>
              <w:left w:val="thinThickThinSmallGap" w:sz="24" w:space="0" w:color="auto"/>
              <w:bottom w:val="nil"/>
            </w:tcBorders>
            <w:shd w:val="clear" w:color="auto" w:fill="auto"/>
          </w:tcPr>
          <w:p w14:paraId="481C44FB"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F8F374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449C1A5" w14:textId="626D05BC" w:rsidR="00D14C31" w:rsidRPr="00D95972" w:rsidRDefault="000401D1" w:rsidP="00D14C31">
            <w:pPr>
              <w:overflowPunct/>
              <w:autoSpaceDE/>
              <w:autoSpaceDN/>
              <w:adjustRightInd/>
              <w:textAlignment w:val="auto"/>
              <w:rPr>
                <w:rFonts w:cs="Arial"/>
                <w:lang w:val="en-US"/>
              </w:rPr>
            </w:pPr>
            <w:hyperlink r:id="rId413" w:history="1">
              <w:r w:rsidR="00D14C31">
                <w:rPr>
                  <w:rStyle w:val="Hyperlink"/>
                </w:rPr>
                <w:t>C1-214229</w:t>
              </w:r>
            </w:hyperlink>
          </w:p>
        </w:tc>
        <w:tc>
          <w:tcPr>
            <w:tcW w:w="4191" w:type="dxa"/>
            <w:gridSpan w:val="3"/>
            <w:tcBorders>
              <w:top w:val="single" w:sz="4" w:space="0" w:color="auto"/>
              <w:bottom w:val="single" w:sz="4" w:space="0" w:color="auto"/>
            </w:tcBorders>
            <w:shd w:val="clear" w:color="auto" w:fill="FFFF00"/>
          </w:tcPr>
          <w:p w14:paraId="0C9698CF" w14:textId="34249A80" w:rsidR="00D14C31" w:rsidRPr="00D95972" w:rsidRDefault="00D14C31" w:rsidP="00D14C31">
            <w:pPr>
              <w:rPr>
                <w:rFonts w:cs="Arial"/>
              </w:rPr>
            </w:pPr>
            <w:r>
              <w:rPr>
                <w:rFonts w:cs="Arial"/>
              </w:rPr>
              <w:t>Structure for UE initiated session-oriented service termination procedure</w:t>
            </w:r>
          </w:p>
        </w:tc>
        <w:tc>
          <w:tcPr>
            <w:tcW w:w="1767" w:type="dxa"/>
            <w:tcBorders>
              <w:top w:val="single" w:sz="4" w:space="0" w:color="auto"/>
              <w:bottom w:val="single" w:sz="4" w:space="0" w:color="auto"/>
            </w:tcBorders>
            <w:shd w:val="clear" w:color="auto" w:fill="FFFF00"/>
          </w:tcPr>
          <w:p w14:paraId="0870E3B7" w14:textId="7B47FE28"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DDCA4E4" w14:textId="13EE46AF" w:rsidR="00D14C31" w:rsidRPr="00D95972" w:rsidRDefault="00D14C31" w:rsidP="00D14C31">
            <w:pPr>
              <w:rPr>
                <w:rFonts w:cs="Arial"/>
              </w:rPr>
            </w:pPr>
            <w:r>
              <w:rPr>
                <w:rFonts w:cs="Arial"/>
              </w:rPr>
              <w:t>CR 0112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EAE9F" w14:textId="77777777" w:rsidR="00D14C31" w:rsidRPr="00D95972" w:rsidRDefault="00D14C31" w:rsidP="00D14C31">
            <w:pPr>
              <w:rPr>
                <w:rFonts w:eastAsia="Batang" w:cs="Arial"/>
                <w:lang w:eastAsia="ko-KR"/>
              </w:rPr>
            </w:pPr>
          </w:p>
        </w:tc>
      </w:tr>
      <w:tr w:rsidR="00D14C31" w:rsidRPr="00D95972" w14:paraId="65759C68" w14:textId="77777777" w:rsidTr="001F15A8">
        <w:tc>
          <w:tcPr>
            <w:tcW w:w="976" w:type="dxa"/>
            <w:tcBorders>
              <w:top w:val="nil"/>
              <w:left w:val="thinThickThinSmallGap" w:sz="24" w:space="0" w:color="auto"/>
              <w:bottom w:val="nil"/>
            </w:tcBorders>
            <w:shd w:val="clear" w:color="auto" w:fill="auto"/>
          </w:tcPr>
          <w:p w14:paraId="6EBDA253"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C092EA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74EC6A9" w14:textId="25260D6F" w:rsidR="00D14C31" w:rsidRPr="00D95972" w:rsidRDefault="000401D1" w:rsidP="00D14C31">
            <w:pPr>
              <w:overflowPunct/>
              <w:autoSpaceDE/>
              <w:autoSpaceDN/>
              <w:adjustRightInd/>
              <w:textAlignment w:val="auto"/>
              <w:rPr>
                <w:rFonts w:cs="Arial"/>
                <w:lang w:val="en-US"/>
              </w:rPr>
            </w:pPr>
            <w:hyperlink r:id="rId414" w:history="1">
              <w:r w:rsidR="00D14C31">
                <w:rPr>
                  <w:rStyle w:val="Hyperlink"/>
                </w:rPr>
                <w:t>C1-214230</w:t>
              </w:r>
            </w:hyperlink>
          </w:p>
        </w:tc>
        <w:tc>
          <w:tcPr>
            <w:tcW w:w="4191" w:type="dxa"/>
            <w:gridSpan w:val="3"/>
            <w:tcBorders>
              <w:top w:val="single" w:sz="4" w:space="0" w:color="auto"/>
              <w:bottom w:val="single" w:sz="4" w:space="0" w:color="auto"/>
            </w:tcBorders>
            <w:shd w:val="clear" w:color="auto" w:fill="FFFF00"/>
          </w:tcPr>
          <w:p w14:paraId="7427F1B8" w14:textId="11AF6F52" w:rsidR="00D14C31" w:rsidRPr="00D95972" w:rsidRDefault="00D14C31" w:rsidP="00D14C31">
            <w:pPr>
              <w:rPr>
                <w:rFonts w:cs="Arial"/>
              </w:rPr>
            </w:pPr>
            <w:r>
              <w:rPr>
                <w:rFonts w:cs="Arial"/>
              </w:rPr>
              <w:t>Data semantics for UE initiated session-oriented service termination procedure</w:t>
            </w:r>
          </w:p>
        </w:tc>
        <w:tc>
          <w:tcPr>
            <w:tcW w:w="1767" w:type="dxa"/>
            <w:tcBorders>
              <w:top w:val="single" w:sz="4" w:space="0" w:color="auto"/>
              <w:bottom w:val="single" w:sz="4" w:space="0" w:color="auto"/>
            </w:tcBorders>
            <w:shd w:val="clear" w:color="auto" w:fill="FFFF00"/>
          </w:tcPr>
          <w:p w14:paraId="3B71261E" w14:textId="124E5669"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ED0138D" w14:textId="6255C7C5" w:rsidR="00D14C31" w:rsidRPr="00D95972" w:rsidRDefault="00D14C31" w:rsidP="00D14C31">
            <w:pPr>
              <w:rPr>
                <w:rFonts w:cs="Arial"/>
              </w:rPr>
            </w:pPr>
            <w:r>
              <w:rPr>
                <w:rFonts w:cs="Arial"/>
              </w:rPr>
              <w:t>CR 0113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B1371" w14:textId="77777777" w:rsidR="00D14C31" w:rsidRPr="00D95972" w:rsidRDefault="00D14C31" w:rsidP="00D14C31">
            <w:pPr>
              <w:rPr>
                <w:rFonts w:eastAsia="Batang" w:cs="Arial"/>
                <w:lang w:eastAsia="ko-KR"/>
              </w:rPr>
            </w:pPr>
          </w:p>
        </w:tc>
      </w:tr>
      <w:tr w:rsidR="00D14C31" w:rsidRPr="00D95972" w14:paraId="0D1C692A" w14:textId="77777777" w:rsidTr="001F15A8">
        <w:tc>
          <w:tcPr>
            <w:tcW w:w="976" w:type="dxa"/>
            <w:tcBorders>
              <w:top w:val="nil"/>
              <w:left w:val="thinThickThinSmallGap" w:sz="24" w:space="0" w:color="auto"/>
              <w:bottom w:val="nil"/>
            </w:tcBorders>
            <w:shd w:val="clear" w:color="auto" w:fill="auto"/>
          </w:tcPr>
          <w:p w14:paraId="645764D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7C5453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5FDC532" w14:textId="52F2A0E7" w:rsidR="00D14C31" w:rsidRPr="00D95972" w:rsidRDefault="000401D1" w:rsidP="00D14C31">
            <w:pPr>
              <w:overflowPunct/>
              <w:autoSpaceDE/>
              <w:autoSpaceDN/>
              <w:adjustRightInd/>
              <w:textAlignment w:val="auto"/>
              <w:rPr>
                <w:rFonts w:cs="Arial"/>
                <w:lang w:val="en-US"/>
              </w:rPr>
            </w:pPr>
            <w:hyperlink r:id="rId415" w:history="1">
              <w:r w:rsidR="00D14C31">
                <w:rPr>
                  <w:rStyle w:val="Hyperlink"/>
                </w:rPr>
                <w:t>C1-214231</w:t>
              </w:r>
            </w:hyperlink>
          </w:p>
        </w:tc>
        <w:tc>
          <w:tcPr>
            <w:tcW w:w="4191" w:type="dxa"/>
            <w:gridSpan w:val="3"/>
            <w:tcBorders>
              <w:top w:val="single" w:sz="4" w:space="0" w:color="auto"/>
              <w:bottom w:val="single" w:sz="4" w:space="0" w:color="auto"/>
            </w:tcBorders>
            <w:shd w:val="clear" w:color="auto" w:fill="FFFF00"/>
          </w:tcPr>
          <w:p w14:paraId="6382E40E" w14:textId="5F180F26" w:rsidR="00D14C31" w:rsidRPr="00D95972" w:rsidRDefault="00D14C31" w:rsidP="00D14C31">
            <w:pPr>
              <w:rPr>
                <w:rFonts w:cs="Arial"/>
              </w:rPr>
            </w:pPr>
            <w:r>
              <w:rPr>
                <w:rFonts w:cs="Arial"/>
              </w:rPr>
              <w:t>XML schema for UE initiated session-oriented service termination procedure</w:t>
            </w:r>
          </w:p>
        </w:tc>
        <w:tc>
          <w:tcPr>
            <w:tcW w:w="1767" w:type="dxa"/>
            <w:tcBorders>
              <w:top w:val="single" w:sz="4" w:space="0" w:color="auto"/>
              <w:bottom w:val="single" w:sz="4" w:space="0" w:color="auto"/>
            </w:tcBorders>
            <w:shd w:val="clear" w:color="auto" w:fill="FFFF00"/>
          </w:tcPr>
          <w:p w14:paraId="2F73E592" w14:textId="390A0490"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C3AEEE1" w14:textId="505DE765" w:rsidR="00D14C31" w:rsidRPr="00D95972" w:rsidRDefault="00D14C31" w:rsidP="00D14C31">
            <w:pPr>
              <w:rPr>
                <w:rFonts w:cs="Arial"/>
              </w:rPr>
            </w:pPr>
            <w:r>
              <w:rPr>
                <w:rFonts w:cs="Arial"/>
              </w:rPr>
              <w:t>CR 0114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AE33D" w14:textId="77777777" w:rsidR="00D14C31" w:rsidRPr="00D95972" w:rsidRDefault="00D14C31" w:rsidP="00D14C31">
            <w:pPr>
              <w:rPr>
                <w:rFonts w:eastAsia="Batang" w:cs="Arial"/>
                <w:lang w:eastAsia="ko-KR"/>
              </w:rPr>
            </w:pPr>
          </w:p>
        </w:tc>
      </w:tr>
      <w:tr w:rsidR="00D14C31" w:rsidRPr="00D95972" w14:paraId="20083E1B" w14:textId="77777777" w:rsidTr="001F15A8">
        <w:tc>
          <w:tcPr>
            <w:tcW w:w="976" w:type="dxa"/>
            <w:tcBorders>
              <w:top w:val="nil"/>
              <w:left w:val="thinThickThinSmallGap" w:sz="24" w:space="0" w:color="auto"/>
              <w:bottom w:val="nil"/>
            </w:tcBorders>
            <w:shd w:val="clear" w:color="auto" w:fill="auto"/>
          </w:tcPr>
          <w:p w14:paraId="31DCBCCD"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C43D2F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1026843" w14:textId="6815E1B9" w:rsidR="00D14C31" w:rsidRPr="00D95972" w:rsidRDefault="000401D1" w:rsidP="00D14C31">
            <w:pPr>
              <w:overflowPunct/>
              <w:autoSpaceDE/>
              <w:autoSpaceDN/>
              <w:adjustRightInd/>
              <w:textAlignment w:val="auto"/>
              <w:rPr>
                <w:rFonts w:cs="Arial"/>
                <w:lang w:val="en-US"/>
              </w:rPr>
            </w:pPr>
            <w:hyperlink r:id="rId416" w:history="1">
              <w:r w:rsidR="00D14C31">
                <w:rPr>
                  <w:rStyle w:val="Hyperlink"/>
                </w:rPr>
                <w:t>C1-214232</w:t>
              </w:r>
            </w:hyperlink>
          </w:p>
        </w:tc>
        <w:tc>
          <w:tcPr>
            <w:tcW w:w="4191" w:type="dxa"/>
            <w:gridSpan w:val="3"/>
            <w:tcBorders>
              <w:top w:val="single" w:sz="4" w:space="0" w:color="auto"/>
              <w:bottom w:val="single" w:sz="4" w:space="0" w:color="auto"/>
            </w:tcBorders>
            <w:shd w:val="clear" w:color="auto" w:fill="FFFF00"/>
          </w:tcPr>
          <w:p w14:paraId="6466B445" w14:textId="6E69294A" w:rsidR="00D14C31" w:rsidRPr="00D95972" w:rsidRDefault="00D14C31" w:rsidP="00D14C31">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FFFF00"/>
          </w:tcPr>
          <w:p w14:paraId="531EA46A" w14:textId="5361DCEA"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9965F2E" w14:textId="6C64DF89" w:rsidR="00D14C31" w:rsidRPr="00D95972" w:rsidRDefault="00D14C31" w:rsidP="00D14C31">
            <w:pPr>
              <w:rPr>
                <w:rFonts w:cs="Arial"/>
              </w:rPr>
            </w:pPr>
            <w:r>
              <w:rPr>
                <w:rFonts w:cs="Arial"/>
              </w:rPr>
              <w:t>CR 0115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E5E65" w14:textId="77777777" w:rsidR="00D14C31" w:rsidRPr="00D95972" w:rsidRDefault="00D14C31" w:rsidP="00D14C31">
            <w:pPr>
              <w:rPr>
                <w:rFonts w:eastAsia="Batang" w:cs="Arial"/>
                <w:lang w:eastAsia="ko-KR"/>
              </w:rPr>
            </w:pPr>
          </w:p>
        </w:tc>
      </w:tr>
      <w:tr w:rsidR="00D14C31" w:rsidRPr="00D95972" w14:paraId="1971A03B" w14:textId="77777777" w:rsidTr="00366DCF">
        <w:tc>
          <w:tcPr>
            <w:tcW w:w="976" w:type="dxa"/>
            <w:tcBorders>
              <w:top w:val="nil"/>
              <w:left w:val="thinThickThinSmallGap" w:sz="24" w:space="0" w:color="auto"/>
              <w:bottom w:val="nil"/>
            </w:tcBorders>
            <w:shd w:val="clear" w:color="auto" w:fill="auto"/>
          </w:tcPr>
          <w:p w14:paraId="20C87FC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6DB884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6F07FD75"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6066"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50E5FC4D"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220CE83F"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367D4B" w14:textId="77777777" w:rsidR="00D14C31" w:rsidRPr="00D95972" w:rsidRDefault="00D14C31" w:rsidP="00D14C31">
            <w:pPr>
              <w:rPr>
                <w:rFonts w:eastAsia="Batang" w:cs="Arial"/>
                <w:lang w:eastAsia="ko-KR"/>
              </w:rPr>
            </w:pPr>
          </w:p>
        </w:tc>
      </w:tr>
      <w:tr w:rsidR="00D14C31" w:rsidRPr="00D95972" w14:paraId="665C8037" w14:textId="77777777" w:rsidTr="00366DCF">
        <w:tc>
          <w:tcPr>
            <w:tcW w:w="976" w:type="dxa"/>
            <w:tcBorders>
              <w:top w:val="nil"/>
              <w:left w:val="thinThickThinSmallGap" w:sz="24" w:space="0" w:color="auto"/>
              <w:bottom w:val="nil"/>
            </w:tcBorders>
            <w:shd w:val="clear" w:color="auto" w:fill="auto"/>
          </w:tcPr>
          <w:p w14:paraId="25D854F5"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7400D0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6F418197"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55DFD"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31C38E8C"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36407052"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1BCFF" w14:textId="77777777" w:rsidR="00D14C31" w:rsidRPr="00D95972" w:rsidRDefault="00D14C31" w:rsidP="00D14C31">
            <w:pPr>
              <w:rPr>
                <w:rFonts w:eastAsia="Batang" w:cs="Arial"/>
                <w:lang w:eastAsia="ko-KR"/>
              </w:rPr>
            </w:pPr>
          </w:p>
        </w:tc>
      </w:tr>
      <w:tr w:rsidR="00D14C31" w:rsidRPr="00D95972" w14:paraId="7BF0749A" w14:textId="77777777" w:rsidTr="00366DCF">
        <w:tc>
          <w:tcPr>
            <w:tcW w:w="976" w:type="dxa"/>
            <w:tcBorders>
              <w:top w:val="nil"/>
              <w:left w:val="thinThickThinSmallGap" w:sz="24" w:space="0" w:color="auto"/>
              <w:bottom w:val="nil"/>
            </w:tcBorders>
            <w:shd w:val="clear" w:color="auto" w:fill="auto"/>
          </w:tcPr>
          <w:p w14:paraId="05AFA84F"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ED8888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13F9CAB5"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303DD453"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4F0739E9"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D14C31" w:rsidRPr="00D95972" w:rsidRDefault="00D14C31" w:rsidP="00D14C31">
            <w:pPr>
              <w:rPr>
                <w:rFonts w:eastAsia="Batang" w:cs="Arial"/>
                <w:lang w:eastAsia="ko-KR"/>
              </w:rPr>
            </w:pPr>
          </w:p>
        </w:tc>
      </w:tr>
      <w:tr w:rsidR="00D14C31" w:rsidRPr="00D95972" w14:paraId="0CB93460" w14:textId="77777777" w:rsidTr="00366DCF">
        <w:tc>
          <w:tcPr>
            <w:tcW w:w="976" w:type="dxa"/>
            <w:tcBorders>
              <w:top w:val="nil"/>
              <w:left w:val="thinThickThinSmallGap" w:sz="24" w:space="0" w:color="auto"/>
              <w:bottom w:val="nil"/>
            </w:tcBorders>
            <w:shd w:val="clear" w:color="auto" w:fill="auto"/>
          </w:tcPr>
          <w:p w14:paraId="52B63B38"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40AB62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19FBA63B"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2F31EDDA"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297E8F5A"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D14C31" w:rsidRPr="00D95972" w:rsidRDefault="00D14C31" w:rsidP="00D14C31">
            <w:pPr>
              <w:rPr>
                <w:rFonts w:eastAsia="Batang" w:cs="Arial"/>
                <w:lang w:eastAsia="ko-KR"/>
              </w:rPr>
            </w:pPr>
          </w:p>
        </w:tc>
      </w:tr>
      <w:tr w:rsidR="00D14C31" w:rsidRPr="00D95972" w14:paraId="6827E65A"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D14C31" w:rsidRPr="00D95972" w:rsidRDefault="00D14C31" w:rsidP="00D14C3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D14C31" w:rsidRPr="00D95972" w:rsidRDefault="00D14C31" w:rsidP="00D14C31">
            <w:pPr>
              <w:rPr>
                <w:rFonts w:cs="Arial"/>
              </w:rPr>
            </w:pPr>
            <w:r>
              <w:t>eEDGE_5GC</w:t>
            </w:r>
          </w:p>
        </w:tc>
        <w:tc>
          <w:tcPr>
            <w:tcW w:w="1088" w:type="dxa"/>
            <w:tcBorders>
              <w:top w:val="single" w:sz="4" w:space="0" w:color="auto"/>
              <w:bottom w:val="single" w:sz="4" w:space="0" w:color="auto"/>
            </w:tcBorders>
          </w:tcPr>
          <w:p w14:paraId="76BC0F90"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tcPr>
          <w:p w14:paraId="27ADF921" w14:textId="77777777" w:rsidR="00D14C31" w:rsidRPr="00D95972" w:rsidRDefault="00D14C31" w:rsidP="00D14C31">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D14C31" w:rsidRPr="00D95972" w:rsidRDefault="00D14C31" w:rsidP="00D14C31">
            <w:pPr>
              <w:rPr>
                <w:rFonts w:cs="Arial"/>
              </w:rPr>
            </w:pPr>
          </w:p>
        </w:tc>
        <w:tc>
          <w:tcPr>
            <w:tcW w:w="826" w:type="dxa"/>
            <w:tcBorders>
              <w:top w:val="single" w:sz="4" w:space="0" w:color="auto"/>
              <w:bottom w:val="single" w:sz="4" w:space="0" w:color="auto"/>
            </w:tcBorders>
          </w:tcPr>
          <w:p w14:paraId="73B45C60"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D14C31" w:rsidRDefault="00D14C31" w:rsidP="00D14C31">
            <w:r w:rsidRPr="002276A6">
              <w:t xml:space="preserve">CT Aspects of 5G </w:t>
            </w:r>
            <w:proofErr w:type="spellStart"/>
            <w:r w:rsidRPr="002276A6">
              <w:t>eEDGE</w:t>
            </w:r>
            <w:proofErr w:type="spellEnd"/>
          </w:p>
          <w:p w14:paraId="279956E5" w14:textId="77777777" w:rsidR="00D14C31" w:rsidRDefault="00D14C31" w:rsidP="00D14C31">
            <w:pPr>
              <w:rPr>
                <w:rFonts w:eastAsia="Batang" w:cs="Arial"/>
                <w:color w:val="000000"/>
                <w:lang w:eastAsia="ko-KR"/>
              </w:rPr>
            </w:pPr>
          </w:p>
          <w:p w14:paraId="40A76369" w14:textId="77777777" w:rsidR="00D14C31" w:rsidRPr="00D95972" w:rsidRDefault="00D14C31" w:rsidP="00D14C31">
            <w:pPr>
              <w:rPr>
                <w:rFonts w:eastAsia="Batang" w:cs="Arial"/>
                <w:color w:val="000000"/>
                <w:lang w:eastAsia="ko-KR"/>
              </w:rPr>
            </w:pPr>
          </w:p>
          <w:p w14:paraId="709D9346" w14:textId="77777777" w:rsidR="00D14C31" w:rsidRPr="00D95972" w:rsidRDefault="00D14C31" w:rsidP="00D14C31">
            <w:pPr>
              <w:rPr>
                <w:rFonts w:eastAsia="Batang" w:cs="Arial"/>
                <w:lang w:eastAsia="ko-KR"/>
              </w:rPr>
            </w:pPr>
          </w:p>
        </w:tc>
      </w:tr>
      <w:tr w:rsidR="00D14C31" w:rsidRPr="00D95972" w14:paraId="78D43D80" w14:textId="77777777" w:rsidTr="000246F8">
        <w:tc>
          <w:tcPr>
            <w:tcW w:w="976" w:type="dxa"/>
            <w:tcBorders>
              <w:top w:val="nil"/>
              <w:left w:val="thinThickThinSmallGap" w:sz="24" w:space="0" w:color="auto"/>
              <w:bottom w:val="nil"/>
            </w:tcBorders>
            <w:shd w:val="clear" w:color="auto" w:fill="auto"/>
          </w:tcPr>
          <w:p w14:paraId="5DBD09B3"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829ED4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B814B36" w14:textId="352076C5" w:rsidR="00D14C31" w:rsidRPr="00D95972" w:rsidRDefault="000401D1" w:rsidP="00D14C31">
            <w:pPr>
              <w:overflowPunct/>
              <w:autoSpaceDE/>
              <w:autoSpaceDN/>
              <w:adjustRightInd/>
              <w:textAlignment w:val="auto"/>
              <w:rPr>
                <w:rFonts w:cs="Arial"/>
                <w:lang w:val="en-US"/>
              </w:rPr>
            </w:pPr>
            <w:hyperlink r:id="rId417" w:history="1">
              <w:r w:rsidR="00D14C31">
                <w:rPr>
                  <w:rStyle w:val="Hyperlink"/>
                </w:rPr>
                <w:t>C1-214170</w:t>
              </w:r>
            </w:hyperlink>
          </w:p>
        </w:tc>
        <w:tc>
          <w:tcPr>
            <w:tcW w:w="4191" w:type="dxa"/>
            <w:gridSpan w:val="3"/>
            <w:tcBorders>
              <w:top w:val="single" w:sz="4" w:space="0" w:color="auto"/>
              <w:bottom w:val="single" w:sz="4" w:space="0" w:color="auto"/>
            </w:tcBorders>
            <w:shd w:val="clear" w:color="auto" w:fill="FFFF00"/>
          </w:tcPr>
          <w:p w14:paraId="6A2F1ED9" w14:textId="4B9E2588" w:rsidR="00D14C31" w:rsidRPr="00D95972" w:rsidRDefault="00D14C31" w:rsidP="00D14C31">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2CBF4892" w14:textId="0D12BF51"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14FC56E" w14:textId="4B2A9485" w:rsidR="00D14C31" w:rsidRPr="00D95972" w:rsidRDefault="00D14C31" w:rsidP="00D14C3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5F63D" w14:textId="77777777" w:rsidR="00D14C31" w:rsidRPr="00D95972" w:rsidRDefault="00D14C31" w:rsidP="00D14C31">
            <w:pPr>
              <w:rPr>
                <w:rFonts w:eastAsia="Batang" w:cs="Arial"/>
                <w:lang w:eastAsia="ko-KR"/>
              </w:rPr>
            </w:pPr>
          </w:p>
        </w:tc>
      </w:tr>
      <w:tr w:rsidR="00D14C31" w:rsidRPr="00D95972" w14:paraId="4B8FC50F" w14:textId="77777777" w:rsidTr="000246F8">
        <w:tc>
          <w:tcPr>
            <w:tcW w:w="976" w:type="dxa"/>
            <w:tcBorders>
              <w:top w:val="nil"/>
              <w:left w:val="thinThickThinSmallGap" w:sz="24" w:space="0" w:color="auto"/>
              <w:bottom w:val="nil"/>
            </w:tcBorders>
            <w:shd w:val="clear" w:color="auto" w:fill="auto"/>
          </w:tcPr>
          <w:p w14:paraId="63D68B8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8B4638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B5A5068" w14:textId="41284FEC" w:rsidR="00D14C31" w:rsidRPr="00D95972" w:rsidRDefault="000401D1" w:rsidP="00D14C31">
            <w:pPr>
              <w:overflowPunct/>
              <w:autoSpaceDE/>
              <w:autoSpaceDN/>
              <w:adjustRightInd/>
              <w:textAlignment w:val="auto"/>
              <w:rPr>
                <w:rFonts w:cs="Arial"/>
                <w:lang w:val="en-US"/>
              </w:rPr>
            </w:pPr>
            <w:hyperlink r:id="rId418" w:history="1">
              <w:r w:rsidR="00D14C31">
                <w:rPr>
                  <w:rStyle w:val="Hyperlink"/>
                </w:rPr>
                <w:t>C1-214181</w:t>
              </w:r>
            </w:hyperlink>
          </w:p>
        </w:tc>
        <w:tc>
          <w:tcPr>
            <w:tcW w:w="4191" w:type="dxa"/>
            <w:gridSpan w:val="3"/>
            <w:tcBorders>
              <w:top w:val="single" w:sz="4" w:space="0" w:color="auto"/>
              <w:bottom w:val="single" w:sz="4" w:space="0" w:color="auto"/>
            </w:tcBorders>
            <w:shd w:val="clear" w:color="auto" w:fill="FFFF00"/>
          </w:tcPr>
          <w:p w14:paraId="52CBB259" w14:textId="1F7777C0" w:rsidR="00D14C31" w:rsidRPr="00D95972" w:rsidRDefault="00D14C31" w:rsidP="00D14C31">
            <w:pPr>
              <w:rPr>
                <w:rFonts w:cs="Arial"/>
              </w:rPr>
            </w:pPr>
            <w:r>
              <w:rPr>
                <w:rFonts w:cs="Arial"/>
              </w:rPr>
              <w:t>Discussion on (re)configuring DNS server addresses</w:t>
            </w:r>
          </w:p>
        </w:tc>
        <w:tc>
          <w:tcPr>
            <w:tcW w:w="1767" w:type="dxa"/>
            <w:tcBorders>
              <w:top w:val="single" w:sz="4" w:space="0" w:color="auto"/>
              <w:bottom w:val="single" w:sz="4" w:space="0" w:color="auto"/>
            </w:tcBorders>
            <w:shd w:val="clear" w:color="auto" w:fill="FFFF00"/>
          </w:tcPr>
          <w:p w14:paraId="6B85D0E1" w14:textId="4539B221" w:rsidR="00D14C31" w:rsidRPr="00D95972" w:rsidRDefault="00D14C31" w:rsidP="00D14C3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AB2BB2" w14:textId="36296C00" w:rsidR="00D14C31" w:rsidRPr="00D95972" w:rsidRDefault="00D14C31" w:rsidP="00D14C3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80B21" w14:textId="77777777" w:rsidR="00D14C31" w:rsidRPr="00D95972" w:rsidRDefault="00D14C31" w:rsidP="00D14C31">
            <w:pPr>
              <w:rPr>
                <w:rFonts w:eastAsia="Batang" w:cs="Arial"/>
                <w:lang w:eastAsia="ko-KR"/>
              </w:rPr>
            </w:pPr>
          </w:p>
        </w:tc>
      </w:tr>
      <w:tr w:rsidR="00D14C31" w:rsidRPr="00D95972" w14:paraId="62CB7C7E" w14:textId="77777777" w:rsidTr="000246F8">
        <w:tc>
          <w:tcPr>
            <w:tcW w:w="976" w:type="dxa"/>
            <w:tcBorders>
              <w:top w:val="nil"/>
              <w:left w:val="thinThickThinSmallGap" w:sz="24" w:space="0" w:color="auto"/>
              <w:bottom w:val="nil"/>
            </w:tcBorders>
            <w:shd w:val="clear" w:color="auto" w:fill="auto"/>
          </w:tcPr>
          <w:p w14:paraId="264167B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633887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206A8D9" w14:textId="0FA3DA97" w:rsidR="00D14C31" w:rsidRPr="00D95972" w:rsidRDefault="000401D1" w:rsidP="00D14C31">
            <w:pPr>
              <w:overflowPunct/>
              <w:autoSpaceDE/>
              <w:autoSpaceDN/>
              <w:adjustRightInd/>
              <w:textAlignment w:val="auto"/>
              <w:rPr>
                <w:rFonts w:cs="Arial"/>
                <w:lang w:val="en-US"/>
              </w:rPr>
            </w:pPr>
            <w:hyperlink r:id="rId419" w:history="1">
              <w:r w:rsidR="00D14C31">
                <w:rPr>
                  <w:rStyle w:val="Hyperlink"/>
                </w:rPr>
                <w:t>C1-214182</w:t>
              </w:r>
            </w:hyperlink>
          </w:p>
        </w:tc>
        <w:tc>
          <w:tcPr>
            <w:tcW w:w="4191" w:type="dxa"/>
            <w:gridSpan w:val="3"/>
            <w:tcBorders>
              <w:top w:val="single" w:sz="4" w:space="0" w:color="auto"/>
              <w:bottom w:val="single" w:sz="4" w:space="0" w:color="auto"/>
            </w:tcBorders>
            <w:shd w:val="clear" w:color="auto" w:fill="FFFF00"/>
          </w:tcPr>
          <w:p w14:paraId="04887D74" w14:textId="0083D6B1" w:rsidR="00D14C31" w:rsidRPr="00D95972" w:rsidRDefault="00D14C31" w:rsidP="00D14C31">
            <w:pPr>
              <w:rPr>
                <w:rFonts w:cs="Arial"/>
              </w:rPr>
            </w:pPr>
            <w:r>
              <w:rPr>
                <w:rFonts w:cs="Arial"/>
              </w:rPr>
              <w:t>(Re)configuring DNS server addresses</w:t>
            </w:r>
          </w:p>
        </w:tc>
        <w:tc>
          <w:tcPr>
            <w:tcW w:w="1767" w:type="dxa"/>
            <w:tcBorders>
              <w:top w:val="single" w:sz="4" w:space="0" w:color="auto"/>
              <w:bottom w:val="single" w:sz="4" w:space="0" w:color="auto"/>
            </w:tcBorders>
            <w:shd w:val="clear" w:color="auto" w:fill="FFFF00"/>
          </w:tcPr>
          <w:p w14:paraId="03417EEC" w14:textId="5CCFED96" w:rsidR="00D14C31" w:rsidRPr="00D95972" w:rsidRDefault="00D14C31" w:rsidP="00D14C3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AEC48F" w14:textId="2FDA708E" w:rsidR="00D14C31" w:rsidRPr="00D95972" w:rsidRDefault="00D14C31" w:rsidP="00D14C31">
            <w:pPr>
              <w:rPr>
                <w:rFonts w:cs="Arial"/>
              </w:rPr>
            </w:pPr>
            <w:r>
              <w:rPr>
                <w:rFonts w:cs="Arial"/>
              </w:rPr>
              <w:t>CR 3385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7447F" w14:textId="77777777" w:rsidR="00D14C31" w:rsidRPr="00D95972" w:rsidRDefault="00D14C31" w:rsidP="00D14C31">
            <w:pPr>
              <w:rPr>
                <w:rFonts w:eastAsia="Batang" w:cs="Arial"/>
                <w:lang w:eastAsia="ko-KR"/>
              </w:rPr>
            </w:pPr>
          </w:p>
        </w:tc>
      </w:tr>
      <w:tr w:rsidR="00D14C31" w:rsidRPr="00D95972" w14:paraId="17E7AEB8" w14:textId="77777777" w:rsidTr="000246F8">
        <w:tc>
          <w:tcPr>
            <w:tcW w:w="976" w:type="dxa"/>
            <w:tcBorders>
              <w:top w:val="nil"/>
              <w:left w:val="thinThickThinSmallGap" w:sz="24" w:space="0" w:color="auto"/>
              <w:bottom w:val="nil"/>
            </w:tcBorders>
            <w:shd w:val="clear" w:color="auto" w:fill="auto"/>
          </w:tcPr>
          <w:p w14:paraId="05C1EB85"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B75064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37E13FA" w14:textId="7D3A8D3E" w:rsidR="00D14C31" w:rsidRPr="00D95972" w:rsidRDefault="000401D1" w:rsidP="00D14C31">
            <w:pPr>
              <w:overflowPunct/>
              <w:autoSpaceDE/>
              <w:autoSpaceDN/>
              <w:adjustRightInd/>
              <w:textAlignment w:val="auto"/>
              <w:rPr>
                <w:rFonts w:cs="Arial"/>
                <w:lang w:val="en-US"/>
              </w:rPr>
            </w:pPr>
            <w:hyperlink r:id="rId420" w:history="1">
              <w:r w:rsidR="00D14C31">
                <w:rPr>
                  <w:rStyle w:val="Hyperlink"/>
                </w:rPr>
                <w:t>C1-214183</w:t>
              </w:r>
            </w:hyperlink>
          </w:p>
        </w:tc>
        <w:tc>
          <w:tcPr>
            <w:tcW w:w="4191" w:type="dxa"/>
            <w:gridSpan w:val="3"/>
            <w:tcBorders>
              <w:top w:val="single" w:sz="4" w:space="0" w:color="auto"/>
              <w:bottom w:val="single" w:sz="4" w:space="0" w:color="auto"/>
            </w:tcBorders>
            <w:shd w:val="clear" w:color="auto" w:fill="FFFF00"/>
          </w:tcPr>
          <w:p w14:paraId="26D13D5B" w14:textId="1470D37E" w:rsidR="00D14C31" w:rsidRPr="00D95972" w:rsidRDefault="00D14C31" w:rsidP="00D14C31">
            <w:pPr>
              <w:rPr>
                <w:rFonts w:cs="Arial"/>
              </w:rPr>
            </w:pPr>
            <w:r>
              <w:rPr>
                <w:rFonts w:cs="Arial"/>
              </w:rPr>
              <w:t>PCO parameters for reconfiguring DNS server addresses</w:t>
            </w:r>
          </w:p>
        </w:tc>
        <w:tc>
          <w:tcPr>
            <w:tcW w:w="1767" w:type="dxa"/>
            <w:tcBorders>
              <w:top w:val="single" w:sz="4" w:space="0" w:color="auto"/>
              <w:bottom w:val="single" w:sz="4" w:space="0" w:color="auto"/>
            </w:tcBorders>
            <w:shd w:val="clear" w:color="auto" w:fill="FFFF00"/>
          </w:tcPr>
          <w:p w14:paraId="442B963D" w14:textId="476E3B6D" w:rsidR="00D14C31" w:rsidRPr="00D95972" w:rsidRDefault="00D14C31" w:rsidP="00D14C3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72F7541" w14:textId="6AEA9658" w:rsidR="00D14C31" w:rsidRPr="00D95972" w:rsidRDefault="00D14C31" w:rsidP="00D14C31">
            <w:pPr>
              <w:rPr>
                <w:rFonts w:cs="Arial"/>
              </w:rPr>
            </w:pPr>
            <w:r>
              <w:rPr>
                <w:rFonts w:cs="Arial"/>
              </w:rPr>
              <w:t>CR 3271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2294F" w14:textId="77777777" w:rsidR="00D14C31" w:rsidRPr="00D95972" w:rsidRDefault="00D14C31" w:rsidP="00D14C31">
            <w:pPr>
              <w:rPr>
                <w:rFonts w:eastAsia="Batang" w:cs="Arial"/>
                <w:lang w:eastAsia="ko-KR"/>
              </w:rPr>
            </w:pPr>
          </w:p>
        </w:tc>
      </w:tr>
      <w:tr w:rsidR="00D14C31" w:rsidRPr="00D95972" w14:paraId="1582CA17" w14:textId="77777777" w:rsidTr="000246F8">
        <w:tc>
          <w:tcPr>
            <w:tcW w:w="976" w:type="dxa"/>
            <w:tcBorders>
              <w:top w:val="nil"/>
              <w:left w:val="thinThickThinSmallGap" w:sz="24" w:space="0" w:color="auto"/>
              <w:bottom w:val="nil"/>
            </w:tcBorders>
            <w:shd w:val="clear" w:color="auto" w:fill="auto"/>
          </w:tcPr>
          <w:p w14:paraId="752F7727"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8FB079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15FA9A4" w14:textId="3EBE64A2" w:rsidR="00D14C31" w:rsidRPr="00D95972" w:rsidRDefault="000401D1" w:rsidP="00D14C31">
            <w:pPr>
              <w:overflowPunct/>
              <w:autoSpaceDE/>
              <w:autoSpaceDN/>
              <w:adjustRightInd/>
              <w:textAlignment w:val="auto"/>
              <w:rPr>
                <w:rFonts w:cs="Arial"/>
                <w:lang w:val="en-US"/>
              </w:rPr>
            </w:pPr>
            <w:hyperlink r:id="rId421" w:history="1">
              <w:r w:rsidR="00D14C31">
                <w:rPr>
                  <w:rStyle w:val="Hyperlink"/>
                </w:rPr>
                <w:t>C1-214184</w:t>
              </w:r>
            </w:hyperlink>
          </w:p>
        </w:tc>
        <w:tc>
          <w:tcPr>
            <w:tcW w:w="4191" w:type="dxa"/>
            <w:gridSpan w:val="3"/>
            <w:tcBorders>
              <w:top w:val="single" w:sz="4" w:space="0" w:color="auto"/>
              <w:bottom w:val="single" w:sz="4" w:space="0" w:color="auto"/>
            </w:tcBorders>
            <w:shd w:val="clear" w:color="auto" w:fill="FFFF00"/>
          </w:tcPr>
          <w:p w14:paraId="1DFBB460" w14:textId="7E7D467F" w:rsidR="00D14C31" w:rsidRPr="00D95972" w:rsidRDefault="00D14C31" w:rsidP="00D14C31">
            <w:pPr>
              <w:rPr>
                <w:rFonts w:cs="Arial"/>
              </w:rPr>
            </w:pPr>
            <w:r>
              <w:rPr>
                <w:rFonts w:cs="Arial"/>
              </w:rPr>
              <w:t>EAS rediscovery</w:t>
            </w:r>
          </w:p>
        </w:tc>
        <w:tc>
          <w:tcPr>
            <w:tcW w:w="1767" w:type="dxa"/>
            <w:tcBorders>
              <w:top w:val="single" w:sz="4" w:space="0" w:color="auto"/>
              <w:bottom w:val="single" w:sz="4" w:space="0" w:color="auto"/>
            </w:tcBorders>
            <w:shd w:val="clear" w:color="auto" w:fill="FFFF00"/>
          </w:tcPr>
          <w:p w14:paraId="5C437867" w14:textId="27066ACD" w:rsidR="00D14C31" w:rsidRPr="00D95972" w:rsidRDefault="00D14C31" w:rsidP="00D14C3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6EE3BB" w14:textId="3C3C0D45" w:rsidR="00D14C31" w:rsidRPr="00D95972" w:rsidRDefault="00D14C31" w:rsidP="00D14C31">
            <w:pPr>
              <w:rPr>
                <w:rFonts w:cs="Arial"/>
              </w:rPr>
            </w:pPr>
            <w:r>
              <w:rPr>
                <w:rFonts w:cs="Arial"/>
              </w:rPr>
              <w:t>CR 3386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34E61" w14:textId="77777777" w:rsidR="00D14C31" w:rsidRPr="00D95972" w:rsidRDefault="00D14C31" w:rsidP="00D14C31">
            <w:pPr>
              <w:rPr>
                <w:rFonts w:eastAsia="Batang" w:cs="Arial"/>
                <w:lang w:eastAsia="ko-KR"/>
              </w:rPr>
            </w:pPr>
          </w:p>
        </w:tc>
      </w:tr>
      <w:tr w:rsidR="00D14C31" w:rsidRPr="00D95972" w14:paraId="0C6A8C44" w14:textId="77777777" w:rsidTr="000246F8">
        <w:tc>
          <w:tcPr>
            <w:tcW w:w="976" w:type="dxa"/>
            <w:tcBorders>
              <w:top w:val="nil"/>
              <w:left w:val="thinThickThinSmallGap" w:sz="24" w:space="0" w:color="auto"/>
              <w:bottom w:val="nil"/>
            </w:tcBorders>
            <w:shd w:val="clear" w:color="auto" w:fill="auto"/>
          </w:tcPr>
          <w:p w14:paraId="4EAAA9E4"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4446AC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4FC1B4DA" w14:textId="724C9F4D" w:rsidR="00D14C31" w:rsidRPr="00D95972" w:rsidRDefault="000401D1" w:rsidP="00D14C31">
            <w:pPr>
              <w:overflowPunct/>
              <w:autoSpaceDE/>
              <w:autoSpaceDN/>
              <w:adjustRightInd/>
              <w:textAlignment w:val="auto"/>
              <w:rPr>
                <w:rFonts w:cs="Arial"/>
                <w:lang w:val="en-US"/>
              </w:rPr>
            </w:pPr>
            <w:hyperlink r:id="rId422" w:history="1">
              <w:r w:rsidR="00D14C31">
                <w:rPr>
                  <w:rStyle w:val="Hyperlink"/>
                </w:rPr>
                <w:t>C1-214185</w:t>
              </w:r>
            </w:hyperlink>
          </w:p>
        </w:tc>
        <w:tc>
          <w:tcPr>
            <w:tcW w:w="4191" w:type="dxa"/>
            <w:gridSpan w:val="3"/>
            <w:tcBorders>
              <w:top w:val="single" w:sz="4" w:space="0" w:color="auto"/>
              <w:bottom w:val="single" w:sz="4" w:space="0" w:color="auto"/>
            </w:tcBorders>
            <w:shd w:val="clear" w:color="auto" w:fill="FFFF00"/>
          </w:tcPr>
          <w:p w14:paraId="5543F77F" w14:textId="351DF7F0" w:rsidR="00D14C31" w:rsidRPr="00D95972" w:rsidRDefault="00D14C31" w:rsidP="00D14C31">
            <w:pPr>
              <w:rPr>
                <w:rFonts w:cs="Arial"/>
              </w:rPr>
            </w:pPr>
            <w:r>
              <w:rPr>
                <w:rFonts w:cs="Arial"/>
              </w:rPr>
              <w:t>PCO parameters for EAS rediscovery</w:t>
            </w:r>
          </w:p>
        </w:tc>
        <w:tc>
          <w:tcPr>
            <w:tcW w:w="1767" w:type="dxa"/>
            <w:tcBorders>
              <w:top w:val="single" w:sz="4" w:space="0" w:color="auto"/>
              <w:bottom w:val="single" w:sz="4" w:space="0" w:color="auto"/>
            </w:tcBorders>
            <w:shd w:val="clear" w:color="auto" w:fill="FFFF00"/>
          </w:tcPr>
          <w:p w14:paraId="2B7A96FC" w14:textId="59BD7074" w:rsidR="00D14C31" w:rsidRPr="00D95972" w:rsidRDefault="00D14C31" w:rsidP="00D14C3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FEFED7" w14:textId="538FE9CE" w:rsidR="00D14C31" w:rsidRPr="00D95972" w:rsidRDefault="00D14C31" w:rsidP="00D14C31">
            <w:pPr>
              <w:rPr>
                <w:rFonts w:cs="Arial"/>
              </w:rPr>
            </w:pPr>
            <w:r>
              <w:rPr>
                <w:rFonts w:cs="Arial"/>
              </w:rPr>
              <w:t>CR 3272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347EA" w14:textId="77777777" w:rsidR="00D14C31" w:rsidRPr="00D95972" w:rsidRDefault="00D14C31" w:rsidP="00D14C31">
            <w:pPr>
              <w:rPr>
                <w:rFonts w:eastAsia="Batang" w:cs="Arial"/>
                <w:lang w:eastAsia="ko-KR"/>
              </w:rPr>
            </w:pPr>
          </w:p>
        </w:tc>
      </w:tr>
      <w:tr w:rsidR="00D14C31" w:rsidRPr="00D95972" w14:paraId="4ABCC052" w14:textId="77777777" w:rsidTr="00366DCF">
        <w:tc>
          <w:tcPr>
            <w:tcW w:w="976" w:type="dxa"/>
            <w:tcBorders>
              <w:top w:val="nil"/>
              <w:left w:val="thinThickThinSmallGap" w:sz="24" w:space="0" w:color="auto"/>
              <w:bottom w:val="nil"/>
            </w:tcBorders>
            <w:shd w:val="clear" w:color="auto" w:fill="auto"/>
          </w:tcPr>
          <w:p w14:paraId="0148525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E8A6F7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2FE264F3"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4778E0"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1FF4DE80"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1008A606"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FFA2" w14:textId="77777777" w:rsidR="00D14C31" w:rsidRPr="00D95972" w:rsidRDefault="00D14C31" w:rsidP="00D14C31">
            <w:pPr>
              <w:rPr>
                <w:rFonts w:eastAsia="Batang" w:cs="Arial"/>
                <w:lang w:eastAsia="ko-KR"/>
              </w:rPr>
            </w:pPr>
          </w:p>
        </w:tc>
      </w:tr>
      <w:tr w:rsidR="00D14C31" w:rsidRPr="00D95972" w14:paraId="375260E7" w14:textId="77777777" w:rsidTr="00366DCF">
        <w:tc>
          <w:tcPr>
            <w:tcW w:w="976" w:type="dxa"/>
            <w:tcBorders>
              <w:top w:val="nil"/>
              <w:left w:val="thinThickThinSmallGap" w:sz="24" w:space="0" w:color="auto"/>
              <w:bottom w:val="nil"/>
            </w:tcBorders>
            <w:shd w:val="clear" w:color="auto" w:fill="auto"/>
          </w:tcPr>
          <w:p w14:paraId="73709EA6"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2832A8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3D048B4A"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605977"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75552449"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5E5E00AD"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4CC5F0" w14:textId="77777777" w:rsidR="00D14C31" w:rsidRPr="00D95972" w:rsidRDefault="00D14C31" w:rsidP="00D14C31">
            <w:pPr>
              <w:rPr>
                <w:rFonts w:eastAsia="Batang" w:cs="Arial"/>
                <w:lang w:eastAsia="ko-KR"/>
              </w:rPr>
            </w:pPr>
          </w:p>
        </w:tc>
      </w:tr>
      <w:tr w:rsidR="00D14C31" w:rsidRPr="00D95972" w14:paraId="69B4A135" w14:textId="77777777" w:rsidTr="00366DCF">
        <w:tc>
          <w:tcPr>
            <w:tcW w:w="976" w:type="dxa"/>
            <w:tcBorders>
              <w:top w:val="nil"/>
              <w:left w:val="thinThickThinSmallGap" w:sz="24" w:space="0" w:color="auto"/>
              <w:bottom w:val="nil"/>
            </w:tcBorders>
            <w:shd w:val="clear" w:color="auto" w:fill="auto"/>
          </w:tcPr>
          <w:p w14:paraId="462AD4CB"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43242C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7383CEF"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672A38F2"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59D79778"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D14C31" w:rsidRPr="00D95972" w:rsidRDefault="00D14C31" w:rsidP="00D14C31">
            <w:pPr>
              <w:rPr>
                <w:rFonts w:eastAsia="Batang" w:cs="Arial"/>
                <w:lang w:eastAsia="ko-KR"/>
              </w:rPr>
            </w:pPr>
          </w:p>
        </w:tc>
      </w:tr>
      <w:tr w:rsidR="00D14C31" w:rsidRPr="00D95972" w14:paraId="4B8B78CC" w14:textId="77777777" w:rsidTr="001F15A8">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D14C31" w:rsidRPr="00D95972" w:rsidRDefault="00D14C31" w:rsidP="00D14C3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D14C31" w:rsidRPr="00D95972" w:rsidRDefault="00D14C31" w:rsidP="00D14C31">
            <w:pPr>
              <w:rPr>
                <w:rFonts w:cs="Arial"/>
              </w:rPr>
            </w:pPr>
            <w:r>
              <w:t>UASAPP</w:t>
            </w:r>
          </w:p>
        </w:tc>
        <w:tc>
          <w:tcPr>
            <w:tcW w:w="1088" w:type="dxa"/>
            <w:tcBorders>
              <w:top w:val="single" w:sz="4" w:space="0" w:color="auto"/>
              <w:bottom w:val="single" w:sz="4" w:space="0" w:color="auto"/>
            </w:tcBorders>
          </w:tcPr>
          <w:p w14:paraId="117C8611"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tcPr>
          <w:p w14:paraId="712FEFE6" w14:textId="77777777" w:rsidR="00D14C31" w:rsidRPr="00D95972" w:rsidRDefault="00D14C31" w:rsidP="00D14C31">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D14C31" w:rsidRPr="00D95972" w:rsidRDefault="00D14C31" w:rsidP="00D14C31">
            <w:pPr>
              <w:rPr>
                <w:rFonts w:cs="Arial"/>
              </w:rPr>
            </w:pPr>
          </w:p>
        </w:tc>
        <w:tc>
          <w:tcPr>
            <w:tcW w:w="826" w:type="dxa"/>
            <w:tcBorders>
              <w:top w:val="single" w:sz="4" w:space="0" w:color="auto"/>
              <w:bottom w:val="single" w:sz="4" w:space="0" w:color="auto"/>
            </w:tcBorders>
          </w:tcPr>
          <w:p w14:paraId="15C3D8B8"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D14C31" w:rsidRDefault="00D14C31" w:rsidP="00D14C31">
            <w:r w:rsidRPr="00F62A3A">
              <w:t xml:space="preserve">CT Aspects of Application Layer Support for </w:t>
            </w:r>
            <w:proofErr w:type="spellStart"/>
            <w:r w:rsidRPr="00F62A3A">
              <w:t>Uncrewed</w:t>
            </w:r>
            <w:proofErr w:type="spellEnd"/>
            <w:r w:rsidRPr="00F62A3A">
              <w:t xml:space="preserve"> Aerial Systems (UAS)</w:t>
            </w:r>
          </w:p>
          <w:p w14:paraId="484CC21B" w14:textId="77777777" w:rsidR="00D14C31" w:rsidRDefault="00D14C31" w:rsidP="00D14C31">
            <w:pPr>
              <w:rPr>
                <w:rFonts w:eastAsia="Batang" w:cs="Arial"/>
                <w:color w:val="000000"/>
                <w:lang w:eastAsia="ko-KR"/>
              </w:rPr>
            </w:pPr>
          </w:p>
          <w:p w14:paraId="43BF73CE" w14:textId="63A59228" w:rsidR="00D14C31" w:rsidRPr="007B5BDD" w:rsidRDefault="00D14C31" w:rsidP="00D14C31">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D14C31" w:rsidRPr="00D95972" w:rsidRDefault="00D14C31" w:rsidP="00D14C31">
            <w:pPr>
              <w:rPr>
                <w:rFonts w:eastAsia="Batang" w:cs="Arial"/>
                <w:lang w:eastAsia="ko-KR"/>
              </w:rPr>
            </w:pPr>
          </w:p>
        </w:tc>
      </w:tr>
      <w:tr w:rsidR="00D14C31" w:rsidRPr="00D95972" w14:paraId="7278D618" w14:textId="77777777" w:rsidTr="001F15A8">
        <w:tc>
          <w:tcPr>
            <w:tcW w:w="976" w:type="dxa"/>
            <w:tcBorders>
              <w:top w:val="nil"/>
              <w:left w:val="thinThickThinSmallGap" w:sz="24" w:space="0" w:color="auto"/>
              <w:bottom w:val="nil"/>
            </w:tcBorders>
            <w:shd w:val="clear" w:color="auto" w:fill="auto"/>
          </w:tcPr>
          <w:p w14:paraId="6A61758E"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7E7B28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4EB90577" w14:textId="717B30D3" w:rsidR="00D14C31" w:rsidRPr="00D95972" w:rsidRDefault="000401D1" w:rsidP="00D14C31">
            <w:pPr>
              <w:overflowPunct/>
              <w:autoSpaceDE/>
              <w:autoSpaceDN/>
              <w:adjustRightInd/>
              <w:textAlignment w:val="auto"/>
              <w:rPr>
                <w:rFonts w:cs="Arial"/>
                <w:lang w:val="en-US"/>
              </w:rPr>
            </w:pPr>
            <w:hyperlink r:id="rId423" w:history="1">
              <w:r w:rsidR="00D14C31">
                <w:rPr>
                  <w:rStyle w:val="Hyperlink"/>
                </w:rPr>
                <w:t>C1-214208</w:t>
              </w:r>
            </w:hyperlink>
          </w:p>
        </w:tc>
        <w:tc>
          <w:tcPr>
            <w:tcW w:w="4191" w:type="dxa"/>
            <w:gridSpan w:val="3"/>
            <w:tcBorders>
              <w:top w:val="single" w:sz="4" w:space="0" w:color="auto"/>
              <w:bottom w:val="single" w:sz="4" w:space="0" w:color="auto"/>
            </w:tcBorders>
            <w:shd w:val="clear" w:color="auto" w:fill="FFFF00"/>
          </w:tcPr>
          <w:p w14:paraId="2B137BF3" w14:textId="3E913298" w:rsidR="00D14C31" w:rsidRPr="00D95972" w:rsidRDefault="00D14C31" w:rsidP="00D14C31">
            <w:pPr>
              <w:rPr>
                <w:rFonts w:cs="Arial"/>
              </w:rPr>
            </w:pPr>
            <w:r>
              <w:rPr>
                <w:rFonts w:cs="Arial"/>
              </w:rPr>
              <w:t>Client procedure of C2 communication modes configuration procedure</w:t>
            </w:r>
          </w:p>
        </w:tc>
        <w:tc>
          <w:tcPr>
            <w:tcW w:w="1767" w:type="dxa"/>
            <w:tcBorders>
              <w:top w:val="single" w:sz="4" w:space="0" w:color="auto"/>
              <w:bottom w:val="single" w:sz="4" w:space="0" w:color="auto"/>
            </w:tcBorders>
            <w:shd w:val="clear" w:color="auto" w:fill="FFFF00"/>
          </w:tcPr>
          <w:p w14:paraId="2586EB53" w14:textId="634ED180"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3FEA505" w14:textId="61C804FF" w:rsidR="00D14C31" w:rsidRPr="00D95972" w:rsidRDefault="00D14C31" w:rsidP="00D14C31">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D90CD" w14:textId="77777777" w:rsidR="00D14C31" w:rsidRPr="00D95972" w:rsidRDefault="00D14C31" w:rsidP="00D14C31">
            <w:pPr>
              <w:rPr>
                <w:rFonts w:eastAsia="Batang" w:cs="Arial"/>
                <w:lang w:eastAsia="ko-KR"/>
              </w:rPr>
            </w:pPr>
          </w:p>
        </w:tc>
      </w:tr>
      <w:tr w:rsidR="00D14C31" w:rsidRPr="00D95972" w14:paraId="780B5341" w14:textId="77777777" w:rsidTr="001F15A8">
        <w:tc>
          <w:tcPr>
            <w:tcW w:w="976" w:type="dxa"/>
            <w:tcBorders>
              <w:top w:val="nil"/>
              <w:left w:val="thinThickThinSmallGap" w:sz="24" w:space="0" w:color="auto"/>
              <w:bottom w:val="nil"/>
            </w:tcBorders>
            <w:shd w:val="clear" w:color="auto" w:fill="auto"/>
          </w:tcPr>
          <w:p w14:paraId="53B49269"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161B50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C6B13E1" w14:textId="5A11F1CB" w:rsidR="00D14C31" w:rsidRPr="00D95972" w:rsidRDefault="000401D1" w:rsidP="00D14C31">
            <w:pPr>
              <w:overflowPunct/>
              <w:autoSpaceDE/>
              <w:autoSpaceDN/>
              <w:adjustRightInd/>
              <w:textAlignment w:val="auto"/>
              <w:rPr>
                <w:rFonts w:cs="Arial"/>
                <w:lang w:val="en-US"/>
              </w:rPr>
            </w:pPr>
            <w:hyperlink r:id="rId424" w:history="1">
              <w:r w:rsidR="00D14C31">
                <w:rPr>
                  <w:rStyle w:val="Hyperlink"/>
                </w:rPr>
                <w:t>C1-214209</w:t>
              </w:r>
            </w:hyperlink>
          </w:p>
        </w:tc>
        <w:tc>
          <w:tcPr>
            <w:tcW w:w="4191" w:type="dxa"/>
            <w:gridSpan w:val="3"/>
            <w:tcBorders>
              <w:top w:val="single" w:sz="4" w:space="0" w:color="auto"/>
              <w:bottom w:val="single" w:sz="4" w:space="0" w:color="auto"/>
            </w:tcBorders>
            <w:shd w:val="clear" w:color="auto" w:fill="FFFF00"/>
          </w:tcPr>
          <w:p w14:paraId="22E67103" w14:textId="5C013F2C" w:rsidR="00D14C31" w:rsidRPr="00D95972" w:rsidRDefault="00D14C31" w:rsidP="00D14C31">
            <w:pPr>
              <w:rPr>
                <w:rFonts w:cs="Arial"/>
              </w:rPr>
            </w:pPr>
            <w:r>
              <w:rPr>
                <w:rFonts w:cs="Arial"/>
              </w:rPr>
              <w:t>Server procedure of C2 communication modes configuration procedure</w:t>
            </w:r>
          </w:p>
        </w:tc>
        <w:tc>
          <w:tcPr>
            <w:tcW w:w="1767" w:type="dxa"/>
            <w:tcBorders>
              <w:top w:val="single" w:sz="4" w:space="0" w:color="auto"/>
              <w:bottom w:val="single" w:sz="4" w:space="0" w:color="auto"/>
            </w:tcBorders>
            <w:shd w:val="clear" w:color="auto" w:fill="FFFF00"/>
          </w:tcPr>
          <w:p w14:paraId="7D8A447F" w14:textId="36E1642F"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C72B61F" w14:textId="7FCD39CF" w:rsidR="00D14C31" w:rsidRPr="00D95972" w:rsidRDefault="00D14C31" w:rsidP="00D14C31">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19204" w14:textId="77777777" w:rsidR="00D14C31" w:rsidRPr="00D95972" w:rsidRDefault="00D14C31" w:rsidP="00D14C31">
            <w:pPr>
              <w:rPr>
                <w:rFonts w:eastAsia="Batang" w:cs="Arial"/>
                <w:lang w:eastAsia="ko-KR"/>
              </w:rPr>
            </w:pPr>
          </w:p>
        </w:tc>
      </w:tr>
      <w:tr w:rsidR="00D14C31" w:rsidRPr="00D95972" w14:paraId="29A1C678" w14:textId="77777777" w:rsidTr="001F15A8">
        <w:tc>
          <w:tcPr>
            <w:tcW w:w="976" w:type="dxa"/>
            <w:tcBorders>
              <w:top w:val="nil"/>
              <w:left w:val="thinThickThinSmallGap" w:sz="24" w:space="0" w:color="auto"/>
              <w:bottom w:val="nil"/>
            </w:tcBorders>
            <w:shd w:val="clear" w:color="auto" w:fill="auto"/>
          </w:tcPr>
          <w:p w14:paraId="7865886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A2DBEA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7F7657A" w14:textId="1CBC53DD" w:rsidR="00D14C31" w:rsidRPr="00D95972" w:rsidRDefault="000401D1" w:rsidP="00D14C31">
            <w:pPr>
              <w:overflowPunct/>
              <w:autoSpaceDE/>
              <w:autoSpaceDN/>
              <w:adjustRightInd/>
              <w:textAlignment w:val="auto"/>
              <w:rPr>
                <w:rFonts w:cs="Arial"/>
                <w:lang w:val="en-US"/>
              </w:rPr>
            </w:pPr>
            <w:hyperlink r:id="rId425" w:history="1">
              <w:r w:rsidR="00D14C31">
                <w:rPr>
                  <w:rStyle w:val="Hyperlink"/>
                </w:rPr>
                <w:t>C1-214210</w:t>
              </w:r>
            </w:hyperlink>
          </w:p>
        </w:tc>
        <w:tc>
          <w:tcPr>
            <w:tcW w:w="4191" w:type="dxa"/>
            <w:gridSpan w:val="3"/>
            <w:tcBorders>
              <w:top w:val="single" w:sz="4" w:space="0" w:color="auto"/>
              <w:bottom w:val="single" w:sz="4" w:space="0" w:color="auto"/>
            </w:tcBorders>
            <w:shd w:val="clear" w:color="auto" w:fill="FFFF00"/>
          </w:tcPr>
          <w:p w14:paraId="68FCF998" w14:textId="5CF7067C" w:rsidR="00D14C31" w:rsidRPr="00D95972" w:rsidRDefault="00D14C31" w:rsidP="00D14C31">
            <w:pPr>
              <w:rPr>
                <w:rFonts w:cs="Arial"/>
              </w:rPr>
            </w:pPr>
            <w:r>
              <w:rPr>
                <w:rFonts w:cs="Arial"/>
              </w:rPr>
              <w:t>Client procedure of C2 communication mode selection by UAE Client procedure</w:t>
            </w:r>
          </w:p>
        </w:tc>
        <w:tc>
          <w:tcPr>
            <w:tcW w:w="1767" w:type="dxa"/>
            <w:tcBorders>
              <w:top w:val="single" w:sz="4" w:space="0" w:color="auto"/>
              <w:bottom w:val="single" w:sz="4" w:space="0" w:color="auto"/>
            </w:tcBorders>
            <w:shd w:val="clear" w:color="auto" w:fill="FFFF00"/>
          </w:tcPr>
          <w:p w14:paraId="4C003B39" w14:textId="0BC0AC53"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FECCEFA" w14:textId="799FA77E" w:rsidR="00D14C31" w:rsidRPr="00D95972" w:rsidRDefault="00D14C31" w:rsidP="00D14C31">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D1B6B" w14:textId="77777777" w:rsidR="00D14C31" w:rsidRPr="00D95972" w:rsidRDefault="00D14C31" w:rsidP="00D14C31">
            <w:pPr>
              <w:rPr>
                <w:rFonts w:eastAsia="Batang" w:cs="Arial"/>
                <w:lang w:eastAsia="ko-KR"/>
              </w:rPr>
            </w:pPr>
          </w:p>
        </w:tc>
      </w:tr>
      <w:tr w:rsidR="00D14C31" w:rsidRPr="00D95972" w14:paraId="4F3C9423" w14:textId="77777777" w:rsidTr="001F15A8">
        <w:tc>
          <w:tcPr>
            <w:tcW w:w="976" w:type="dxa"/>
            <w:tcBorders>
              <w:top w:val="nil"/>
              <w:left w:val="thinThickThinSmallGap" w:sz="24" w:space="0" w:color="auto"/>
              <w:bottom w:val="nil"/>
            </w:tcBorders>
            <w:shd w:val="clear" w:color="auto" w:fill="auto"/>
          </w:tcPr>
          <w:p w14:paraId="59AC4496"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0D0092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7FC1522" w14:textId="27723936" w:rsidR="00D14C31" w:rsidRPr="00D95972" w:rsidRDefault="000401D1" w:rsidP="00D14C31">
            <w:pPr>
              <w:overflowPunct/>
              <w:autoSpaceDE/>
              <w:autoSpaceDN/>
              <w:adjustRightInd/>
              <w:textAlignment w:val="auto"/>
              <w:rPr>
                <w:rFonts w:cs="Arial"/>
                <w:lang w:val="en-US"/>
              </w:rPr>
            </w:pPr>
            <w:hyperlink r:id="rId426" w:history="1">
              <w:r w:rsidR="00D14C31">
                <w:rPr>
                  <w:rStyle w:val="Hyperlink"/>
                </w:rPr>
                <w:t>C1-214211</w:t>
              </w:r>
            </w:hyperlink>
          </w:p>
        </w:tc>
        <w:tc>
          <w:tcPr>
            <w:tcW w:w="4191" w:type="dxa"/>
            <w:gridSpan w:val="3"/>
            <w:tcBorders>
              <w:top w:val="single" w:sz="4" w:space="0" w:color="auto"/>
              <w:bottom w:val="single" w:sz="4" w:space="0" w:color="auto"/>
            </w:tcBorders>
            <w:shd w:val="clear" w:color="auto" w:fill="FFFF00"/>
          </w:tcPr>
          <w:p w14:paraId="6CC36568" w14:textId="7B1650E5" w:rsidR="00D14C31" w:rsidRPr="00D95972" w:rsidRDefault="00D14C31" w:rsidP="00D14C31">
            <w:pPr>
              <w:rPr>
                <w:rFonts w:cs="Arial"/>
              </w:rPr>
            </w:pPr>
            <w:r>
              <w:rPr>
                <w:rFonts w:cs="Arial"/>
              </w:rPr>
              <w:t>Server procedure of C2 communication mode selection by UAE Client procedure</w:t>
            </w:r>
          </w:p>
        </w:tc>
        <w:tc>
          <w:tcPr>
            <w:tcW w:w="1767" w:type="dxa"/>
            <w:tcBorders>
              <w:top w:val="single" w:sz="4" w:space="0" w:color="auto"/>
              <w:bottom w:val="single" w:sz="4" w:space="0" w:color="auto"/>
            </w:tcBorders>
            <w:shd w:val="clear" w:color="auto" w:fill="FFFF00"/>
          </w:tcPr>
          <w:p w14:paraId="1F163F7E" w14:textId="222A5435"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38E903A" w14:textId="4CED4833" w:rsidR="00D14C31" w:rsidRPr="00D95972" w:rsidRDefault="00D14C31" w:rsidP="00D14C31">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FD789" w14:textId="77777777" w:rsidR="00D14C31" w:rsidRPr="00D95972" w:rsidRDefault="00D14C31" w:rsidP="00D14C31">
            <w:pPr>
              <w:rPr>
                <w:rFonts w:eastAsia="Batang" w:cs="Arial"/>
                <w:lang w:eastAsia="ko-KR"/>
              </w:rPr>
            </w:pPr>
          </w:p>
        </w:tc>
      </w:tr>
      <w:tr w:rsidR="00D14C31" w:rsidRPr="00D95972" w14:paraId="0CB43FE8" w14:textId="77777777" w:rsidTr="001F15A8">
        <w:tc>
          <w:tcPr>
            <w:tcW w:w="976" w:type="dxa"/>
            <w:tcBorders>
              <w:top w:val="nil"/>
              <w:left w:val="thinThickThinSmallGap" w:sz="24" w:space="0" w:color="auto"/>
              <w:bottom w:val="nil"/>
            </w:tcBorders>
            <w:shd w:val="clear" w:color="auto" w:fill="auto"/>
          </w:tcPr>
          <w:p w14:paraId="2FFB2D1E"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1FEB7A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3D8871E" w14:textId="495712AD" w:rsidR="00D14C31" w:rsidRPr="00D95972" w:rsidRDefault="000401D1" w:rsidP="00D14C31">
            <w:pPr>
              <w:overflowPunct/>
              <w:autoSpaceDE/>
              <w:autoSpaceDN/>
              <w:adjustRightInd/>
              <w:textAlignment w:val="auto"/>
              <w:rPr>
                <w:rFonts w:cs="Arial"/>
                <w:lang w:val="en-US"/>
              </w:rPr>
            </w:pPr>
            <w:hyperlink r:id="rId427" w:history="1">
              <w:r w:rsidR="00D14C31">
                <w:rPr>
                  <w:rStyle w:val="Hyperlink"/>
                </w:rPr>
                <w:t>C1-214212</w:t>
              </w:r>
            </w:hyperlink>
          </w:p>
        </w:tc>
        <w:tc>
          <w:tcPr>
            <w:tcW w:w="4191" w:type="dxa"/>
            <w:gridSpan w:val="3"/>
            <w:tcBorders>
              <w:top w:val="single" w:sz="4" w:space="0" w:color="auto"/>
              <w:bottom w:val="single" w:sz="4" w:space="0" w:color="auto"/>
            </w:tcBorders>
            <w:shd w:val="clear" w:color="auto" w:fill="FFFF00"/>
          </w:tcPr>
          <w:p w14:paraId="14C450A2" w14:textId="178FEE52" w:rsidR="00D14C31" w:rsidRPr="00D95972" w:rsidRDefault="00D14C31" w:rsidP="00D14C31">
            <w:pPr>
              <w:rPr>
                <w:rFonts w:cs="Arial"/>
              </w:rPr>
            </w:pPr>
            <w:r>
              <w:rPr>
                <w:rFonts w:cs="Arial"/>
              </w:rPr>
              <w:t>Client procedure of UAE-layer assisted dynamic C2 mode switching procedure</w:t>
            </w:r>
          </w:p>
        </w:tc>
        <w:tc>
          <w:tcPr>
            <w:tcW w:w="1767" w:type="dxa"/>
            <w:tcBorders>
              <w:top w:val="single" w:sz="4" w:space="0" w:color="auto"/>
              <w:bottom w:val="single" w:sz="4" w:space="0" w:color="auto"/>
            </w:tcBorders>
            <w:shd w:val="clear" w:color="auto" w:fill="FFFF00"/>
          </w:tcPr>
          <w:p w14:paraId="4A561C4F" w14:textId="07B66FAC"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488EB26" w14:textId="7CE6CF94" w:rsidR="00D14C31" w:rsidRPr="00D95972" w:rsidRDefault="00D14C31" w:rsidP="00D14C31">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1F295" w14:textId="77777777" w:rsidR="00D14C31" w:rsidRPr="00D95972" w:rsidRDefault="00D14C31" w:rsidP="00D14C31">
            <w:pPr>
              <w:rPr>
                <w:rFonts w:eastAsia="Batang" w:cs="Arial"/>
                <w:lang w:eastAsia="ko-KR"/>
              </w:rPr>
            </w:pPr>
          </w:p>
        </w:tc>
      </w:tr>
      <w:tr w:rsidR="00D14C31" w:rsidRPr="00D95972" w14:paraId="27C68356" w14:textId="77777777" w:rsidTr="001F15A8">
        <w:tc>
          <w:tcPr>
            <w:tcW w:w="976" w:type="dxa"/>
            <w:tcBorders>
              <w:top w:val="nil"/>
              <w:left w:val="thinThickThinSmallGap" w:sz="24" w:space="0" w:color="auto"/>
              <w:bottom w:val="nil"/>
            </w:tcBorders>
            <w:shd w:val="clear" w:color="auto" w:fill="auto"/>
          </w:tcPr>
          <w:p w14:paraId="69CB196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F99599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90E7D93" w14:textId="0BA0D3D5" w:rsidR="00D14C31" w:rsidRPr="00D95972" w:rsidRDefault="000401D1" w:rsidP="00D14C31">
            <w:pPr>
              <w:overflowPunct/>
              <w:autoSpaceDE/>
              <w:autoSpaceDN/>
              <w:adjustRightInd/>
              <w:textAlignment w:val="auto"/>
              <w:rPr>
                <w:rFonts w:cs="Arial"/>
                <w:lang w:val="en-US"/>
              </w:rPr>
            </w:pPr>
            <w:hyperlink r:id="rId428" w:history="1">
              <w:r w:rsidR="00D14C31">
                <w:rPr>
                  <w:rStyle w:val="Hyperlink"/>
                </w:rPr>
                <w:t>C1-214213</w:t>
              </w:r>
            </w:hyperlink>
          </w:p>
        </w:tc>
        <w:tc>
          <w:tcPr>
            <w:tcW w:w="4191" w:type="dxa"/>
            <w:gridSpan w:val="3"/>
            <w:tcBorders>
              <w:top w:val="single" w:sz="4" w:space="0" w:color="auto"/>
              <w:bottom w:val="single" w:sz="4" w:space="0" w:color="auto"/>
            </w:tcBorders>
            <w:shd w:val="clear" w:color="auto" w:fill="FFFF00"/>
          </w:tcPr>
          <w:p w14:paraId="2BF43F14" w14:textId="4A22D149" w:rsidR="00D14C31" w:rsidRPr="00D95972" w:rsidRDefault="00D14C31" w:rsidP="00D14C31">
            <w:pPr>
              <w:rPr>
                <w:rFonts w:cs="Arial"/>
              </w:rPr>
            </w:pPr>
            <w:r>
              <w:rPr>
                <w:rFonts w:cs="Arial"/>
              </w:rPr>
              <w:t>Server procedure of UAE-layer assisted dynamic C2 mode switching procedure</w:t>
            </w:r>
          </w:p>
        </w:tc>
        <w:tc>
          <w:tcPr>
            <w:tcW w:w="1767" w:type="dxa"/>
            <w:tcBorders>
              <w:top w:val="single" w:sz="4" w:space="0" w:color="auto"/>
              <w:bottom w:val="single" w:sz="4" w:space="0" w:color="auto"/>
            </w:tcBorders>
            <w:shd w:val="clear" w:color="auto" w:fill="FFFF00"/>
          </w:tcPr>
          <w:p w14:paraId="5424B177" w14:textId="34C3C0F3"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EB8FBD9" w14:textId="54CE058A" w:rsidR="00D14C31" w:rsidRPr="00D95972" w:rsidRDefault="00D14C31" w:rsidP="00D14C31">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27099" w14:textId="77777777" w:rsidR="00D14C31" w:rsidRPr="00D95972" w:rsidRDefault="00D14C31" w:rsidP="00D14C31">
            <w:pPr>
              <w:rPr>
                <w:rFonts w:eastAsia="Batang" w:cs="Arial"/>
                <w:lang w:eastAsia="ko-KR"/>
              </w:rPr>
            </w:pPr>
          </w:p>
        </w:tc>
      </w:tr>
      <w:tr w:rsidR="00D14C31" w:rsidRPr="00D95972" w14:paraId="6DB3DDA3" w14:textId="77777777" w:rsidTr="001F15A8">
        <w:tc>
          <w:tcPr>
            <w:tcW w:w="976" w:type="dxa"/>
            <w:tcBorders>
              <w:top w:val="nil"/>
              <w:left w:val="thinThickThinSmallGap" w:sz="24" w:space="0" w:color="auto"/>
              <w:bottom w:val="nil"/>
            </w:tcBorders>
            <w:shd w:val="clear" w:color="auto" w:fill="auto"/>
          </w:tcPr>
          <w:p w14:paraId="7D061998"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E10D6E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710368E" w14:textId="28034E13" w:rsidR="00D14C31" w:rsidRPr="00D95972" w:rsidRDefault="000401D1" w:rsidP="00D14C31">
            <w:pPr>
              <w:overflowPunct/>
              <w:autoSpaceDE/>
              <w:autoSpaceDN/>
              <w:adjustRightInd/>
              <w:textAlignment w:val="auto"/>
              <w:rPr>
                <w:rFonts w:cs="Arial"/>
                <w:lang w:val="en-US"/>
              </w:rPr>
            </w:pPr>
            <w:hyperlink r:id="rId429" w:history="1">
              <w:r w:rsidR="00D14C31">
                <w:rPr>
                  <w:rStyle w:val="Hyperlink"/>
                </w:rPr>
                <w:t>C1-214214</w:t>
              </w:r>
            </w:hyperlink>
          </w:p>
        </w:tc>
        <w:tc>
          <w:tcPr>
            <w:tcW w:w="4191" w:type="dxa"/>
            <w:gridSpan w:val="3"/>
            <w:tcBorders>
              <w:top w:val="single" w:sz="4" w:space="0" w:color="auto"/>
              <w:bottom w:val="single" w:sz="4" w:space="0" w:color="auto"/>
            </w:tcBorders>
            <w:shd w:val="clear" w:color="auto" w:fill="FFFF00"/>
          </w:tcPr>
          <w:p w14:paraId="64099DB5" w14:textId="51796454" w:rsidR="00D14C31" w:rsidRPr="00D95972" w:rsidRDefault="00D14C31" w:rsidP="00D14C31">
            <w:pPr>
              <w:rPr>
                <w:rFonts w:cs="Arial"/>
              </w:rPr>
            </w:pPr>
            <w:r>
              <w:rPr>
                <w:rFonts w:cs="Arial"/>
              </w:rPr>
              <w:t>Structure for C2 communication modes configuration procedure</w:t>
            </w:r>
          </w:p>
        </w:tc>
        <w:tc>
          <w:tcPr>
            <w:tcW w:w="1767" w:type="dxa"/>
            <w:tcBorders>
              <w:top w:val="single" w:sz="4" w:space="0" w:color="auto"/>
              <w:bottom w:val="single" w:sz="4" w:space="0" w:color="auto"/>
            </w:tcBorders>
            <w:shd w:val="clear" w:color="auto" w:fill="FFFF00"/>
          </w:tcPr>
          <w:p w14:paraId="5FF40477" w14:textId="390AD6B6"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F5C2FA9" w14:textId="6FDBE90B" w:rsidR="00D14C31" w:rsidRPr="00D95972" w:rsidRDefault="00D14C31" w:rsidP="00D14C31">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D257B" w14:textId="77777777" w:rsidR="00D14C31" w:rsidRPr="00D95972" w:rsidRDefault="00D14C31" w:rsidP="00D14C31">
            <w:pPr>
              <w:rPr>
                <w:rFonts w:eastAsia="Batang" w:cs="Arial"/>
                <w:lang w:eastAsia="ko-KR"/>
              </w:rPr>
            </w:pPr>
          </w:p>
        </w:tc>
      </w:tr>
      <w:tr w:rsidR="00D14C31" w:rsidRPr="00D95972" w14:paraId="26AF792E" w14:textId="77777777" w:rsidTr="001F15A8">
        <w:tc>
          <w:tcPr>
            <w:tcW w:w="976" w:type="dxa"/>
            <w:tcBorders>
              <w:top w:val="nil"/>
              <w:left w:val="thinThickThinSmallGap" w:sz="24" w:space="0" w:color="auto"/>
              <w:bottom w:val="nil"/>
            </w:tcBorders>
            <w:shd w:val="clear" w:color="auto" w:fill="auto"/>
          </w:tcPr>
          <w:p w14:paraId="2BA36E0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7C17D4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4EEF79D" w14:textId="609508C1" w:rsidR="00D14C31" w:rsidRPr="00D95972" w:rsidRDefault="000401D1" w:rsidP="00D14C31">
            <w:pPr>
              <w:overflowPunct/>
              <w:autoSpaceDE/>
              <w:autoSpaceDN/>
              <w:adjustRightInd/>
              <w:textAlignment w:val="auto"/>
              <w:rPr>
                <w:rFonts w:cs="Arial"/>
                <w:lang w:val="en-US"/>
              </w:rPr>
            </w:pPr>
            <w:hyperlink r:id="rId430" w:history="1">
              <w:r w:rsidR="00D14C31">
                <w:rPr>
                  <w:rStyle w:val="Hyperlink"/>
                </w:rPr>
                <w:t>C1-214215</w:t>
              </w:r>
            </w:hyperlink>
          </w:p>
        </w:tc>
        <w:tc>
          <w:tcPr>
            <w:tcW w:w="4191" w:type="dxa"/>
            <w:gridSpan w:val="3"/>
            <w:tcBorders>
              <w:top w:val="single" w:sz="4" w:space="0" w:color="auto"/>
              <w:bottom w:val="single" w:sz="4" w:space="0" w:color="auto"/>
            </w:tcBorders>
            <w:shd w:val="clear" w:color="auto" w:fill="FFFF00"/>
          </w:tcPr>
          <w:p w14:paraId="2E9E0313" w14:textId="0E13AE25" w:rsidR="00D14C31" w:rsidRPr="00D95972" w:rsidRDefault="00D14C31" w:rsidP="00D14C31">
            <w:pPr>
              <w:rPr>
                <w:rFonts w:cs="Arial"/>
              </w:rPr>
            </w:pPr>
            <w:r>
              <w:rPr>
                <w:rFonts w:cs="Arial"/>
              </w:rPr>
              <w:t>Data semantics for C2 communication modes configuration procedure</w:t>
            </w:r>
          </w:p>
        </w:tc>
        <w:tc>
          <w:tcPr>
            <w:tcW w:w="1767" w:type="dxa"/>
            <w:tcBorders>
              <w:top w:val="single" w:sz="4" w:space="0" w:color="auto"/>
              <w:bottom w:val="single" w:sz="4" w:space="0" w:color="auto"/>
            </w:tcBorders>
            <w:shd w:val="clear" w:color="auto" w:fill="FFFF00"/>
          </w:tcPr>
          <w:p w14:paraId="7EE8BCDA" w14:textId="240C83C1"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1A1E5F1" w14:textId="0F275371" w:rsidR="00D14C31" w:rsidRPr="00D95972" w:rsidRDefault="00D14C31" w:rsidP="00D14C31">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F1402" w14:textId="77777777" w:rsidR="00D14C31" w:rsidRPr="00D95972" w:rsidRDefault="00D14C31" w:rsidP="00D14C31">
            <w:pPr>
              <w:rPr>
                <w:rFonts w:eastAsia="Batang" w:cs="Arial"/>
                <w:lang w:eastAsia="ko-KR"/>
              </w:rPr>
            </w:pPr>
          </w:p>
        </w:tc>
      </w:tr>
      <w:tr w:rsidR="00D14C31" w:rsidRPr="00D95972" w14:paraId="5CEC7BC8" w14:textId="77777777" w:rsidTr="001F7801">
        <w:tc>
          <w:tcPr>
            <w:tcW w:w="976" w:type="dxa"/>
            <w:tcBorders>
              <w:top w:val="nil"/>
              <w:left w:val="thinThickThinSmallGap" w:sz="24" w:space="0" w:color="auto"/>
              <w:bottom w:val="nil"/>
            </w:tcBorders>
            <w:shd w:val="clear" w:color="auto" w:fill="auto"/>
          </w:tcPr>
          <w:p w14:paraId="03C49F5F"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922A7C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18A38FB" w14:textId="5B06B450" w:rsidR="00D14C31" w:rsidRPr="00D95972" w:rsidRDefault="000401D1" w:rsidP="00D14C31">
            <w:pPr>
              <w:overflowPunct/>
              <w:autoSpaceDE/>
              <w:autoSpaceDN/>
              <w:adjustRightInd/>
              <w:textAlignment w:val="auto"/>
              <w:rPr>
                <w:rFonts w:cs="Arial"/>
                <w:lang w:val="en-US"/>
              </w:rPr>
            </w:pPr>
            <w:hyperlink r:id="rId431" w:history="1">
              <w:r w:rsidR="00D14C31">
                <w:rPr>
                  <w:rStyle w:val="Hyperlink"/>
                </w:rPr>
                <w:t>C1-214216</w:t>
              </w:r>
            </w:hyperlink>
          </w:p>
        </w:tc>
        <w:tc>
          <w:tcPr>
            <w:tcW w:w="4191" w:type="dxa"/>
            <w:gridSpan w:val="3"/>
            <w:tcBorders>
              <w:top w:val="single" w:sz="4" w:space="0" w:color="auto"/>
              <w:bottom w:val="single" w:sz="4" w:space="0" w:color="auto"/>
            </w:tcBorders>
            <w:shd w:val="clear" w:color="auto" w:fill="FFFF00"/>
          </w:tcPr>
          <w:p w14:paraId="1EB8D2EC" w14:textId="2A6927DD" w:rsidR="00D14C31" w:rsidRPr="00D95972" w:rsidRDefault="00D14C31" w:rsidP="00D14C31">
            <w:pPr>
              <w:rPr>
                <w:rFonts w:cs="Arial"/>
              </w:rPr>
            </w:pPr>
            <w:r>
              <w:rPr>
                <w:rFonts w:cs="Arial"/>
              </w:rPr>
              <w:t>XML schema for C2 communication modes configuration procedure</w:t>
            </w:r>
          </w:p>
        </w:tc>
        <w:tc>
          <w:tcPr>
            <w:tcW w:w="1767" w:type="dxa"/>
            <w:tcBorders>
              <w:top w:val="single" w:sz="4" w:space="0" w:color="auto"/>
              <w:bottom w:val="single" w:sz="4" w:space="0" w:color="auto"/>
            </w:tcBorders>
            <w:shd w:val="clear" w:color="auto" w:fill="FFFF00"/>
          </w:tcPr>
          <w:p w14:paraId="33806421" w14:textId="1F2B22FA"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F8E08E6" w14:textId="54E9948E" w:rsidR="00D14C31" w:rsidRPr="00D95972" w:rsidRDefault="00D14C31" w:rsidP="00D14C31">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84142" w14:textId="77777777" w:rsidR="00D14C31" w:rsidRPr="00D95972" w:rsidRDefault="00D14C31" w:rsidP="00D14C31">
            <w:pPr>
              <w:rPr>
                <w:rFonts w:eastAsia="Batang" w:cs="Arial"/>
                <w:lang w:eastAsia="ko-KR"/>
              </w:rPr>
            </w:pPr>
          </w:p>
        </w:tc>
      </w:tr>
      <w:tr w:rsidR="00D14C31" w:rsidRPr="00D95972" w14:paraId="54F8177E" w14:textId="77777777" w:rsidTr="001F7801">
        <w:tc>
          <w:tcPr>
            <w:tcW w:w="976" w:type="dxa"/>
            <w:tcBorders>
              <w:top w:val="nil"/>
              <w:left w:val="thinThickThinSmallGap" w:sz="24" w:space="0" w:color="auto"/>
              <w:bottom w:val="nil"/>
            </w:tcBorders>
            <w:shd w:val="clear" w:color="auto" w:fill="auto"/>
          </w:tcPr>
          <w:p w14:paraId="020E9BD6"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57D23E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CD63EFE" w14:textId="2AE97F67" w:rsidR="00D14C31" w:rsidRPr="00D95972" w:rsidRDefault="000401D1" w:rsidP="00D14C31">
            <w:pPr>
              <w:overflowPunct/>
              <w:autoSpaceDE/>
              <w:autoSpaceDN/>
              <w:adjustRightInd/>
              <w:textAlignment w:val="auto"/>
              <w:rPr>
                <w:rFonts w:cs="Arial"/>
                <w:lang w:val="en-US"/>
              </w:rPr>
            </w:pPr>
            <w:hyperlink r:id="rId432" w:history="1">
              <w:r w:rsidR="00D14C31">
                <w:rPr>
                  <w:rStyle w:val="Hyperlink"/>
                </w:rPr>
                <w:t>C1-214711</w:t>
              </w:r>
            </w:hyperlink>
          </w:p>
        </w:tc>
        <w:tc>
          <w:tcPr>
            <w:tcW w:w="4191" w:type="dxa"/>
            <w:gridSpan w:val="3"/>
            <w:tcBorders>
              <w:top w:val="single" w:sz="4" w:space="0" w:color="auto"/>
              <w:bottom w:val="single" w:sz="4" w:space="0" w:color="auto"/>
            </w:tcBorders>
            <w:shd w:val="clear" w:color="auto" w:fill="FFFF00"/>
          </w:tcPr>
          <w:p w14:paraId="323B4EFC" w14:textId="370995FD" w:rsidR="00D14C31" w:rsidRPr="00D95972" w:rsidRDefault="00D14C31" w:rsidP="00D14C31">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2851F765" w14:textId="05CBDD7C"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B8CB7B7" w14:textId="07B13AE0" w:rsidR="00D14C31" w:rsidRPr="00D95972" w:rsidRDefault="00D14C31" w:rsidP="00D14C3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0DDC2" w14:textId="77777777" w:rsidR="00D14C31" w:rsidRPr="00D95972" w:rsidRDefault="00D14C31" w:rsidP="00D14C31">
            <w:pPr>
              <w:rPr>
                <w:rFonts w:eastAsia="Batang" w:cs="Arial"/>
                <w:lang w:eastAsia="ko-KR"/>
              </w:rPr>
            </w:pPr>
          </w:p>
        </w:tc>
      </w:tr>
      <w:tr w:rsidR="00D14C31" w:rsidRPr="00D95972" w14:paraId="6BB7537C" w14:textId="77777777" w:rsidTr="001F7801">
        <w:tc>
          <w:tcPr>
            <w:tcW w:w="976" w:type="dxa"/>
            <w:tcBorders>
              <w:top w:val="nil"/>
              <w:left w:val="thinThickThinSmallGap" w:sz="24" w:space="0" w:color="auto"/>
              <w:bottom w:val="nil"/>
            </w:tcBorders>
            <w:shd w:val="clear" w:color="auto" w:fill="auto"/>
          </w:tcPr>
          <w:p w14:paraId="20768C77"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EF763B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3B9E71B" w14:textId="7CE13FCD" w:rsidR="00D14C31" w:rsidRPr="00D95972" w:rsidRDefault="000401D1" w:rsidP="00D14C31">
            <w:pPr>
              <w:overflowPunct/>
              <w:autoSpaceDE/>
              <w:autoSpaceDN/>
              <w:adjustRightInd/>
              <w:textAlignment w:val="auto"/>
              <w:rPr>
                <w:rFonts w:cs="Arial"/>
                <w:lang w:val="en-US"/>
              </w:rPr>
            </w:pPr>
            <w:hyperlink r:id="rId433" w:history="1">
              <w:r w:rsidR="00D14C31">
                <w:rPr>
                  <w:rStyle w:val="Hyperlink"/>
                </w:rPr>
                <w:t>C1-214712</w:t>
              </w:r>
            </w:hyperlink>
          </w:p>
        </w:tc>
        <w:tc>
          <w:tcPr>
            <w:tcW w:w="4191" w:type="dxa"/>
            <w:gridSpan w:val="3"/>
            <w:tcBorders>
              <w:top w:val="single" w:sz="4" w:space="0" w:color="auto"/>
              <w:bottom w:val="single" w:sz="4" w:space="0" w:color="auto"/>
            </w:tcBorders>
            <w:shd w:val="clear" w:color="auto" w:fill="FFFF00"/>
          </w:tcPr>
          <w:p w14:paraId="3DE3DF7C" w14:textId="794A2A04" w:rsidR="00D14C31" w:rsidRPr="00D95972" w:rsidRDefault="00D14C31" w:rsidP="00D14C31">
            <w:pPr>
              <w:rPr>
                <w:rFonts w:cs="Arial"/>
              </w:rPr>
            </w:pPr>
            <w:r>
              <w:rPr>
                <w:rFonts w:cs="Arial"/>
              </w:rPr>
              <w:t>Term definitions</w:t>
            </w:r>
          </w:p>
        </w:tc>
        <w:tc>
          <w:tcPr>
            <w:tcW w:w="1767" w:type="dxa"/>
            <w:tcBorders>
              <w:top w:val="single" w:sz="4" w:space="0" w:color="auto"/>
              <w:bottom w:val="single" w:sz="4" w:space="0" w:color="auto"/>
            </w:tcBorders>
            <w:shd w:val="clear" w:color="auto" w:fill="FFFF00"/>
          </w:tcPr>
          <w:p w14:paraId="6A016871" w14:textId="2D3AE3E6"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310B36E" w14:textId="4745BF8D" w:rsidR="00D14C31" w:rsidRPr="00D95972" w:rsidRDefault="00D14C31" w:rsidP="00D14C31">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070E2" w14:textId="77777777" w:rsidR="00D14C31" w:rsidRPr="00D95972" w:rsidRDefault="00D14C31" w:rsidP="00D14C31">
            <w:pPr>
              <w:rPr>
                <w:rFonts w:eastAsia="Batang" w:cs="Arial"/>
                <w:lang w:eastAsia="ko-KR"/>
              </w:rPr>
            </w:pPr>
          </w:p>
        </w:tc>
      </w:tr>
      <w:tr w:rsidR="00D14C31" w:rsidRPr="00D95972" w14:paraId="7D01724A" w14:textId="77777777" w:rsidTr="001F7801">
        <w:tc>
          <w:tcPr>
            <w:tcW w:w="976" w:type="dxa"/>
            <w:tcBorders>
              <w:top w:val="nil"/>
              <w:left w:val="thinThickThinSmallGap" w:sz="24" w:space="0" w:color="auto"/>
              <w:bottom w:val="nil"/>
            </w:tcBorders>
            <w:shd w:val="clear" w:color="auto" w:fill="auto"/>
          </w:tcPr>
          <w:p w14:paraId="5A8FC689"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8C06BB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8F0D4D8" w14:textId="6684A807" w:rsidR="00D14C31" w:rsidRPr="00D95972" w:rsidRDefault="000401D1" w:rsidP="00D14C31">
            <w:pPr>
              <w:overflowPunct/>
              <w:autoSpaceDE/>
              <w:autoSpaceDN/>
              <w:adjustRightInd/>
              <w:textAlignment w:val="auto"/>
              <w:rPr>
                <w:rFonts w:cs="Arial"/>
                <w:lang w:val="en-US"/>
              </w:rPr>
            </w:pPr>
            <w:hyperlink r:id="rId434" w:history="1">
              <w:r w:rsidR="00D14C31">
                <w:rPr>
                  <w:rStyle w:val="Hyperlink"/>
                </w:rPr>
                <w:t>C1-214713</w:t>
              </w:r>
            </w:hyperlink>
          </w:p>
        </w:tc>
        <w:tc>
          <w:tcPr>
            <w:tcW w:w="4191" w:type="dxa"/>
            <w:gridSpan w:val="3"/>
            <w:tcBorders>
              <w:top w:val="single" w:sz="4" w:space="0" w:color="auto"/>
              <w:bottom w:val="single" w:sz="4" w:space="0" w:color="auto"/>
            </w:tcBorders>
            <w:shd w:val="clear" w:color="auto" w:fill="FFFF00"/>
          </w:tcPr>
          <w:p w14:paraId="7A22575B" w14:textId="4A19EB17" w:rsidR="00D14C31" w:rsidRPr="00D95972" w:rsidRDefault="00D14C31" w:rsidP="00D14C31">
            <w:pPr>
              <w:rPr>
                <w:rFonts w:cs="Arial"/>
              </w:rPr>
            </w:pPr>
            <w:r>
              <w:rPr>
                <w:rFonts w:cs="Arial"/>
              </w:rPr>
              <w:t>General description on UAE layer protocol</w:t>
            </w:r>
          </w:p>
        </w:tc>
        <w:tc>
          <w:tcPr>
            <w:tcW w:w="1767" w:type="dxa"/>
            <w:tcBorders>
              <w:top w:val="single" w:sz="4" w:space="0" w:color="auto"/>
              <w:bottom w:val="single" w:sz="4" w:space="0" w:color="auto"/>
            </w:tcBorders>
            <w:shd w:val="clear" w:color="auto" w:fill="FFFF00"/>
          </w:tcPr>
          <w:p w14:paraId="127E25B0" w14:textId="5F5C9D08"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C788C82" w14:textId="7F012746" w:rsidR="00D14C31" w:rsidRPr="00D95972" w:rsidRDefault="00D14C31" w:rsidP="00D14C31">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31A37" w14:textId="77777777" w:rsidR="00D14C31" w:rsidRPr="00D95972" w:rsidRDefault="00D14C31" w:rsidP="00D14C31">
            <w:pPr>
              <w:rPr>
                <w:rFonts w:eastAsia="Batang" w:cs="Arial"/>
                <w:lang w:eastAsia="ko-KR"/>
              </w:rPr>
            </w:pPr>
          </w:p>
        </w:tc>
      </w:tr>
      <w:tr w:rsidR="00D14C31" w:rsidRPr="00D95972" w14:paraId="2786E3C0" w14:textId="77777777" w:rsidTr="001F7801">
        <w:tc>
          <w:tcPr>
            <w:tcW w:w="976" w:type="dxa"/>
            <w:tcBorders>
              <w:top w:val="nil"/>
              <w:left w:val="thinThickThinSmallGap" w:sz="24" w:space="0" w:color="auto"/>
              <w:bottom w:val="nil"/>
            </w:tcBorders>
            <w:shd w:val="clear" w:color="auto" w:fill="auto"/>
          </w:tcPr>
          <w:p w14:paraId="2D63A663"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2F301E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F9DB266" w14:textId="30055B13" w:rsidR="00D14C31" w:rsidRPr="00D95972" w:rsidRDefault="000401D1" w:rsidP="00D14C31">
            <w:pPr>
              <w:overflowPunct/>
              <w:autoSpaceDE/>
              <w:autoSpaceDN/>
              <w:adjustRightInd/>
              <w:textAlignment w:val="auto"/>
              <w:rPr>
                <w:rFonts w:cs="Arial"/>
                <w:lang w:val="en-US"/>
              </w:rPr>
            </w:pPr>
            <w:hyperlink r:id="rId435" w:history="1">
              <w:r w:rsidR="00D14C31">
                <w:rPr>
                  <w:rStyle w:val="Hyperlink"/>
                </w:rPr>
                <w:t>C1-214714</w:t>
              </w:r>
            </w:hyperlink>
          </w:p>
        </w:tc>
        <w:tc>
          <w:tcPr>
            <w:tcW w:w="4191" w:type="dxa"/>
            <w:gridSpan w:val="3"/>
            <w:tcBorders>
              <w:top w:val="single" w:sz="4" w:space="0" w:color="auto"/>
              <w:bottom w:val="single" w:sz="4" w:space="0" w:color="auto"/>
            </w:tcBorders>
            <w:shd w:val="clear" w:color="auto" w:fill="FFFF00"/>
          </w:tcPr>
          <w:p w14:paraId="7FD1A999" w14:textId="2036693B" w:rsidR="00D14C31" w:rsidRPr="00D95972" w:rsidRDefault="00D14C31" w:rsidP="00D14C31">
            <w:pPr>
              <w:rPr>
                <w:rFonts w:cs="Arial"/>
              </w:rPr>
            </w:pPr>
            <w:r>
              <w:rPr>
                <w:rFonts w:cs="Arial"/>
              </w:rPr>
              <w:t>SEAL services for UAE protocol</w:t>
            </w:r>
          </w:p>
        </w:tc>
        <w:tc>
          <w:tcPr>
            <w:tcW w:w="1767" w:type="dxa"/>
            <w:tcBorders>
              <w:top w:val="single" w:sz="4" w:space="0" w:color="auto"/>
              <w:bottom w:val="single" w:sz="4" w:space="0" w:color="auto"/>
            </w:tcBorders>
            <w:shd w:val="clear" w:color="auto" w:fill="FFFF00"/>
          </w:tcPr>
          <w:p w14:paraId="29645BC7" w14:textId="626FC364"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A21AB40" w14:textId="74A7ADB0" w:rsidR="00D14C31" w:rsidRPr="00D95972" w:rsidRDefault="00D14C31" w:rsidP="00D14C31">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37471" w14:textId="77777777" w:rsidR="00D14C31" w:rsidRPr="00D95972" w:rsidRDefault="00D14C31" w:rsidP="00D14C31">
            <w:pPr>
              <w:rPr>
                <w:rFonts w:eastAsia="Batang" w:cs="Arial"/>
                <w:lang w:eastAsia="ko-KR"/>
              </w:rPr>
            </w:pPr>
          </w:p>
        </w:tc>
      </w:tr>
      <w:tr w:rsidR="00D14C31" w:rsidRPr="00D95972" w14:paraId="68C570DD" w14:textId="77777777" w:rsidTr="001F7801">
        <w:tc>
          <w:tcPr>
            <w:tcW w:w="976" w:type="dxa"/>
            <w:tcBorders>
              <w:top w:val="nil"/>
              <w:left w:val="thinThickThinSmallGap" w:sz="24" w:space="0" w:color="auto"/>
              <w:bottom w:val="nil"/>
            </w:tcBorders>
            <w:shd w:val="clear" w:color="auto" w:fill="auto"/>
          </w:tcPr>
          <w:p w14:paraId="57794D7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39E662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4EC2241C" w14:textId="3B3F1142" w:rsidR="00D14C31" w:rsidRPr="00D95972" w:rsidRDefault="000401D1" w:rsidP="00D14C31">
            <w:pPr>
              <w:overflowPunct/>
              <w:autoSpaceDE/>
              <w:autoSpaceDN/>
              <w:adjustRightInd/>
              <w:textAlignment w:val="auto"/>
              <w:rPr>
                <w:rFonts w:cs="Arial"/>
                <w:lang w:val="en-US"/>
              </w:rPr>
            </w:pPr>
            <w:hyperlink r:id="rId436" w:history="1">
              <w:r w:rsidR="00D14C31">
                <w:rPr>
                  <w:rStyle w:val="Hyperlink"/>
                </w:rPr>
                <w:t>C1-214715</w:t>
              </w:r>
            </w:hyperlink>
          </w:p>
        </w:tc>
        <w:tc>
          <w:tcPr>
            <w:tcW w:w="4191" w:type="dxa"/>
            <w:gridSpan w:val="3"/>
            <w:tcBorders>
              <w:top w:val="single" w:sz="4" w:space="0" w:color="auto"/>
              <w:bottom w:val="single" w:sz="4" w:space="0" w:color="auto"/>
            </w:tcBorders>
            <w:shd w:val="clear" w:color="auto" w:fill="FFFF00"/>
          </w:tcPr>
          <w:p w14:paraId="08F0319F" w14:textId="6554F945" w:rsidR="00D14C31" w:rsidRPr="00D95972" w:rsidRDefault="00D14C31" w:rsidP="00D14C31">
            <w:pPr>
              <w:rPr>
                <w:rFonts w:cs="Arial"/>
              </w:rPr>
            </w:pPr>
            <w:r>
              <w:rPr>
                <w:rFonts w:cs="Arial"/>
              </w:rPr>
              <w:t xml:space="preserve">Communications between UAVs via </w:t>
            </w:r>
            <w:proofErr w:type="spellStart"/>
            <w:r>
              <w:rPr>
                <w:rFonts w:cs="Arial"/>
              </w:rPr>
              <w:t>Uu_UAE</w:t>
            </w:r>
            <w:proofErr w:type="spellEnd"/>
            <w:r>
              <w:rPr>
                <w:rFonts w:cs="Arial"/>
              </w:rPr>
              <w:t xml:space="preserve"> Client procedure</w:t>
            </w:r>
          </w:p>
        </w:tc>
        <w:tc>
          <w:tcPr>
            <w:tcW w:w="1767" w:type="dxa"/>
            <w:tcBorders>
              <w:top w:val="single" w:sz="4" w:space="0" w:color="auto"/>
              <w:bottom w:val="single" w:sz="4" w:space="0" w:color="auto"/>
            </w:tcBorders>
            <w:shd w:val="clear" w:color="auto" w:fill="FFFF00"/>
          </w:tcPr>
          <w:p w14:paraId="01AC6660" w14:textId="07EBA5E9"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DE01A89" w14:textId="764886F3" w:rsidR="00D14C31" w:rsidRPr="00D95972" w:rsidRDefault="00D14C31" w:rsidP="00D14C31">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6D350" w14:textId="77777777" w:rsidR="00D14C31" w:rsidRPr="00D95972" w:rsidRDefault="00D14C31" w:rsidP="00D14C31">
            <w:pPr>
              <w:rPr>
                <w:rFonts w:eastAsia="Batang" w:cs="Arial"/>
                <w:lang w:eastAsia="ko-KR"/>
              </w:rPr>
            </w:pPr>
          </w:p>
        </w:tc>
      </w:tr>
      <w:tr w:rsidR="00D14C31" w:rsidRPr="00D95972" w14:paraId="259F986F" w14:textId="77777777" w:rsidTr="001F7801">
        <w:tc>
          <w:tcPr>
            <w:tcW w:w="976" w:type="dxa"/>
            <w:tcBorders>
              <w:top w:val="nil"/>
              <w:left w:val="thinThickThinSmallGap" w:sz="24" w:space="0" w:color="auto"/>
              <w:bottom w:val="nil"/>
            </w:tcBorders>
            <w:shd w:val="clear" w:color="auto" w:fill="auto"/>
          </w:tcPr>
          <w:p w14:paraId="28BFB6F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DDBA5C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4E74BBE2" w14:textId="4B0A5BAC" w:rsidR="00D14C31" w:rsidRPr="00D95972" w:rsidRDefault="000401D1" w:rsidP="00D14C31">
            <w:pPr>
              <w:overflowPunct/>
              <w:autoSpaceDE/>
              <w:autoSpaceDN/>
              <w:adjustRightInd/>
              <w:textAlignment w:val="auto"/>
              <w:rPr>
                <w:rFonts w:cs="Arial"/>
                <w:lang w:val="en-US"/>
              </w:rPr>
            </w:pPr>
            <w:hyperlink r:id="rId437" w:history="1">
              <w:r w:rsidR="00D14C31">
                <w:rPr>
                  <w:rStyle w:val="Hyperlink"/>
                </w:rPr>
                <w:t>C1-214716</w:t>
              </w:r>
            </w:hyperlink>
          </w:p>
        </w:tc>
        <w:tc>
          <w:tcPr>
            <w:tcW w:w="4191" w:type="dxa"/>
            <w:gridSpan w:val="3"/>
            <w:tcBorders>
              <w:top w:val="single" w:sz="4" w:space="0" w:color="auto"/>
              <w:bottom w:val="single" w:sz="4" w:space="0" w:color="auto"/>
            </w:tcBorders>
            <w:shd w:val="clear" w:color="auto" w:fill="FFFF00"/>
          </w:tcPr>
          <w:p w14:paraId="6F58A417" w14:textId="153F9FEA" w:rsidR="00D14C31" w:rsidRPr="00D95972" w:rsidRDefault="00D14C31" w:rsidP="00D14C31">
            <w:pPr>
              <w:rPr>
                <w:rFonts w:cs="Arial"/>
              </w:rPr>
            </w:pPr>
            <w:r>
              <w:rPr>
                <w:rFonts w:cs="Arial"/>
              </w:rPr>
              <w:t xml:space="preserve">Communications between UAVs via </w:t>
            </w:r>
            <w:proofErr w:type="spellStart"/>
            <w:r>
              <w:rPr>
                <w:rFonts w:cs="Arial"/>
              </w:rPr>
              <w:t>Uu_UAE</w:t>
            </w:r>
            <w:proofErr w:type="spellEnd"/>
            <w:r>
              <w:rPr>
                <w:rFonts w:cs="Arial"/>
              </w:rPr>
              <w:t xml:space="preserve"> Server procedure</w:t>
            </w:r>
          </w:p>
        </w:tc>
        <w:tc>
          <w:tcPr>
            <w:tcW w:w="1767" w:type="dxa"/>
            <w:tcBorders>
              <w:top w:val="single" w:sz="4" w:space="0" w:color="auto"/>
              <w:bottom w:val="single" w:sz="4" w:space="0" w:color="auto"/>
            </w:tcBorders>
            <w:shd w:val="clear" w:color="auto" w:fill="FFFF00"/>
          </w:tcPr>
          <w:p w14:paraId="369C0223" w14:textId="44E6932C"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A0AD541" w14:textId="5CA8DD8B" w:rsidR="00D14C31" w:rsidRPr="00D95972" w:rsidRDefault="00D14C31" w:rsidP="00D14C31">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3DE9B" w14:textId="77777777" w:rsidR="00D14C31" w:rsidRPr="00D95972" w:rsidRDefault="00D14C31" w:rsidP="00D14C31">
            <w:pPr>
              <w:rPr>
                <w:rFonts w:eastAsia="Batang" w:cs="Arial"/>
                <w:lang w:eastAsia="ko-KR"/>
              </w:rPr>
            </w:pPr>
          </w:p>
        </w:tc>
      </w:tr>
      <w:tr w:rsidR="00D14C31" w:rsidRPr="00D95972" w14:paraId="40C307D8" w14:textId="77777777" w:rsidTr="00366DCF">
        <w:tc>
          <w:tcPr>
            <w:tcW w:w="976" w:type="dxa"/>
            <w:tcBorders>
              <w:top w:val="nil"/>
              <w:left w:val="thinThickThinSmallGap" w:sz="24" w:space="0" w:color="auto"/>
              <w:bottom w:val="nil"/>
            </w:tcBorders>
            <w:shd w:val="clear" w:color="auto" w:fill="auto"/>
          </w:tcPr>
          <w:p w14:paraId="20BA5DD1"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8ADE196"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31B3F5FC"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F08AC1"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2A07EF86"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0D7CA041"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C966A" w14:textId="77777777" w:rsidR="00D14C31" w:rsidRPr="00D95972" w:rsidRDefault="00D14C31" w:rsidP="00D14C31">
            <w:pPr>
              <w:rPr>
                <w:rFonts w:eastAsia="Batang" w:cs="Arial"/>
                <w:lang w:eastAsia="ko-KR"/>
              </w:rPr>
            </w:pPr>
          </w:p>
        </w:tc>
      </w:tr>
      <w:tr w:rsidR="00D14C31" w:rsidRPr="00D95972" w14:paraId="346000AF" w14:textId="77777777" w:rsidTr="00366DCF">
        <w:tc>
          <w:tcPr>
            <w:tcW w:w="976" w:type="dxa"/>
            <w:tcBorders>
              <w:top w:val="nil"/>
              <w:left w:val="thinThickThinSmallGap" w:sz="24" w:space="0" w:color="auto"/>
              <w:bottom w:val="nil"/>
            </w:tcBorders>
            <w:shd w:val="clear" w:color="auto" w:fill="auto"/>
          </w:tcPr>
          <w:p w14:paraId="0D6A998E"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D9183F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6281BC4E"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21E10B"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7CC31B44"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63F9E95A"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A0009" w14:textId="77777777" w:rsidR="00D14C31" w:rsidRPr="00D95972" w:rsidRDefault="00D14C31" w:rsidP="00D14C31">
            <w:pPr>
              <w:rPr>
                <w:rFonts w:eastAsia="Batang" w:cs="Arial"/>
                <w:lang w:eastAsia="ko-KR"/>
              </w:rPr>
            </w:pPr>
          </w:p>
        </w:tc>
      </w:tr>
      <w:tr w:rsidR="00D14C31" w:rsidRPr="00D95972" w14:paraId="2B166879" w14:textId="77777777" w:rsidTr="00366DCF">
        <w:tc>
          <w:tcPr>
            <w:tcW w:w="976" w:type="dxa"/>
            <w:tcBorders>
              <w:top w:val="nil"/>
              <w:left w:val="thinThickThinSmallGap" w:sz="24" w:space="0" w:color="auto"/>
              <w:bottom w:val="nil"/>
            </w:tcBorders>
            <w:shd w:val="clear" w:color="auto" w:fill="auto"/>
          </w:tcPr>
          <w:p w14:paraId="2CD3FD0A"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B9F2E3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4BDD08D"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07767938"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67151CDA"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D14C31" w:rsidRPr="00D95972" w:rsidRDefault="00D14C31" w:rsidP="00D14C31">
            <w:pPr>
              <w:rPr>
                <w:rFonts w:eastAsia="Batang" w:cs="Arial"/>
                <w:lang w:eastAsia="ko-KR"/>
              </w:rPr>
            </w:pPr>
          </w:p>
        </w:tc>
      </w:tr>
      <w:tr w:rsidR="00D14C31" w:rsidRPr="00D95972" w14:paraId="65A72958" w14:textId="77777777" w:rsidTr="00366DCF">
        <w:tc>
          <w:tcPr>
            <w:tcW w:w="976" w:type="dxa"/>
            <w:tcBorders>
              <w:top w:val="nil"/>
              <w:left w:val="thinThickThinSmallGap" w:sz="24" w:space="0" w:color="auto"/>
              <w:bottom w:val="nil"/>
            </w:tcBorders>
            <w:shd w:val="clear" w:color="auto" w:fill="auto"/>
          </w:tcPr>
          <w:p w14:paraId="661ECB2F"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665C28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8E5C4C9"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75026219"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777A5CA7"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D14C31" w:rsidRPr="00D95972" w:rsidRDefault="00D14C31" w:rsidP="00D14C31">
            <w:pPr>
              <w:rPr>
                <w:rFonts w:eastAsia="Batang" w:cs="Arial"/>
                <w:lang w:eastAsia="ko-KR"/>
              </w:rPr>
            </w:pPr>
          </w:p>
        </w:tc>
      </w:tr>
      <w:tr w:rsidR="00D14C31" w:rsidRPr="00D95972" w14:paraId="30A0E435"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D14C31" w:rsidRPr="00D95972" w:rsidRDefault="00D14C31" w:rsidP="00D14C3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D14C31" w:rsidRPr="00D95972" w:rsidRDefault="00D14C31" w:rsidP="00D14C31">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tcPr>
          <w:p w14:paraId="530203DB" w14:textId="77777777" w:rsidR="00D14C31" w:rsidRPr="00D95972" w:rsidRDefault="00D14C31" w:rsidP="00D14C31">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D14C31" w:rsidRPr="00D95972" w:rsidRDefault="00D14C31" w:rsidP="00D14C31">
            <w:pPr>
              <w:rPr>
                <w:rFonts w:cs="Arial"/>
              </w:rPr>
            </w:pPr>
          </w:p>
        </w:tc>
        <w:tc>
          <w:tcPr>
            <w:tcW w:w="826" w:type="dxa"/>
            <w:tcBorders>
              <w:top w:val="single" w:sz="4" w:space="0" w:color="auto"/>
              <w:bottom w:val="single" w:sz="4" w:space="0" w:color="auto"/>
            </w:tcBorders>
          </w:tcPr>
          <w:p w14:paraId="27E094BA"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D14C31" w:rsidRDefault="00D14C31" w:rsidP="00D14C31">
            <w:r w:rsidRPr="00F62A3A">
              <w:t>CT aspects of architecture enhancements for 3GPP support of advanced V2X services - Phase 2</w:t>
            </w:r>
          </w:p>
          <w:p w14:paraId="0CE4B799" w14:textId="77777777" w:rsidR="00D14C31" w:rsidRDefault="00D14C31" w:rsidP="00D14C31">
            <w:pPr>
              <w:rPr>
                <w:rFonts w:eastAsia="Batang" w:cs="Arial"/>
                <w:color w:val="000000"/>
                <w:lang w:eastAsia="ko-KR"/>
              </w:rPr>
            </w:pPr>
          </w:p>
          <w:p w14:paraId="3D640DF9" w14:textId="77777777" w:rsidR="00D14C31" w:rsidRPr="00D95972" w:rsidRDefault="00D14C31" w:rsidP="00D14C31">
            <w:pPr>
              <w:rPr>
                <w:rFonts w:eastAsia="Batang" w:cs="Arial"/>
                <w:color w:val="000000"/>
                <w:lang w:eastAsia="ko-KR"/>
              </w:rPr>
            </w:pPr>
          </w:p>
          <w:p w14:paraId="4278D56F" w14:textId="77777777" w:rsidR="00D14C31" w:rsidRPr="00D95972" w:rsidRDefault="00D14C31" w:rsidP="00D14C31">
            <w:pPr>
              <w:rPr>
                <w:rFonts w:eastAsia="Batang" w:cs="Arial"/>
                <w:lang w:eastAsia="ko-KR"/>
              </w:rPr>
            </w:pPr>
          </w:p>
        </w:tc>
      </w:tr>
      <w:tr w:rsidR="00D14C31" w:rsidRPr="00D95972" w14:paraId="383B2CFA" w14:textId="77777777" w:rsidTr="000246F8">
        <w:tc>
          <w:tcPr>
            <w:tcW w:w="976" w:type="dxa"/>
            <w:tcBorders>
              <w:top w:val="nil"/>
              <w:left w:val="thinThickThinSmallGap" w:sz="24" w:space="0" w:color="auto"/>
              <w:bottom w:val="nil"/>
            </w:tcBorders>
            <w:shd w:val="clear" w:color="auto" w:fill="auto"/>
          </w:tcPr>
          <w:p w14:paraId="24DEB5C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EEF463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C65970E" w14:textId="447EE37F" w:rsidR="00D14C31" w:rsidRPr="00D95972" w:rsidRDefault="000401D1" w:rsidP="00D14C31">
            <w:pPr>
              <w:overflowPunct/>
              <w:autoSpaceDE/>
              <w:autoSpaceDN/>
              <w:adjustRightInd/>
              <w:textAlignment w:val="auto"/>
              <w:rPr>
                <w:rFonts w:cs="Arial"/>
                <w:lang w:val="en-US"/>
              </w:rPr>
            </w:pPr>
            <w:hyperlink r:id="rId438" w:history="1">
              <w:r w:rsidR="00D14C31">
                <w:rPr>
                  <w:rStyle w:val="Hyperlink"/>
                </w:rPr>
                <w:t>C1-214171</w:t>
              </w:r>
            </w:hyperlink>
          </w:p>
        </w:tc>
        <w:tc>
          <w:tcPr>
            <w:tcW w:w="4191" w:type="dxa"/>
            <w:gridSpan w:val="3"/>
            <w:tcBorders>
              <w:top w:val="single" w:sz="4" w:space="0" w:color="auto"/>
              <w:bottom w:val="single" w:sz="4" w:space="0" w:color="auto"/>
            </w:tcBorders>
            <w:shd w:val="clear" w:color="auto" w:fill="FFFF00"/>
          </w:tcPr>
          <w:p w14:paraId="3060BD38" w14:textId="6A43577D" w:rsidR="00D14C31" w:rsidRPr="00D95972" w:rsidRDefault="00D14C31" w:rsidP="00D14C31">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0A47CB9D" w14:textId="34803A71"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F5AF756" w14:textId="7FC5099B" w:rsidR="00D14C31" w:rsidRPr="00D95972" w:rsidRDefault="00D14C31" w:rsidP="00D14C3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F8C03" w14:textId="77777777" w:rsidR="00D14C31" w:rsidRPr="00D95972" w:rsidRDefault="00D14C31" w:rsidP="00D14C31">
            <w:pPr>
              <w:rPr>
                <w:rFonts w:eastAsia="Batang" w:cs="Arial"/>
                <w:lang w:eastAsia="ko-KR"/>
              </w:rPr>
            </w:pPr>
          </w:p>
        </w:tc>
      </w:tr>
      <w:tr w:rsidR="00D14C31" w:rsidRPr="00D95972" w14:paraId="4453B480" w14:textId="77777777" w:rsidTr="00830744">
        <w:tc>
          <w:tcPr>
            <w:tcW w:w="976" w:type="dxa"/>
            <w:tcBorders>
              <w:top w:val="nil"/>
              <w:left w:val="thinThickThinSmallGap" w:sz="24" w:space="0" w:color="auto"/>
              <w:bottom w:val="nil"/>
            </w:tcBorders>
            <w:shd w:val="clear" w:color="auto" w:fill="auto"/>
          </w:tcPr>
          <w:p w14:paraId="6DAC9FF5"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28170F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AD884D6" w14:textId="5D9A8CC5" w:rsidR="00D14C31" w:rsidRPr="00D95972" w:rsidRDefault="000401D1" w:rsidP="00D14C31">
            <w:pPr>
              <w:overflowPunct/>
              <w:autoSpaceDE/>
              <w:autoSpaceDN/>
              <w:adjustRightInd/>
              <w:textAlignment w:val="auto"/>
              <w:rPr>
                <w:rFonts w:cs="Arial"/>
                <w:lang w:val="en-US"/>
              </w:rPr>
            </w:pPr>
            <w:hyperlink r:id="rId439" w:history="1">
              <w:r w:rsidR="00D14C31">
                <w:rPr>
                  <w:rStyle w:val="Hyperlink"/>
                </w:rPr>
                <w:t>C1-214383</w:t>
              </w:r>
            </w:hyperlink>
          </w:p>
        </w:tc>
        <w:tc>
          <w:tcPr>
            <w:tcW w:w="4191" w:type="dxa"/>
            <w:gridSpan w:val="3"/>
            <w:tcBorders>
              <w:top w:val="single" w:sz="4" w:space="0" w:color="auto"/>
              <w:bottom w:val="single" w:sz="4" w:space="0" w:color="auto"/>
            </w:tcBorders>
            <w:shd w:val="clear" w:color="auto" w:fill="FFFF00"/>
          </w:tcPr>
          <w:p w14:paraId="2F6CC0F0" w14:textId="71A65883" w:rsidR="00D14C31" w:rsidRPr="00D95972" w:rsidRDefault="00D14C31" w:rsidP="00D14C31">
            <w:pPr>
              <w:rPr>
                <w:rFonts w:cs="Arial"/>
              </w:rPr>
            </w:pPr>
            <w:r>
              <w:rPr>
                <w:rFonts w:cs="Arial"/>
              </w:rPr>
              <w:t>Provisioning PC5 DRX configuration at the UE for broadcast/groupcast when the UE is "not served by E-UTRA" and "not served by NR"</w:t>
            </w:r>
          </w:p>
        </w:tc>
        <w:tc>
          <w:tcPr>
            <w:tcW w:w="1767" w:type="dxa"/>
            <w:tcBorders>
              <w:top w:val="single" w:sz="4" w:space="0" w:color="auto"/>
              <w:bottom w:val="single" w:sz="4" w:space="0" w:color="auto"/>
            </w:tcBorders>
            <w:shd w:val="clear" w:color="auto" w:fill="FFFF00"/>
          </w:tcPr>
          <w:p w14:paraId="7A327DB1" w14:textId="159E8A49"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0CEC94" w14:textId="7E2BCD2F" w:rsidR="00D14C31" w:rsidRPr="00D95972" w:rsidRDefault="00D14C31" w:rsidP="00D14C31">
            <w:pPr>
              <w:rPr>
                <w:rFonts w:cs="Arial"/>
              </w:rPr>
            </w:pPr>
            <w:r>
              <w:rPr>
                <w:rFonts w:cs="Arial"/>
              </w:rPr>
              <w:t>CR 0206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CDE94" w14:textId="77777777" w:rsidR="00D14C31" w:rsidRPr="00D95972" w:rsidRDefault="00D14C31" w:rsidP="00D14C31">
            <w:pPr>
              <w:rPr>
                <w:rFonts w:eastAsia="Batang" w:cs="Arial"/>
                <w:lang w:eastAsia="ko-KR"/>
              </w:rPr>
            </w:pPr>
          </w:p>
        </w:tc>
      </w:tr>
      <w:tr w:rsidR="00D14C31" w:rsidRPr="00D95972" w14:paraId="2ED11465" w14:textId="77777777" w:rsidTr="00E07479">
        <w:tc>
          <w:tcPr>
            <w:tcW w:w="976" w:type="dxa"/>
            <w:tcBorders>
              <w:top w:val="nil"/>
              <w:left w:val="thinThickThinSmallGap" w:sz="24" w:space="0" w:color="auto"/>
              <w:bottom w:val="nil"/>
            </w:tcBorders>
            <w:shd w:val="clear" w:color="auto" w:fill="auto"/>
          </w:tcPr>
          <w:p w14:paraId="4EAE619A"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2E331D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0FB6689" w14:textId="4CF76A08" w:rsidR="00D14C31" w:rsidRPr="00D95972" w:rsidRDefault="000401D1" w:rsidP="00D14C31">
            <w:pPr>
              <w:overflowPunct/>
              <w:autoSpaceDE/>
              <w:autoSpaceDN/>
              <w:adjustRightInd/>
              <w:textAlignment w:val="auto"/>
              <w:rPr>
                <w:rFonts w:cs="Arial"/>
                <w:lang w:val="en-US"/>
              </w:rPr>
            </w:pPr>
            <w:hyperlink r:id="rId440" w:history="1">
              <w:r w:rsidR="00D14C31">
                <w:rPr>
                  <w:rStyle w:val="Hyperlink"/>
                </w:rPr>
                <w:t>C1-214384</w:t>
              </w:r>
            </w:hyperlink>
          </w:p>
        </w:tc>
        <w:tc>
          <w:tcPr>
            <w:tcW w:w="4191" w:type="dxa"/>
            <w:gridSpan w:val="3"/>
            <w:tcBorders>
              <w:top w:val="single" w:sz="4" w:space="0" w:color="auto"/>
              <w:bottom w:val="single" w:sz="4" w:space="0" w:color="auto"/>
            </w:tcBorders>
            <w:shd w:val="clear" w:color="auto" w:fill="FFFF00"/>
          </w:tcPr>
          <w:p w14:paraId="37996B6A" w14:textId="23FFA5D5" w:rsidR="00D14C31" w:rsidRPr="00D95972" w:rsidRDefault="00D14C31" w:rsidP="00D14C31">
            <w:pPr>
              <w:rPr>
                <w:rFonts w:cs="Arial"/>
              </w:rPr>
            </w:pPr>
            <w:r>
              <w:rPr>
                <w:rFonts w:cs="Arial"/>
              </w:rPr>
              <w:t>Providing the PC5 QoS parameters to lower layers at the receiving UE in broadcast mode and groupcast mode</w:t>
            </w:r>
          </w:p>
        </w:tc>
        <w:tc>
          <w:tcPr>
            <w:tcW w:w="1767" w:type="dxa"/>
            <w:tcBorders>
              <w:top w:val="single" w:sz="4" w:space="0" w:color="auto"/>
              <w:bottom w:val="single" w:sz="4" w:space="0" w:color="auto"/>
            </w:tcBorders>
            <w:shd w:val="clear" w:color="auto" w:fill="FFFF00"/>
          </w:tcPr>
          <w:p w14:paraId="13BA8C97" w14:textId="2189A583"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B0307A" w14:textId="389F50DB" w:rsidR="00D14C31" w:rsidRPr="00D95972" w:rsidRDefault="00D14C31" w:rsidP="00D14C31">
            <w:pPr>
              <w:rPr>
                <w:rFonts w:cs="Arial"/>
              </w:rPr>
            </w:pPr>
            <w:r>
              <w:rPr>
                <w:rFonts w:cs="Arial"/>
              </w:rPr>
              <w:t>CR 0207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0BE4A" w14:textId="77777777" w:rsidR="00D14C31" w:rsidRPr="00D95972" w:rsidRDefault="00D14C31" w:rsidP="00D14C31">
            <w:pPr>
              <w:rPr>
                <w:rFonts w:eastAsia="Batang" w:cs="Arial"/>
                <w:lang w:eastAsia="ko-KR"/>
              </w:rPr>
            </w:pPr>
          </w:p>
        </w:tc>
      </w:tr>
      <w:tr w:rsidR="00D14C31" w:rsidRPr="00D95972" w14:paraId="3F576F2D" w14:textId="77777777" w:rsidTr="00A46F6B">
        <w:tc>
          <w:tcPr>
            <w:tcW w:w="976" w:type="dxa"/>
            <w:tcBorders>
              <w:top w:val="nil"/>
              <w:left w:val="thinThickThinSmallGap" w:sz="24" w:space="0" w:color="auto"/>
              <w:bottom w:val="nil"/>
            </w:tcBorders>
            <w:shd w:val="clear" w:color="auto" w:fill="auto"/>
          </w:tcPr>
          <w:p w14:paraId="6ADE26CD"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7837C1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A3D1EE8" w14:textId="4E8A1171" w:rsidR="00D14C31" w:rsidRPr="00D95972" w:rsidRDefault="000401D1" w:rsidP="00D14C31">
            <w:pPr>
              <w:overflowPunct/>
              <w:autoSpaceDE/>
              <w:autoSpaceDN/>
              <w:adjustRightInd/>
              <w:textAlignment w:val="auto"/>
              <w:rPr>
                <w:rFonts w:cs="Arial"/>
                <w:lang w:val="en-US"/>
              </w:rPr>
            </w:pPr>
            <w:hyperlink r:id="rId441" w:history="1">
              <w:r w:rsidR="00D14C31">
                <w:rPr>
                  <w:rStyle w:val="Hyperlink"/>
                </w:rPr>
                <w:t>C1-214653</w:t>
              </w:r>
            </w:hyperlink>
          </w:p>
        </w:tc>
        <w:tc>
          <w:tcPr>
            <w:tcW w:w="4191" w:type="dxa"/>
            <w:gridSpan w:val="3"/>
            <w:tcBorders>
              <w:top w:val="single" w:sz="4" w:space="0" w:color="auto"/>
              <w:bottom w:val="single" w:sz="4" w:space="0" w:color="auto"/>
            </w:tcBorders>
            <w:shd w:val="clear" w:color="auto" w:fill="FFFF00"/>
          </w:tcPr>
          <w:p w14:paraId="55D770DD" w14:textId="7183F751" w:rsidR="00D14C31" w:rsidRPr="00D95972" w:rsidRDefault="00D14C31" w:rsidP="00D14C31">
            <w:pPr>
              <w:rPr>
                <w:rFonts w:cs="Arial"/>
              </w:rPr>
            </w:pPr>
            <w:r>
              <w:rPr>
                <w:rFonts w:cs="Arial"/>
              </w:rPr>
              <w:t>Correction on configuration of UE PC5 unicast user plane security protection IE</w:t>
            </w:r>
          </w:p>
        </w:tc>
        <w:tc>
          <w:tcPr>
            <w:tcW w:w="1767" w:type="dxa"/>
            <w:tcBorders>
              <w:top w:val="single" w:sz="4" w:space="0" w:color="auto"/>
              <w:bottom w:val="single" w:sz="4" w:space="0" w:color="auto"/>
            </w:tcBorders>
            <w:shd w:val="clear" w:color="auto" w:fill="FFFF00"/>
          </w:tcPr>
          <w:p w14:paraId="4511AC2C" w14:textId="6EB3CF7D"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206DE50" w14:textId="032BF25D" w:rsidR="00D14C31" w:rsidRPr="00D95972" w:rsidRDefault="00D14C31" w:rsidP="00D14C31">
            <w:pPr>
              <w:rPr>
                <w:rFonts w:cs="Arial"/>
              </w:rPr>
            </w:pPr>
            <w:r>
              <w:rPr>
                <w:rFonts w:cs="Arial"/>
              </w:rPr>
              <w:t>CR 0209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8B8418" w14:textId="77777777" w:rsidR="00D14C31" w:rsidRPr="00D95972" w:rsidRDefault="00D14C31" w:rsidP="00D14C31">
            <w:pPr>
              <w:rPr>
                <w:rFonts w:eastAsia="Batang" w:cs="Arial"/>
                <w:lang w:eastAsia="ko-KR"/>
              </w:rPr>
            </w:pPr>
          </w:p>
        </w:tc>
      </w:tr>
      <w:tr w:rsidR="00D14C31" w:rsidRPr="00D95972" w14:paraId="7823EA69" w14:textId="77777777" w:rsidTr="00A46F6B">
        <w:tc>
          <w:tcPr>
            <w:tcW w:w="976" w:type="dxa"/>
            <w:tcBorders>
              <w:top w:val="nil"/>
              <w:left w:val="thinThickThinSmallGap" w:sz="24" w:space="0" w:color="auto"/>
              <w:bottom w:val="nil"/>
            </w:tcBorders>
            <w:shd w:val="clear" w:color="auto" w:fill="auto"/>
          </w:tcPr>
          <w:p w14:paraId="3FDDD89E"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CCC096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A92873E" w14:textId="649001A3" w:rsidR="00D14C31" w:rsidRPr="00D95972" w:rsidRDefault="000401D1" w:rsidP="00D14C31">
            <w:pPr>
              <w:overflowPunct/>
              <w:autoSpaceDE/>
              <w:autoSpaceDN/>
              <w:adjustRightInd/>
              <w:textAlignment w:val="auto"/>
              <w:rPr>
                <w:rFonts w:cs="Arial"/>
                <w:lang w:val="en-US"/>
              </w:rPr>
            </w:pPr>
            <w:hyperlink r:id="rId442" w:history="1">
              <w:r w:rsidR="00D14C31">
                <w:rPr>
                  <w:rStyle w:val="Hyperlink"/>
                </w:rPr>
                <w:t>C1-214654</w:t>
              </w:r>
            </w:hyperlink>
          </w:p>
        </w:tc>
        <w:tc>
          <w:tcPr>
            <w:tcW w:w="4191" w:type="dxa"/>
            <w:gridSpan w:val="3"/>
            <w:tcBorders>
              <w:top w:val="single" w:sz="4" w:space="0" w:color="auto"/>
              <w:bottom w:val="single" w:sz="4" w:space="0" w:color="auto"/>
            </w:tcBorders>
            <w:shd w:val="clear" w:color="auto" w:fill="FFFF00"/>
          </w:tcPr>
          <w:p w14:paraId="625B3DE6" w14:textId="039BBFA2" w:rsidR="00D14C31" w:rsidRPr="00D95972" w:rsidRDefault="00D14C31" w:rsidP="00D14C31">
            <w:pPr>
              <w:rPr>
                <w:rFonts w:cs="Arial"/>
              </w:rPr>
            </w:pPr>
            <w:r>
              <w:rPr>
                <w:rFonts w:cs="Arial"/>
              </w:rPr>
              <w:t>Correction on UE PC5 unicast user plane security protection IE</w:t>
            </w:r>
          </w:p>
        </w:tc>
        <w:tc>
          <w:tcPr>
            <w:tcW w:w="1767" w:type="dxa"/>
            <w:tcBorders>
              <w:top w:val="single" w:sz="4" w:space="0" w:color="auto"/>
              <w:bottom w:val="single" w:sz="4" w:space="0" w:color="auto"/>
            </w:tcBorders>
            <w:shd w:val="clear" w:color="auto" w:fill="FFFF00"/>
          </w:tcPr>
          <w:p w14:paraId="61627B71" w14:textId="09134F2B"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A26848E" w14:textId="44D0E9A1" w:rsidR="00D14C31" w:rsidRPr="00D95972" w:rsidRDefault="00D14C31" w:rsidP="00D14C31">
            <w:pPr>
              <w:rPr>
                <w:rFonts w:cs="Arial"/>
              </w:rPr>
            </w:pPr>
            <w:r>
              <w:rPr>
                <w:rFonts w:cs="Arial"/>
              </w:rPr>
              <w:t>CR 0210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801A5" w14:textId="587630CC" w:rsidR="00D14C31" w:rsidRPr="00D95972" w:rsidRDefault="00D14C31" w:rsidP="00D14C31">
            <w:pPr>
              <w:rPr>
                <w:rFonts w:eastAsia="Batang" w:cs="Arial"/>
                <w:lang w:eastAsia="ko-KR"/>
              </w:rPr>
            </w:pPr>
            <w:r>
              <w:rPr>
                <w:rFonts w:eastAsia="Batang" w:cs="Arial"/>
                <w:lang w:eastAsia="ko-KR"/>
              </w:rPr>
              <w:t>Shifted from 17.2.23</w:t>
            </w:r>
          </w:p>
        </w:tc>
      </w:tr>
      <w:tr w:rsidR="00D14C31" w:rsidRPr="00D95972" w14:paraId="16F1F098" w14:textId="77777777" w:rsidTr="00366DCF">
        <w:tc>
          <w:tcPr>
            <w:tcW w:w="976" w:type="dxa"/>
            <w:tcBorders>
              <w:top w:val="nil"/>
              <w:left w:val="thinThickThinSmallGap" w:sz="24" w:space="0" w:color="auto"/>
              <w:bottom w:val="nil"/>
            </w:tcBorders>
            <w:shd w:val="clear" w:color="auto" w:fill="auto"/>
          </w:tcPr>
          <w:p w14:paraId="1F423A53"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AC4338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63F9B6C8"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79424A10"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7F204FCE"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D14C31" w:rsidRPr="00D95972" w:rsidRDefault="00D14C31" w:rsidP="00D14C31">
            <w:pPr>
              <w:rPr>
                <w:rFonts w:eastAsia="Batang" w:cs="Arial"/>
                <w:lang w:eastAsia="ko-KR"/>
              </w:rPr>
            </w:pPr>
          </w:p>
        </w:tc>
      </w:tr>
      <w:tr w:rsidR="00D14C31" w:rsidRPr="00D95972" w14:paraId="51E54310" w14:textId="77777777" w:rsidTr="00366DCF">
        <w:tc>
          <w:tcPr>
            <w:tcW w:w="976" w:type="dxa"/>
            <w:tcBorders>
              <w:top w:val="nil"/>
              <w:left w:val="thinThickThinSmallGap" w:sz="24" w:space="0" w:color="auto"/>
              <w:bottom w:val="nil"/>
            </w:tcBorders>
            <w:shd w:val="clear" w:color="auto" w:fill="auto"/>
          </w:tcPr>
          <w:p w14:paraId="33CF180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AD8980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524E4C0B"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384B0DA1"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3256B3DA"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D14C31" w:rsidRPr="00D95972" w:rsidRDefault="00D14C31" w:rsidP="00D14C31">
            <w:pPr>
              <w:rPr>
                <w:rFonts w:eastAsia="Batang" w:cs="Arial"/>
                <w:lang w:eastAsia="ko-KR"/>
              </w:rPr>
            </w:pPr>
          </w:p>
        </w:tc>
      </w:tr>
      <w:tr w:rsidR="00D14C31" w:rsidRPr="00D95972" w14:paraId="6020B9F0"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D14C31" w:rsidRPr="00D95972" w:rsidRDefault="00D14C31" w:rsidP="00D14C3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D14C31" w:rsidRPr="00D95972" w:rsidRDefault="00D14C31" w:rsidP="00D14C31">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tcPr>
          <w:p w14:paraId="6AC5806C" w14:textId="77777777" w:rsidR="00D14C31" w:rsidRPr="00D95972" w:rsidRDefault="00D14C31" w:rsidP="00D14C31">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D14C31" w:rsidRPr="00D95972" w:rsidRDefault="00D14C31" w:rsidP="00D14C31">
            <w:pPr>
              <w:rPr>
                <w:rFonts w:cs="Arial"/>
              </w:rPr>
            </w:pPr>
          </w:p>
        </w:tc>
        <w:tc>
          <w:tcPr>
            <w:tcW w:w="826" w:type="dxa"/>
            <w:tcBorders>
              <w:top w:val="single" w:sz="4" w:space="0" w:color="auto"/>
              <w:bottom w:val="single" w:sz="4" w:space="0" w:color="auto"/>
            </w:tcBorders>
          </w:tcPr>
          <w:p w14:paraId="6C57A379"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D14C31" w:rsidRDefault="00D14C31" w:rsidP="00D14C31">
            <w:r w:rsidRPr="00F62A3A">
              <w:t>Enhanced Service Enabler Architecture Layer for Verticals</w:t>
            </w:r>
          </w:p>
          <w:p w14:paraId="71E29643" w14:textId="77777777" w:rsidR="00D14C31" w:rsidRDefault="00D14C31" w:rsidP="00D14C31">
            <w:pPr>
              <w:rPr>
                <w:rFonts w:eastAsia="Batang" w:cs="Arial"/>
                <w:color w:val="000000"/>
                <w:lang w:eastAsia="ko-KR"/>
              </w:rPr>
            </w:pPr>
          </w:p>
          <w:p w14:paraId="1CAB7CDB" w14:textId="3C59B83E" w:rsidR="00D14C31" w:rsidRPr="007B5BDD" w:rsidRDefault="00D14C31" w:rsidP="00D14C31">
            <w:pPr>
              <w:rPr>
                <w:rFonts w:eastAsia="Batang" w:cs="Arial"/>
                <w:b/>
                <w:bCs/>
                <w:color w:val="FF0000"/>
                <w:lang w:eastAsia="ko-KR"/>
              </w:rPr>
            </w:pPr>
            <w:r w:rsidRPr="007B5BDD">
              <w:rPr>
                <w:rFonts w:eastAsia="Batang" w:cs="Arial"/>
                <w:b/>
                <w:bCs/>
                <w:color w:val="FF0000"/>
                <w:lang w:eastAsia="ko-KR"/>
              </w:rPr>
              <w:t>Can we send 24.549 to plenary</w:t>
            </w:r>
          </w:p>
          <w:p w14:paraId="79E1A26A" w14:textId="77777777" w:rsidR="00D14C31" w:rsidRPr="00D95972" w:rsidRDefault="00D14C31" w:rsidP="00D14C31">
            <w:pPr>
              <w:rPr>
                <w:rFonts w:eastAsia="Batang" w:cs="Arial"/>
                <w:lang w:eastAsia="ko-KR"/>
              </w:rPr>
            </w:pPr>
          </w:p>
        </w:tc>
      </w:tr>
      <w:tr w:rsidR="00D14C31" w:rsidRPr="00D95972" w14:paraId="4A9928A8" w14:textId="77777777" w:rsidTr="00830744">
        <w:tc>
          <w:tcPr>
            <w:tcW w:w="976" w:type="dxa"/>
            <w:tcBorders>
              <w:top w:val="nil"/>
              <w:left w:val="thinThickThinSmallGap" w:sz="24" w:space="0" w:color="auto"/>
              <w:bottom w:val="nil"/>
            </w:tcBorders>
            <w:shd w:val="clear" w:color="auto" w:fill="auto"/>
          </w:tcPr>
          <w:p w14:paraId="4FDB2C4D"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63F624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8AA5BF7" w14:textId="31F39E5C" w:rsidR="00D14C31" w:rsidRPr="00D95972" w:rsidRDefault="000401D1" w:rsidP="00D14C31">
            <w:pPr>
              <w:overflowPunct/>
              <w:autoSpaceDE/>
              <w:autoSpaceDN/>
              <w:adjustRightInd/>
              <w:textAlignment w:val="auto"/>
              <w:rPr>
                <w:rFonts w:cs="Arial"/>
                <w:lang w:val="en-US"/>
              </w:rPr>
            </w:pPr>
            <w:hyperlink r:id="rId443" w:history="1">
              <w:r w:rsidR="00D14C31">
                <w:rPr>
                  <w:rStyle w:val="Hyperlink"/>
                </w:rPr>
                <w:t>C1-214378</w:t>
              </w:r>
            </w:hyperlink>
          </w:p>
        </w:tc>
        <w:tc>
          <w:tcPr>
            <w:tcW w:w="4191" w:type="dxa"/>
            <w:gridSpan w:val="3"/>
            <w:tcBorders>
              <w:top w:val="single" w:sz="4" w:space="0" w:color="auto"/>
              <w:bottom w:val="single" w:sz="4" w:space="0" w:color="auto"/>
            </w:tcBorders>
            <w:shd w:val="clear" w:color="auto" w:fill="FFFF00"/>
          </w:tcPr>
          <w:p w14:paraId="6A96FD93" w14:textId="49969545" w:rsidR="00D14C31" w:rsidRPr="00D95972" w:rsidRDefault="00D14C31" w:rsidP="00D14C31">
            <w:pPr>
              <w:rPr>
                <w:rFonts w:cs="Arial"/>
              </w:rPr>
            </w:pPr>
            <w:r>
              <w:rPr>
                <w:rFonts w:cs="Arial"/>
              </w:rPr>
              <w:t>Application ID and MIME type</w:t>
            </w:r>
          </w:p>
        </w:tc>
        <w:tc>
          <w:tcPr>
            <w:tcW w:w="1767" w:type="dxa"/>
            <w:tcBorders>
              <w:top w:val="single" w:sz="4" w:space="0" w:color="auto"/>
              <w:bottom w:val="single" w:sz="4" w:space="0" w:color="auto"/>
            </w:tcBorders>
            <w:shd w:val="clear" w:color="auto" w:fill="FFFF00"/>
          </w:tcPr>
          <w:p w14:paraId="3D8AF15B" w14:textId="30E9574D" w:rsidR="00D14C31" w:rsidRPr="00D95972" w:rsidRDefault="00D14C31" w:rsidP="00D14C3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659FAB1" w14:textId="02C6F9A5" w:rsidR="00D14C31" w:rsidRPr="00D95972" w:rsidRDefault="00D14C31" w:rsidP="00D14C31">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F3087C" w14:textId="77777777" w:rsidR="00D14C31" w:rsidRPr="00D95972" w:rsidRDefault="00D14C31" w:rsidP="00D14C31">
            <w:pPr>
              <w:rPr>
                <w:rFonts w:eastAsia="Batang" w:cs="Arial"/>
                <w:lang w:eastAsia="ko-KR"/>
              </w:rPr>
            </w:pPr>
          </w:p>
        </w:tc>
      </w:tr>
      <w:tr w:rsidR="00D14C31" w:rsidRPr="00D95972" w14:paraId="55BFCFDE" w14:textId="77777777" w:rsidTr="00830744">
        <w:tc>
          <w:tcPr>
            <w:tcW w:w="976" w:type="dxa"/>
            <w:tcBorders>
              <w:top w:val="nil"/>
              <w:left w:val="thinThickThinSmallGap" w:sz="24" w:space="0" w:color="auto"/>
              <w:bottom w:val="nil"/>
            </w:tcBorders>
            <w:shd w:val="clear" w:color="auto" w:fill="auto"/>
          </w:tcPr>
          <w:p w14:paraId="0071371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25A1E1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641BB9E" w14:textId="4B4BBAAF" w:rsidR="00D14C31" w:rsidRPr="00D95972" w:rsidRDefault="000401D1" w:rsidP="00D14C31">
            <w:pPr>
              <w:overflowPunct/>
              <w:autoSpaceDE/>
              <w:autoSpaceDN/>
              <w:adjustRightInd/>
              <w:textAlignment w:val="auto"/>
              <w:rPr>
                <w:rFonts w:cs="Arial"/>
                <w:lang w:val="en-US"/>
              </w:rPr>
            </w:pPr>
            <w:hyperlink r:id="rId444" w:history="1">
              <w:r w:rsidR="00D14C31">
                <w:rPr>
                  <w:rStyle w:val="Hyperlink"/>
                </w:rPr>
                <w:t>C1-214388</w:t>
              </w:r>
            </w:hyperlink>
          </w:p>
        </w:tc>
        <w:tc>
          <w:tcPr>
            <w:tcW w:w="4191" w:type="dxa"/>
            <w:gridSpan w:val="3"/>
            <w:tcBorders>
              <w:top w:val="single" w:sz="4" w:space="0" w:color="auto"/>
              <w:bottom w:val="single" w:sz="4" w:space="0" w:color="auto"/>
            </w:tcBorders>
            <w:shd w:val="clear" w:color="auto" w:fill="FFFF00"/>
          </w:tcPr>
          <w:p w14:paraId="42C75827" w14:textId="339B9BC4" w:rsidR="00D14C31" w:rsidRPr="00D95972" w:rsidRDefault="00D14C31" w:rsidP="00D14C31">
            <w:pPr>
              <w:rPr>
                <w:rFonts w:cs="Arial"/>
              </w:rPr>
            </w:pPr>
            <w:r>
              <w:rPr>
                <w:rFonts w:cs="Arial"/>
              </w:rPr>
              <w:t>Network slice capability management procedures</w:t>
            </w:r>
          </w:p>
        </w:tc>
        <w:tc>
          <w:tcPr>
            <w:tcW w:w="1767" w:type="dxa"/>
            <w:tcBorders>
              <w:top w:val="single" w:sz="4" w:space="0" w:color="auto"/>
              <w:bottom w:val="single" w:sz="4" w:space="0" w:color="auto"/>
            </w:tcBorders>
            <w:shd w:val="clear" w:color="auto" w:fill="FFFF00"/>
          </w:tcPr>
          <w:p w14:paraId="748DB7C1" w14:textId="73B37070" w:rsidR="00D14C31" w:rsidRPr="00D95972" w:rsidRDefault="00D14C31" w:rsidP="00D14C3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BCF58B4" w14:textId="45ED6868" w:rsidR="00D14C31" w:rsidRPr="00D95972" w:rsidRDefault="00D14C31" w:rsidP="00D14C31">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AD951" w14:textId="77777777" w:rsidR="00D14C31" w:rsidRPr="00D95972" w:rsidRDefault="00D14C31" w:rsidP="00D14C31">
            <w:pPr>
              <w:rPr>
                <w:rFonts w:eastAsia="Batang" w:cs="Arial"/>
                <w:lang w:eastAsia="ko-KR"/>
              </w:rPr>
            </w:pPr>
          </w:p>
        </w:tc>
      </w:tr>
      <w:tr w:rsidR="00D14C31" w:rsidRPr="00D95972" w14:paraId="023F8A05" w14:textId="77777777" w:rsidTr="00830744">
        <w:tc>
          <w:tcPr>
            <w:tcW w:w="976" w:type="dxa"/>
            <w:tcBorders>
              <w:top w:val="nil"/>
              <w:left w:val="thinThickThinSmallGap" w:sz="24" w:space="0" w:color="auto"/>
              <w:bottom w:val="nil"/>
            </w:tcBorders>
            <w:shd w:val="clear" w:color="auto" w:fill="auto"/>
          </w:tcPr>
          <w:p w14:paraId="57CEB03A"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F4B73A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CA03ADC" w14:textId="2B56E499" w:rsidR="00D14C31" w:rsidRPr="00D95972" w:rsidRDefault="000401D1" w:rsidP="00D14C31">
            <w:pPr>
              <w:overflowPunct/>
              <w:autoSpaceDE/>
              <w:autoSpaceDN/>
              <w:adjustRightInd/>
              <w:textAlignment w:val="auto"/>
              <w:rPr>
                <w:rFonts w:cs="Arial"/>
                <w:lang w:val="en-US"/>
              </w:rPr>
            </w:pPr>
            <w:hyperlink r:id="rId445" w:history="1">
              <w:r w:rsidR="00D14C31">
                <w:rPr>
                  <w:rStyle w:val="Hyperlink"/>
                </w:rPr>
                <w:t>C1-214399</w:t>
              </w:r>
            </w:hyperlink>
          </w:p>
        </w:tc>
        <w:tc>
          <w:tcPr>
            <w:tcW w:w="4191" w:type="dxa"/>
            <w:gridSpan w:val="3"/>
            <w:tcBorders>
              <w:top w:val="single" w:sz="4" w:space="0" w:color="auto"/>
              <w:bottom w:val="single" w:sz="4" w:space="0" w:color="auto"/>
            </w:tcBorders>
            <w:shd w:val="clear" w:color="auto" w:fill="FFFF00"/>
          </w:tcPr>
          <w:p w14:paraId="29FEF36C" w14:textId="13059693" w:rsidR="00D14C31" w:rsidRPr="00D95972" w:rsidRDefault="00D14C31" w:rsidP="00D14C31">
            <w:pPr>
              <w:rPr>
                <w:rFonts w:cs="Arial"/>
              </w:rPr>
            </w:pPr>
            <w:r>
              <w:rPr>
                <w:rFonts w:cs="Arial"/>
              </w:rPr>
              <w:t>Requirements for functional entities</w:t>
            </w:r>
          </w:p>
        </w:tc>
        <w:tc>
          <w:tcPr>
            <w:tcW w:w="1767" w:type="dxa"/>
            <w:tcBorders>
              <w:top w:val="single" w:sz="4" w:space="0" w:color="auto"/>
              <w:bottom w:val="single" w:sz="4" w:space="0" w:color="auto"/>
            </w:tcBorders>
            <w:shd w:val="clear" w:color="auto" w:fill="FFFF00"/>
          </w:tcPr>
          <w:p w14:paraId="34CD467C" w14:textId="586E4D55" w:rsidR="00D14C31" w:rsidRPr="00D95972" w:rsidRDefault="00D14C31" w:rsidP="00D14C3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215CB21" w14:textId="1A999E1B" w:rsidR="00D14C31" w:rsidRPr="00D95972" w:rsidRDefault="00D14C31" w:rsidP="00D14C31">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E80C9" w14:textId="77777777" w:rsidR="00D14C31" w:rsidRPr="00D95972" w:rsidRDefault="00D14C31" w:rsidP="00D14C31">
            <w:pPr>
              <w:rPr>
                <w:rFonts w:eastAsia="Batang" w:cs="Arial"/>
                <w:lang w:eastAsia="ko-KR"/>
              </w:rPr>
            </w:pPr>
          </w:p>
        </w:tc>
      </w:tr>
      <w:tr w:rsidR="00D14C31" w:rsidRPr="00D95972" w14:paraId="564E494F" w14:textId="77777777" w:rsidTr="00E07479">
        <w:tc>
          <w:tcPr>
            <w:tcW w:w="976" w:type="dxa"/>
            <w:tcBorders>
              <w:top w:val="nil"/>
              <w:left w:val="thinThickThinSmallGap" w:sz="24" w:space="0" w:color="auto"/>
              <w:bottom w:val="nil"/>
            </w:tcBorders>
            <w:shd w:val="clear" w:color="auto" w:fill="auto"/>
          </w:tcPr>
          <w:p w14:paraId="4C50413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DE1B8C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779E104" w14:textId="2DE74EDD" w:rsidR="00D14C31" w:rsidRPr="00D95972" w:rsidRDefault="000401D1" w:rsidP="00D14C31">
            <w:pPr>
              <w:overflowPunct/>
              <w:autoSpaceDE/>
              <w:autoSpaceDN/>
              <w:adjustRightInd/>
              <w:textAlignment w:val="auto"/>
              <w:rPr>
                <w:rFonts w:cs="Arial"/>
                <w:lang w:val="en-US"/>
              </w:rPr>
            </w:pPr>
            <w:hyperlink r:id="rId446" w:history="1">
              <w:r w:rsidR="00D14C31">
                <w:rPr>
                  <w:rStyle w:val="Hyperlink"/>
                </w:rPr>
                <w:t>C1-214401</w:t>
              </w:r>
            </w:hyperlink>
          </w:p>
        </w:tc>
        <w:tc>
          <w:tcPr>
            <w:tcW w:w="4191" w:type="dxa"/>
            <w:gridSpan w:val="3"/>
            <w:tcBorders>
              <w:top w:val="single" w:sz="4" w:space="0" w:color="auto"/>
              <w:bottom w:val="single" w:sz="4" w:space="0" w:color="auto"/>
            </w:tcBorders>
            <w:shd w:val="clear" w:color="auto" w:fill="FFFF00"/>
          </w:tcPr>
          <w:p w14:paraId="39BA1791" w14:textId="2505B041" w:rsidR="00D14C31" w:rsidRPr="00D95972" w:rsidRDefault="00D14C31" w:rsidP="00D14C31">
            <w:pPr>
              <w:rPr>
                <w:rFonts w:cs="Arial"/>
              </w:rPr>
            </w:pPr>
            <w:r>
              <w:rPr>
                <w:rFonts w:cs="Arial"/>
              </w:rPr>
              <w:t>Skeleton for 3GPP TS 24.549</w:t>
            </w:r>
          </w:p>
        </w:tc>
        <w:tc>
          <w:tcPr>
            <w:tcW w:w="1767" w:type="dxa"/>
            <w:tcBorders>
              <w:top w:val="single" w:sz="4" w:space="0" w:color="auto"/>
              <w:bottom w:val="single" w:sz="4" w:space="0" w:color="auto"/>
            </w:tcBorders>
            <w:shd w:val="clear" w:color="auto" w:fill="FFFF00"/>
          </w:tcPr>
          <w:p w14:paraId="3326E999" w14:textId="66476A3A" w:rsidR="00D14C31" w:rsidRPr="00D95972" w:rsidRDefault="00D14C31" w:rsidP="00D14C3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6DC56D7" w14:textId="5CC33140" w:rsidR="00D14C31" w:rsidRPr="00D95972" w:rsidRDefault="00D14C31" w:rsidP="00D14C31">
            <w:pPr>
              <w:rPr>
                <w:rFonts w:cs="Arial"/>
              </w:rPr>
            </w:pPr>
            <w:r>
              <w:rPr>
                <w:rFonts w:cs="Arial"/>
              </w:rPr>
              <w:t xml:space="preserve">draft </w:t>
            </w:r>
            <w:proofErr w:type="gramStart"/>
            <w:r>
              <w:rPr>
                <w:rFonts w:cs="Arial"/>
              </w:rPr>
              <w:t>TS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C6226" w14:textId="77777777" w:rsidR="00D14C31" w:rsidRPr="00D95972" w:rsidRDefault="00D14C31" w:rsidP="00D14C31">
            <w:pPr>
              <w:rPr>
                <w:rFonts w:eastAsia="Batang" w:cs="Arial"/>
                <w:lang w:eastAsia="ko-KR"/>
              </w:rPr>
            </w:pPr>
          </w:p>
        </w:tc>
      </w:tr>
      <w:tr w:rsidR="00D14C31" w:rsidRPr="00D95972" w14:paraId="20536725" w14:textId="77777777" w:rsidTr="00E07479">
        <w:tc>
          <w:tcPr>
            <w:tcW w:w="976" w:type="dxa"/>
            <w:tcBorders>
              <w:top w:val="nil"/>
              <w:left w:val="thinThickThinSmallGap" w:sz="24" w:space="0" w:color="auto"/>
              <w:bottom w:val="nil"/>
            </w:tcBorders>
            <w:shd w:val="clear" w:color="auto" w:fill="auto"/>
          </w:tcPr>
          <w:p w14:paraId="1D1AA3DD"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20D299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E00F9DD" w14:textId="0288FD3A" w:rsidR="00D14C31" w:rsidRPr="00D95972" w:rsidRDefault="000401D1" w:rsidP="00D14C31">
            <w:pPr>
              <w:overflowPunct/>
              <w:autoSpaceDE/>
              <w:autoSpaceDN/>
              <w:adjustRightInd/>
              <w:textAlignment w:val="auto"/>
              <w:rPr>
                <w:rFonts w:cs="Arial"/>
                <w:lang w:val="en-US"/>
              </w:rPr>
            </w:pPr>
            <w:hyperlink r:id="rId447" w:history="1">
              <w:r w:rsidR="00D14C31">
                <w:rPr>
                  <w:rStyle w:val="Hyperlink"/>
                </w:rPr>
                <w:t>C1-214508</w:t>
              </w:r>
            </w:hyperlink>
          </w:p>
        </w:tc>
        <w:tc>
          <w:tcPr>
            <w:tcW w:w="4191" w:type="dxa"/>
            <w:gridSpan w:val="3"/>
            <w:tcBorders>
              <w:top w:val="single" w:sz="4" w:space="0" w:color="auto"/>
              <w:bottom w:val="single" w:sz="4" w:space="0" w:color="auto"/>
            </w:tcBorders>
            <w:shd w:val="clear" w:color="auto" w:fill="FFFF00"/>
          </w:tcPr>
          <w:p w14:paraId="367E9117" w14:textId="77C43D6A" w:rsidR="00D14C31" w:rsidRPr="00D95972" w:rsidRDefault="00D14C31" w:rsidP="00D14C31">
            <w:pPr>
              <w:rPr>
                <w:rFonts w:cs="Arial"/>
              </w:rPr>
            </w:pPr>
            <w:proofErr w:type="spellStart"/>
            <w:r>
              <w:rPr>
                <w:rFonts w:cs="Arial"/>
              </w:rPr>
              <w:t>eSEAL</w:t>
            </w:r>
            <w:proofErr w:type="spellEnd"/>
            <w:r>
              <w:rPr>
                <w:rFonts w:cs="Arial"/>
              </w:rPr>
              <w:t xml:space="preserve"> Workplan</w:t>
            </w:r>
          </w:p>
        </w:tc>
        <w:tc>
          <w:tcPr>
            <w:tcW w:w="1767" w:type="dxa"/>
            <w:tcBorders>
              <w:top w:val="single" w:sz="4" w:space="0" w:color="auto"/>
              <w:bottom w:val="single" w:sz="4" w:space="0" w:color="auto"/>
            </w:tcBorders>
            <w:shd w:val="clear" w:color="auto" w:fill="FFFF00"/>
          </w:tcPr>
          <w:p w14:paraId="3090F84C" w14:textId="3E74FC46" w:rsidR="00D14C31" w:rsidRPr="00D95972" w:rsidRDefault="00D14C31" w:rsidP="00D14C3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4924663" w14:textId="599786D1" w:rsidR="00D14C31" w:rsidRPr="00D95972" w:rsidRDefault="00D14C31" w:rsidP="00D14C3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32872" w14:textId="77777777" w:rsidR="00D14C31" w:rsidRPr="00D95972" w:rsidRDefault="00D14C31" w:rsidP="00D14C31">
            <w:pPr>
              <w:rPr>
                <w:rFonts w:eastAsia="Batang" w:cs="Arial"/>
                <w:lang w:eastAsia="ko-KR"/>
              </w:rPr>
            </w:pPr>
          </w:p>
        </w:tc>
      </w:tr>
      <w:tr w:rsidR="00D14C31" w:rsidRPr="00D95972" w14:paraId="5ACB439A" w14:textId="77777777" w:rsidTr="00E07479">
        <w:tc>
          <w:tcPr>
            <w:tcW w:w="976" w:type="dxa"/>
            <w:tcBorders>
              <w:top w:val="nil"/>
              <w:left w:val="thinThickThinSmallGap" w:sz="24" w:space="0" w:color="auto"/>
              <w:bottom w:val="nil"/>
            </w:tcBorders>
            <w:shd w:val="clear" w:color="auto" w:fill="auto"/>
          </w:tcPr>
          <w:p w14:paraId="464B2725"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C298D8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126909C" w14:textId="0E9905A9" w:rsidR="00D14C31" w:rsidRPr="00D95972" w:rsidRDefault="000401D1" w:rsidP="00D14C31">
            <w:pPr>
              <w:overflowPunct/>
              <w:autoSpaceDE/>
              <w:autoSpaceDN/>
              <w:adjustRightInd/>
              <w:textAlignment w:val="auto"/>
              <w:rPr>
                <w:rFonts w:cs="Arial"/>
                <w:lang w:val="en-US"/>
              </w:rPr>
            </w:pPr>
            <w:hyperlink r:id="rId448" w:history="1">
              <w:r w:rsidR="00D14C31">
                <w:rPr>
                  <w:rStyle w:val="Hyperlink"/>
                </w:rPr>
                <w:t>C1-214509</w:t>
              </w:r>
            </w:hyperlink>
          </w:p>
        </w:tc>
        <w:tc>
          <w:tcPr>
            <w:tcW w:w="4191" w:type="dxa"/>
            <w:gridSpan w:val="3"/>
            <w:tcBorders>
              <w:top w:val="single" w:sz="4" w:space="0" w:color="auto"/>
              <w:bottom w:val="single" w:sz="4" w:space="0" w:color="auto"/>
            </w:tcBorders>
            <w:shd w:val="clear" w:color="auto" w:fill="FFFF00"/>
          </w:tcPr>
          <w:p w14:paraId="6F86AF73" w14:textId="24B3B657" w:rsidR="00D14C31" w:rsidRPr="00D95972" w:rsidRDefault="00D14C31" w:rsidP="00D14C31">
            <w:pPr>
              <w:rPr>
                <w:rFonts w:cs="Arial"/>
              </w:rPr>
            </w:pPr>
            <w:r>
              <w:rPr>
                <w:rFonts w:cs="Arial"/>
              </w:rPr>
              <w:t>Off network Location Management – Basic Message Control and Message Format</w:t>
            </w:r>
          </w:p>
        </w:tc>
        <w:tc>
          <w:tcPr>
            <w:tcW w:w="1767" w:type="dxa"/>
            <w:tcBorders>
              <w:top w:val="single" w:sz="4" w:space="0" w:color="auto"/>
              <w:bottom w:val="single" w:sz="4" w:space="0" w:color="auto"/>
            </w:tcBorders>
            <w:shd w:val="clear" w:color="auto" w:fill="FFFF00"/>
          </w:tcPr>
          <w:p w14:paraId="1D05B582" w14:textId="1D66DD8E" w:rsidR="00D14C31" w:rsidRPr="00D95972" w:rsidRDefault="00D14C31" w:rsidP="00D14C3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F10F0E6" w14:textId="0E4E6209" w:rsidR="00D14C31" w:rsidRPr="00D95972" w:rsidRDefault="00D14C31" w:rsidP="00D14C31">
            <w:pPr>
              <w:rPr>
                <w:rFonts w:cs="Arial"/>
              </w:rPr>
            </w:pPr>
            <w:r>
              <w:rPr>
                <w:rFonts w:cs="Arial"/>
              </w:rPr>
              <w:t>CR 0034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69BFE" w14:textId="5AA47537" w:rsidR="00D14C31" w:rsidRPr="00D95972" w:rsidRDefault="00D14C31" w:rsidP="00D14C31">
            <w:pPr>
              <w:rPr>
                <w:rFonts w:eastAsia="Batang" w:cs="Arial"/>
                <w:lang w:eastAsia="ko-KR"/>
              </w:rPr>
            </w:pPr>
            <w:r>
              <w:rPr>
                <w:rFonts w:eastAsia="Batang" w:cs="Arial"/>
                <w:lang w:eastAsia="ko-KR"/>
              </w:rPr>
              <w:t>Cover page, wrong CR#</w:t>
            </w:r>
          </w:p>
        </w:tc>
      </w:tr>
      <w:tr w:rsidR="00D14C31" w:rsidRPr="00D95972" w14:paraId="55513641" w14:textId="77777777" w:rsidTr="00E07479">
        <w:tc>
          <w:tcPr>
            <w:tcW w:w="976" w:type="dxa"/>
            <w:tcBorders>
              <w:top w:val="nil"/>
              <w:left w:val="thinThickThinSmallGap" w:sz="24" w:space="0" w:color="auto"/>
              <w:bottom w:val="nil"/>
            </w:tcBorders>
            <w:shd w:val="clear" w:color="auto" w:fill="auto"/>
          </w:tcPr>
          <w:p w14:paraId="69D42444"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A80229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0BBC52F" w14:textId="25B821DD" w:rsidR="00D14C31" w:rsidRPr="00D95972" w:rsidRDefault="000401D1" w:rsidP="00D14C31">
            <w:pPr>
              <w:overflowPunct/>
              <w:autoSpaceDE/>
              <w:autoSpaceDN/>
              <w:adjustRightInd/>
              <w:textAlignment w:val="auto"/>
              <w:rPr>
                <w:rFonts w:cs="Arial"/>
                <w:lang w:val="en-US"/>
              </w:rPr>
            </w:pPr>
            <w:hyperlink r:id="rId449" w:history="1">
              <w:r w:rsidR="00D14C31">
                <w:rPr>
                  <w:rStyle w:val="Hyperlink"/>
                </w:rPr>
                <w:t>C1-214510</w:t>
              </w:r>
            </w:hyperlink>
          </w:p>
        </w:tc>
        <w:tc>
          <w:tcPr>
            <w:tcW w:w="4191" w:type="dxa"/>
            <w:gridSpan w:val="3"/>
            <w:tcBorders>
              <w:top w:val="single" w:sz="4" w:space="0" w:color="auto"/>
              <w:bottom w:val="single" w:sz="4" w:space="0" w:color="auto"/>
            </w:tcBorders>
            <w:shd w:val="clear" w:color="auto" w:fill="FFFF00"/>
          </w:tcPr>
          <w:p w14:paraId="6E887D1B" w14:textId="0858B513" w:rsidR="00D14C31" w:rsidRPr="00D95972" w:rsidRDefault="00D14C31" w:rsidP="00D14C31">
            <w:pPr>
              <w:rPr>
                <w:rFonts w:cs="Arial"/>
              </w:rPr>
            </w:pPr>
            <w:r>
              <w:rPr>
                <w:rFonts w:cs="Arial"/>
              </w:rPr>
              <w:t>Off network Location Management – Event-triggered location reporting procedure</w:t>
            </w:r>
          </w:p>
        </w:tc>
        <w:tc>
          <w:tcPr>
            <w:tcW w:w="1767" w:type="dxa"/>
            <w:tcBorders>
              <w:top w:val="single" w:sz="4" w:space="0" w:color="auto"/>
              <w:bottom w:val="single" w:sz="4" w:space="0" w:color="auto"/>
            </w:tcBorders>
            <w:shd w:val="clear" w:color="auto" w:fill="FFFF00"/>
          </w:tcPr>
          <w:p w14:paraId="05345758" w14:textId="4E27552C" w:rsidR="00D14C31" w:rsidRPr="00D95972" w:rsidRDefault="00D14C31" w:rsidP="00D14C3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407790D" w14:textId="55FB4676" w:rsidR="00D14C31" w:rsidRPr="00D95972" w:rsidRDefault="00D14C31" w:rsidP="00D14C31">
            <w:pPr>
              <w:rPr>
                <w:rFonts w:cs="Arial"/>
              </w:rPr>
            </w:pPr>
            <w:r>
              <w:rPr>
                <w:rFonts w:cs="Arial"/>
              </w:rPr>
              <w:t>CR 0035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BB665" w14:textId="36C52DCA" w:rsidR="00D14C31" w:rsidRPr="00D95972" w:rsidRDefault="00D14C31" w:rsidP="00D14C31">
            <w:pPr>
              <w:rPr>
                <w:rFonts w:eastAsia="Batang" w:cs="Arial"/>
                <w:lang w:eastAsia="ko-KR"/>
              </w:rPr>
            </w:pPr>
            <w:r>
              <w:rPr>
                <w:rFonts w:eastAsia="Batang" w:cs="Arial"/>
                <w:lang w:eastAsia="ko-KR"/>
              </w:rPr>
              <w:t>Cover page, wrong CR#</w:t>
            </w:r>
          </w:p>
        </w:tc>
      </w:tr>
      <w:tr w:rsidR="00D14C31" w:rsidRPr="00D95972" w14:paraId="515825CB" w14:textId="77777777" w:rsidTr="00E07479">
        <w:tc>
          <w:tcPr>
            <w:tcW w:w="976" w:type="dxa"/>
            <w:tcBorders>
              <w:top w:val="nil"/>
              <w:left w:val="thinThickThinSmallGap" w:sz="24" w:space="0" w:color="auto"/>
              <w:bottom w:val="nil"/>
            </w:tcBorders>
            <w:shd w:val="clear" w:color="auto" w:fill="auto"/>
          </w:tcPr>
          <w:p w14:paraId="3376C67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EA9434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E862E5D" w14:textId="53B1895A" w:rsidR="00D14C31" w:rsidRPr="00D95972" w:rsidRDefault="000401D1" w:rsidP="00D14C31">
            <w:pPr>
              <w:overflowPunct/>
              <w:autoSpaceDE/>
              <w:autoSpaceDN/>
              <w:adjustRightInd/>
              <w:textAlignment w:val="auto"/>
              <w:rPr>
                <w:rFonts w:cs="Arial"/>
                <w:lang w:val="en-US"/>
              </w:rPr>
            </w:pPr>
            <w:hyperlink r:id="rId450" w:history="1">
              <w:r w:rsidR="00D14C31">
                <w:rPr>
                  <w:rStyle w:val="Hyperlink"/>
                </w:rPr>
                <w:t>C1-214511</w:t>
              </w:r>
            </w:hyperlink>
          </w:p>
        </w:tc>
        <w:tc>
          <w:tcPr>
            <w:tcW w:w="4191" w:type="dxa"/>
            <w:gridSpan w:val="3"/>
            <w:tcBorders>
              <w:top w:val="single" w:sz="4" w:space="0" w:color="auto"/>
              <w:bottom w:val="single" w:sz="4" w:space="0" w:color="auto"/>
            </w:tcBorders>
            <w:shd w:val="clear" w:color="auto" w:fill="FFFF00"/>
          </w:tcPr>
          <w:p w14:paraId="2CAD9B80" w14:textId="7123FB3B" w:rsidR="00D14C31" w:rsidRPr="00D95972" w:rsidRDefault="00D14C31" w:rsidP="00D14C31">
            <w:pPr>
              <w:rPr>
                <w:rFonts w:cs="Arial"/>
              </w:rPr>
            </w:pPr>
            <w:r>
              <w:rPr>
                <w:rFonts w:cs="Arial"/>
              </w:rPr>
              <w:t>Off network Location Management – On-demand location reporting</w:t>
            </w:r>
          </w:p>
        </w:tc>
        <w:tc>
          <w:tcPr>
            <w:tcW w:w="1767" w:type="dxa"/>
            <w:tcBorders>
              <w:top w:val="single" w:sz="4" w:space="0" w:color="auto"/>
              <w:bottom w:val="single" w:sz="4" w:space="0" w:color="auto"/>
            </w:tcBorders>
            <w:shd w:val="clear" w:color="auto" w:fill="FFFF00"/>
          </w:tcPr>
          <w:p w14:paraId="1B333EC4" w14:textId="0C6A0D15" w:rsidR="00D14C31" w:rsidRPr="00D95972" w:rsidRDefault="00D14C31" w:rsidP="00D14C3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7FBA0B3" w14:textId="5B84A1D7" w:rsidR="00D14C31" w:rsidRPr="00D95972" w:rsidRDefault="00D14C31" w:rsidP="00D14C31">
            <w:pPr>
              <w:rPr>
                <w:rFonts w:cs="Arial"/>
              </w:rPr>
            </w:pPr>
            <w:r>
              <w:rPr>
                <w:rFonts w:cs="Arial"/>
              </w:rPr>
              <w:t>CR 0036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0AF0C" w14:textId="7B48C7C3" w:rsidR="00D14C31" w:rsidRPr="00D95972" w:rsidRDefault="00D14C31" w:rsidP="00D14C31">
            <w:pPr>
              <w:rPr>
                <w:rFonts w:eastAsia="Batang" w:cs="Arial"/>
                <w:lang w:eastAsia="ko-KR"/>
              </w:rPr>
            </w:pPr>
            <w:r>
              <w:rPr>
                <w:rFonts w:eastAsia="Batang" w:cs="Arial"/>
                <w:lang w:eastAsia="ko-KR"/>
              </w:rPr>
              <w:t>Cover page, wrong CR#</w:t>
            </w:r>
          </w:p>
        </w:tc>
      </w:tr>
      <w:tr w:rsidR="00D14C31" w:rsidRPr="00D95972" w14:paraId="207DAC11" w14:textId="77777777" w:rsidTr="00E07479">
        <w:tc>
          <w:tcPr>
            <w:tcW w:w="976" w:type="dxa"/>
            <w:tcBorders>
              <w:top w:val="nil"/>
              <w:left w:val="thinThickThinSmallGap" w:sz="24" w:space="0" w:color="auto"/>
              <w:bottom w:val="nil"/>
            </w:tcBorders>
            <w:shd w:val="clear" w:color="auto" w:fill="auto"/>
          </w:tcPr>
          <w:p w14:paraId="644BD0D1"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B96D996"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5262C66" w14:textId="60927811" w:rsidR="00D14C31" w:rsidRPr="00D95972" w:rsidRDefault="000401D1" w:rsidP="00D14C31">
            <w:pPr>
              <w:overflowPunct/>
              <w:autoSpaceDE/>
              <w:autoSpaceDN/>
              <w:adjustRightInd/>
              <w:textAlignment w:val="auto"/>
              <w:rPr>
                <w:rFonts w:cs="Arial"/>
                <w:lang w:val="en-US"/>
              </w:rPr>
            </w:pPr>
            <w:hyperlink r:id="rId451" w:history="1">
              <w:r w:rsidR="00D14C31">
                <w:rPr>
                  <w:rStyle w:val="Hyperlink"/>
                </w:rPr>
                <w:t>C1-214512</w:t>
              </w:r>
            </w:hyperlink>
          </w:p>
        </w:tc>
        <w:tc>
          <w:tcPr>
            <w:tcW w:w="4191" w:type="dxa"/>
            <w:gridSpan w:val="3"/>
            <w:tcBorders>
              <w:top w:val="single" w:sz="4" w:space="0" w:color="auto"/>
              <w:bottom w:val="single" w:sz="4" w:space="0" w:color="auto"/>
            </w:tcBorders>
            <w:shd w:val="clear" w:color="auto" w:fill="FFFF00"/>
          </w:tcPr>
          <w:p w14:paraId="54824E3F" w14:textId="523BC122" w:rsidR="00D14C31" w:rsidRPr="00D95972" w:rsidRDefault="00D14C31" w:rsidP="00D14C31">
            <w:pPr>
              <w:rPr>
                <w:rFonts w:cs="Arial"/>
              </w:rPr>
            </w:pPr>
            <w:r>
              <w:rPr>
                <w:rFonts w:cs="Arial"/>
              </w:rPr>
              <w:t>Enhancement to add VAL service specific information</w:t>
            </w:r>
          </w:p>
        </w:tc>
        <w:tc>
          <w:tcPr>
            <w:tcW w:w="1767" w:type="dxa"/>
            <w:tcBorders>
              <w:top w:val="single" w:sz="4" w:space="0" w:color="auto"/>
              <w:bottom w:val="single" w:sz="4" w:space="0" w:color="auto"/>
            </w:tcBorders>
            <w:shd w:val="clear" w:color="auto" w:fill="FFFF00"/>
          </w:tcPr>
          <w:p w14:paraId="2600B735" w14:textId="596D08BF" w:rsidR="00D14C31" w:rsidRPr="00D95972" w:rsidRDefault="00D14C31" w:rsidP="00D14C3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4812A73" w14:textId="46F56798" w:rsidR="00D14C31" w:rsidRPr="00D95972" w:rsidRDefault="00D14C31" w:rsidP="00D14C31">
            <w:pPr>
              <w:rPr>
                <w:rFonts w:cs="Arial"/>
              </w:rPr>
            </w:pPr>
            <w:r>
              <w:rPr>
                <w:rFonts w:cs="Arial"/>
              </w:rPr>
              <w:t>CR 0013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6281C" w14:textId="5617904C" w:rsidR="00D14C31" w:rsidRPr="00D95972" w:rsidRDefault="00D14C31" w:rsidP="00D14C31">
            <w:pPr>
              <w:rPr>
                <w:rFonts w:eastAsia="Batang" w:cs="Arial"/>
                <w:lang w:eastAsia="ko-KR"/>
              </w:rPr>
            </w:pPr>
            <w:r>
              <w:rPr>
                <w:rFonts w:eastAsia="Batang" w:cs="Arial"/>
                <w:lang w:eastAsia="ko-KR"/>
              </w:rPr>
              <w:t>Cover page, wrong CR#</w:t>
            </w:r>
          </w:p>
        </w:tc>
      </w:tr>
      <w:tr w:rsidR="00D14C31" w:rsidRPr="00D95972" w14:paraId="039EEEB9" w14:textId="77777777" w:rsidTr="00E07479">
        <w:tc>
          <w:tcPr>
            <w:tcW w:w="976" w:type="dxa"/>
            <w:tcBorders>
              <w:top w:val="nil"/>
              <w:left w:val="thinThickThinSmallGap" w:sz="24" w:space="0" w:color="auto"/>
              <w:bottom w:val="nil"/>
            </w:tcBorders>
            <w:shd w:val="clear" w:color="auto" w:fill="auto"/>
          </w:tcPr>
          <w:p w14:paraId="0908FE17"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90872F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42EAFC5" w14:textId="0975F9AE" w:rsidR="00D14C31" w:rsidRPr="00D95972" w:rsidRDefault="000401D1" w:rsidP="00D14C31">
            <w:pPr>
              <w:overflowPunct/>
              <w:autoSpaceDE/>
              <w:autoSpaceDN/>
              <w:adjustRightInd/>
              <w:textAlignment w:val="auto"/>
              <w:rPr>
                <w:rFonts w:cs="Arial"/>
                <w:lang w:val="en-US"/>
              </w:rPr>
            </w:pPr>
            <w:hyperlink r:id="rId452" w:history="1">
              <w:r w:rsidR="00D14C31">
                <w:rPr>
                  <w:rStyle w:val="Hyperlink"/>
                </w:rPr>
                <w:t>C1-214513</w:t>
              </w:r>
            </w:hyperlink>
          </w:p>
        </w:tc>
        <w:tc>
          <w:tcPr>
            <w:tcW w:w="4191" w:type="dxa"/>
            <w:gridSpan w:val="3"/>
            <w:tcBorders>
              <w:top w:val="single" w:sz="4" w:space="0" w:color="auto"/>
              <w:bottom w:val="single" w:sz="4" w:space="0" w:color="auto"/>
            </w:tcBorders>
            <w:shd w:val="clear" w:color="auto" w:fill="FFFF00"/>
          </w:tcPr>
          <w:p w14:paraId="5E19C3B9" w14:textId="39D8942D" w:rsidR="00D14C31" w:rsidRPr="00D95972" w:rsidRDefault="00D14C31" w:rsidP="00D14C31">
            <w:pPr>
              <w:rPr>
                <w:rFonts w:cs="Arial"/>
              </w:rPr>
            </w:pPr>
            <w:r>
              <w:rPr>
                <w:rFonts w:cs="Arial"/>
              </w:rPr>
              <w:t xml:space="preserve">Enable 5G CN </w:t>
            </w:r>
            <w:proofErr w:type="spellStart"/>
            <w:r>
              <w:rPr>
                <w:rFonts w:cs="Arial"/>
              </w:rPr>
              <w:t>capabilties</w:t>
            </w:r>
            <w:proofErr w:type="spellEnd"/>
            <w:r>
              <w:rPr>
                <w:rFonts w:cs="Arial"/>
              </w:rPr>
              <w:t xml:space="preserve"> for SEAL groups</w:t>
            </w:r>
          </w:p>
        </w:tc>
        <w:tc>
          <w:tcPr>
            <w:tcW w:w="1767" w:type="dxa"/>
            <w:tcBorders>
              <w:top w:val="single" w:sz="4" w:space="0" w:color="auto"/>
              <w:bottom w:val="single" w:sz="4" w:space="0" w:color="auto"/>
            </w:tcBorders>
            <w:shd w:val="clear" w:color="auto" w:fill="FFFF00"/>
          </w:tcPr>
          <w:p w14:paraId="1D768207" w14:textId="44B954D9" w:rsidR="00D14C31" w:rsidRPr="00D95972" w:rsidRDefault="00D14C31" w:rsidP="00D14C3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666F6A5" w14:textId="14F8D2CA" w:rsidR="00D14C31" w:rsidRPr="00D95972" w:rsidRDefault="00D14C31" w:rsidP="00D14C31">
            <w:pPr>
              <w:rPr>
                <w:rFonts w:cs="Arial"/>
              </w:rPr>
            </w:pPr>
            <w:r>
              <w:rPr>
                <w:rFonts w:cs="Arial"/>
              </w:rPr>
              <w:t>CR 0014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10950" w14:textId="50C7AA46" w:rsidR="00D14C31" w:rsidRPr="00D95972" w:rsidRDefault="00D14C31" w:rsidP="00D14C31">
            <w:pPr>
              <w:rPr>
                <w:rFonts w:eastAsia="Batang" w:cs="Arial"/>
                <w:lang w:eastAsia="ko-KR"/>
              </w:rPr>
            </w:pPr>
            <w:r>
              <w:rPr>
                <w:rFonts w:eastAsia="Batang" w:cs="Arial"/>
                <w:lang w:eastAsia="ko-KR"/>
              </w:rPr>
              <w:t>Cover page, work item code, wrong CR#</w:t>
            </w:r>
          </w:p>
        </w:tc>
      </w:tr>
      <w:tr w:rsidR="00D14C31" w:rsidRPr="00D95972" w14:paraId="045D6091" w14:textId="77777777" w:rsidTr="00E07479">
        <w:tc>
          <w:tcPr>
            <w:tcW w:w="976" w:type="dxa"/>
            <w:tcBorders>
              <w:top w:val="nil"/>
              <w:left w:val="thinThickThinSmallGap" w:sz="24" w:space="0" w:color="auto"/>
              <w:bottom w:val="nil"/>
            </w:tcBorders>
            <w:shd w:val="clear" w:color="auto" w:fill="auto"/>
          </w:tcPr>
          <w:p w14:paraId="12B02576"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A99CDE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497BD215" w14:textId="0B3E8884" w:rsidR="00D14C31" w:rsidRPr="00D95972" w:rsidRDefault="000401D1" w:rsidP="00D14C31">
            <w:pPr>
              <w:overflowPunct/>
              <w:autoSpaceDE/>
              <w:autoSpaceDN/>
              <w:adjustRightInd/>
              <w:textAlignment w:val="auto"/>
              <w:rPr>
                <w:rFonts w:cs="Arial"/>
                <w:lang w:val="en-US"/>
              </w:rPr>
            </w:pPr>
            <w:hyperlink r:id="rId453" w:history="1">
              <w:r w:rsidR="00D14C31">
                <w:rPr>
                  <w:rStyle w:val="Hyperlink"/>
                </w:rPr>
                <w:t>C1-214514</w:t>
              </w:r>
            </w:hyperlink>
          </w:p>
        </w:tc>
        <w:tc>
          <w:tcPr>
            <w:tcW w:w="4191" w:type="dxa"/>
            <w:gridSpan w:val="3"/>
            <w:tcBorders>
              <w:top w:val="single" w:sz="4" w:space="0" w:color="auto"/>
              <w:bottom w:val="single" w:sz="4" w:space="0" w:color="auto"/>
            </w:tcBorders>
            <w:shd w:val="clear" w:color="auto" w:fill="FFFF00"/>
          </w:tcPr>
          <w:p w14:paraId="2E3742F3" w14:textId="12356788" w:rsidR="00D14C31" w:rsidRPr="00D95972" w:rsidRDefault="00D14C31" w:rsidP="00D14C31">
            <w:pPr>
              <w:rPr>
                <w:rFonts w:cs="Arial"/>
              </w:rPr>
            </w:pPr>
            <w:r>
              <w:rPr>
                <w:rFonts w:cs="Arial"/>
              </w:rPr>
              <w:t>Group management enhancements to add message filters</w:t>
            </w:r>
          </w:p>
        </w:tc>
        <w:tc>
          <w:tcPr>
            <w:tcW w:w="1767" w:type="dxa"/>
            <w:tcBorders>
              <w:top w:val="single" w:sz="4" w:space="0" w:color="auto"/>
              <w:bottom w:val="single" w:sz="4" w:space="0" w:color="auto"/>
            </w:tcBorders>
            <w:shd w:val="clear" w:color="auto" w:fill="FFFF00"/>
          </w:tcPr>
          <w:p w14:paraId="19103D85" w14:textId="25D177F1" w:rsidR="00D14C31" w:rsidRPr="00D95972" w:rsidRDefault="00D14C31" w:rsidP="00D14C3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F14D79B" w14:textId="6FF3207B" w:rsidR="00D14C31" w:rsidRPr="00D95972" w:rsidRDefault="00D14C31" w:rsidP="00D14C31">
            <w:pPr>
              <w:rPr>
                <w:rFonts w:cs="Arial"/>
              </w:rPr>
            </w:pPr>
            <w:r>
              <w:rPr>
                <w:rFonts w:cs="Arial"/>
              </w:rPr>
              <w:t>CR 0015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0294D" w14:textId="76DA6FD0" w:rsidR="00D14C31" w:rsidRPr="00D95972" w:rsidRDefault="00D14C31" w:rsidP="00D14C31">
            <w:pPr>
              <w:rPr>
                <w:rFonts w:eastAsia="Batang" w:cs="Arial"/>
                <w:lang w:eastAsia="ko-KR"/>
              </w:rPr>
            </w:pPr>
            <w:r>
              <w:rPr>
                <w:rFonts w:eastAsia="Batang" w:cs="Arial"/>
                <w:lang w:eastAsia="ko-KR"/>
              </w:rPr>
              <w:t>Cover page, wrong CR#</w:t>
            </w:r>
          </w:p>
        </w:tc>
      </w:tr>
      <w:tr w:rsidR="00D14C31" w:rsidRPr="00D95972" w14:paraId="6E362A8E" w14:textId="77777777" w:rsidTr="00E07479">
        <w:tc>
          <w:tcPr>
            <w:tcW w:w="976" w:type="dxa"/>
            <w:tcBorders>
              <w:top w:val="nil"/>
              <w:left w:val="thinThickThinSmallGap" w:sz="24" w:space="0" w:color="auto"/>
              <w:bottom w:val="nil"/>
            </w:tcBorders>
            <w:shd w:val="clear" w:color="auto" w:fill="auto"/>
          </w:tcPr>
          <w:p w14:paraId="65A00BC9"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7F116C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704BD92" w14:textId="545729CB" w:rsidR="00D14C31" w:rsidRPr="00D95972" w:rsidRDefault="000401D1" w:rsidP="00D14C31">
            <w:pPr>
              <w:overflowPunct/>
              <w:autoSpaceDE/>
              <w:autoSpaceDN/>
              <w:adjustRightInd/>
              <w:textAlignment w:val="auto"/>
              <w:rPr>
                <w:rFonts w:cs="Arial"/>
                <w:lang w:val="en-US"/>
              </w:rPr>
            </w:pPr>
            <w:hyperlink r:id="rId454" w:history="1">
              <w:r w:rsidR="00D14C31">
                <w:rPr>
                  <w:rStyle w:val="Hyperlink"/>
                </w:rPr>
                <w:t>C1-214515</w:t>
              </w:r>
            </w:hyperlink>
          </w:p>
        </w:tc>
        <w:tc>
          <w:tcPr>
            <w:tcW w:w="4191" w:type="dxa"/>
            <w:gridSpan w:val="3"/>
            <w:tcBorders>
              <w:top w:val="single" w:sz="4" w:space="0" w:color="auto"/>
              <w:bottom w:val="single" w:sz="4" w:space="0" w:color="auto"/>
            </w:tcBorders>
            <w:shd w:val="clear" w:color="auto" w:fill="FFFF00"/>
          </w:tcPr>
          <w:p w14:paraId="5BE9509F" w14:textId="66D4B198" w:rsidR="00D14C31" w:rsidRPr="00D95972" w:rsidRDefault="00D14C31" w:rsidP="00D14C31">
            <w:pPr>
              <w:rPr>
                <w:rFonts w:cs="Arial"/>
              </w:rPr>
            </w:pPr>
            <w:r>
              <w:rPr>
                <w:rFonts w:cs="Arial"/>
              </w:rPr>
              <w:t>Group list fetch procedure</w:t>
            </w:r>
          </w:p>
        </w:tc>
        <w:tc>
          <w:tcPr>
            <w:tcW w:w="1767" w:type="dxa"/>
            <w:tcBorders>
              <w:top w:val="single" w:sz="4" w:space="0" w:color="auto"/>
              <w:bottom w:val="single" w:sz="4" w:space="0" w:color="auto"/>
            </w:tcBorders>
            <w:shd w:val="clear" w:color="auto" w:fill="FFFF00"/>
          </w:tcPr>
          <w:p w14:paraId="20C6C1A6" w14:textId="08AE1480" w:rsidR="00D14C31" w:rsidRPr="00D95972" w:rsidRDefault="00D14C31" w:rsidP="00D14C3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3FFC7A3" w14:textId="195524C8" w:rsidR="00D14C31" w:rsidRPr="00D95972" w:rsidRDefault="00D14C31" w:rsidP="00D14C31">
            <w:pPr>
              <w:rPr>
                <w:rFonts w:cs="Arial"/>
              </w:rPr>
            </w:pPr>
            <w:r>
              <w:rPr>
                <w:rFonts w:cs="Arial"/>
              </w:rPr>
              <w:t>CR 0016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A72E3" w14:textId="35007088" w:rsidR="00D14C31" w:rsidRPr="00D95972" w:rsidRDefault="00D14C31" w:rsidP="00D14C31">
            <w:pPr>
              <w:rPr>
                <w:rFonts w:eastAsia="Batang" w:cs="Arial"/>
                <w:lang w:eastAsia="ko-KR"/>
              </w:rPr>
            </w:pPr>
            <w:r>
              <w:rPr>
                <w:rFonts w:eastAsia="Batang" w:cs="Arial"/>
                <w:lang w:eastAsia="ko-KR"/>
              </w:rPr>
              <w:t>Cover page, wrong CR#</w:t>
            </w:r>
          </w:p>
        </w:tc>
      </w:tr>
      <w:tr w:rsidR="00D14C31" w:rsidRPr="00D95972" w14:paraId="4D695969" w14:textId="77777777" w:rsidTr="00E07479">
        <w:tc>
          <w:tcPr>
            <w:tcW w:w="976" w:type="dxa"/>
            <w:tcBorders>
              <w:top w:val="nil"/>
              <w:left w:val="thinThickThinSmallGap" w:sz="24" w:space="0" w:color="auto"/>
              <w:bottom w:val="nil"/>
            </w:tcBorders>
            <w:shd w:val="clear" w:color="auto" w:fill="auto"/>
          </w:tcPr>
          <w:p w14:paraId="71247CCA"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FD4484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DE64947" w14:textId="0FEED635" w:rsidR="00D14C31" w:rsidRPr="00D95972" w:rsidRDefault="000401D1" w:rsidP="00D14C31">
            <w:pPr>
              <w:overflowPunct/>
              <w:autoSpaceDE/>
              <w:autoSpaceDN/>
              <w:adjustRightInd/>
              <w:textAlignment w:val="auto"/>
              <w:rPr>
                <w:rFonts w:cs="Arial"/>
                <w:lang w:val="en-US"/>
              </w:rPr>
            </w:pPr>
            <w:hyperlink r:id="rId455" w:history="1">
              <w:r w:rsidR="00D14C31">
                <w:rPr>
                  <w:rStyle w:val="Hyperlink"/>
                </w:rPr>
                <w:t>C1-214516</w:t>
              </w:r>
            </w:hyperlink>
          </w:p>
        </w:tc>
        <w:tc>
          <w:tcPr>
            <w:tcW w:w="4191" w:type="dxa"/>
            <w:gridSpan w:val="3"/>
            <w:tcBorders>
              <w:top w:val="single" w:sz="4" w:space="0" w:color="auto"/>
              <w:bottom w:val="single" w:sz="4" w:space="0" w:color="auto"/>
            </w:tcBorders>
            <w:shd w:val="clear" w:color="auto" w:fill="FFFF00"/>
          </w:tcPr>
          <w:p w14:paraId="7695EF13" w14:textId="268C2954" w:rsidR="00D14C31" w:rsidRPr="00D95972" w:rsidRDefault="00D14C31" w:rsidP="00D14C31">
            <w:pPr>
              <w:rPr>
                <w:rFonts w:cs="Arial"/>
              </w:rPr>
            </w:pPr>
            <w:r>
              <w:rPr>
                <w:rFonts w:cs="Arial"/>
              </w:rPr>
              <w:t>add VAL UE Information to configuration management procedure</w:t>
            </w:r>
          </w:p>
        </w:tc>
        <w:tc>
          <w:tcPr>
            <w:tcW w:w="1767" w:type="dxa"/>
            <w:tcBorders>
              <w:top w:val="single" w:sz="4" w:space="0" w:color="auto"/>
              <w:bottom w:val="single" w:sz="4" w:space="0" w:color="auto"/>
            </w:tcBorders>
            <w:shd w:val="clear" w:color="auto" w:fill="FFFF00"/>
          </w:tcPr>
          <w:p w14:paraId="71019446" w14:textId="6A1A300A" w:rsidR="00D14C31" w:rsidRPr="00D95972" w:rsidRDefault="00D14C31" w:rsidP="00D14C3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4A242AE" w14:textId="09B1D623" w:rsidR="00D14C31" w:rsidRPr="00D95972" w:rsidRDefault="00D14C31" w:rsidP="00D14C31">
            <w:pPr>
              <w:rPr>
                <w:rFonts w:cs="Arial"/>
              </w:rPr>
            </w:pPr>
            <w:r>
              <w:rPr>
                <w:rFonts w:cs="Arial"/>
              </w:rPr>
              <w:t>CR 0007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4F3CA" w14:textId="7F47BDD8" w:rsidR="00D14C31" w:rsidRPr="00D95972" w:rsidRDefault="00D14C31" w:rsidP="00D14C31">
            <w:pPr>
              <w:rPr>
                <w:rFonts w:eastAsia="Batang" w:cs="Arial"/>
                <w:lang w:eastAsia="ko-KR"/>
              </w:rPr>
            </w:pPr>
            <w:r>
              <w:rPr>
                <w:rFonts w:eastAsia="Batang" w:cs="Arial"/>
                <w:lang w:eastAsia="ko-KR"/>
              </w:rPr>
              <w:t>Cover page, wrong CR#</w:t>
            </w:r>
          </w:p>
        </w:tc>
      </w:tr>
      <w:tr w:rsidR="00D14C31" w:rsidRPr="00D95972" w14:paraId="6DF1620D" w14:textId="77777777" w:rsidTr="00366DCF">
        <w:tc>
          <w:tcPr>
            <w:tcW w:w="976" w:type="dxa"/>
            <w:tcBorders>
              <w:top w:val="nil"/>
              <w:left w:val="thinThickThinSmallGap" w:sz="24" w:space="0" w:color="auto"/>
              <w:bottom w:val="nil"/>
            </w:tcBorders>
            <w:shd w:val="clear" w:color="auto" w:fill="auto"/>
          </w:tcPr>
          <w:p w14:paraId="5D69B09A"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AA8DE2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B5F990B"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7F2625"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31E729B1"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0C373363"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B0667" w14:textId="77777777" w:rsidR="00D14C31" w:rsidRPr="00D95972" w:rsidRDefault="00D14C31" w:rsidP="00D14C31">
            <w:pPr>
              <w:rPr>
                <w:rFonts w:eastAsia="Batang" w:cs="Arial"/>
                <w:lang w:eastAsia="ko-KR"/>
              </w:rPr>
            </w:pPr>
          </w:p>
        </w:tc>
      </w:tr>
      <w:tr w:rsidR="00D14C31" w:rsidRPr="00D95972" w14:paraId="68F66AA5" w14:textId="77777777" w:rsidTr="00366DCF">
        <w:tc>
          <w:tcPr>
            <w:tcW w:w="976" w:type="dxa"/>
            <w:tcBorders>
              <w:top w:val="nil"/>
              <w:left w:val="thinThickThinSmallGap" w:sz="24" w:space="0" w:color="auto"/>
              <w:bottom w:val="nil"/>
            </w:tcBorders>
            <w:shd w:val="clear" w:color="auto" w:fill="auto"/>
          </w:tcPr>
          <w:p w14:paraId="5B8129A3"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52726B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A05CFF1"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17BBC97B"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1A2D2CEE"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D14C31" w:rsidRPr="00D95972" w:rsidRDefault="00D14C31" w:rsidP="00D14C31">
            <w:pPr>
              <w:rPr>
                <w:rFonts w:eastAsia="Batang" w:cs="Arial"/>
                <w:lang w:eastAsia="ko-KR"/>
              </w:rPr>
            </w:pPr>
          </w:p>
        </w:tc>
      </w:tr>
      <w:tr w:rsidR="00D14C31" w:rsidRPr="00D95972" w14:paraId="7DF73603"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D14C31" w:rsidRPr="00D95972" w:rsidRDefault="00D14C31" w:rsidP="00D14C3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D14C31" w:rsidRPr="00D95972" w:rsidRDefault="00D14C31" w:rsidP="00D14C31">
            <w:pPr>
              <w:rPr>
                <w:rFonts w:cs="Arial"/>
              </w:rPr>
            </w:pPr>
            <w:r>
              <w:t>NBI17</w:t>
            </w:r>
            <w:r>
              <w:br/>
              <w:t>(CT3 lead)</w:t>
            </w:r>
          </w:p>
        </w:tc>
        <w:tc>
          <w:tcPr>
            <w:tcW w:w="1088" w:type="dxa"/>
            <w:tcBorders>
              <w:top w:val="single" w:sz="4" w:space="0" w:color="auto"/>
              <w:bottom w:val="single" w:sz="4" w:space="0" w:color="auto"/>
            </w:tcBorders>
          </w:tcPr>
          <w:p w14:paraId="3C2B8320"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tcPr>
          <w:p w14:paraId="6C523C9D" w14:textId="77777777" w:rsidR="00D14C31" w:rsidRPr="00D95972" w:rsidRDefault="00D14C31" w:rsidP="00D14C31">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D14C31" w:rsidRPr="00D95972" w:rsidRDefault="00D14C31" w:rsidP="00D14C31">
            <w:pPr>
              <w:rPr>
                <w:rFonts w:cs="Arial"/>
              </w:rPr>
            </w:pPr>
          </w:p>
        </w:tc>
        <w:tc>
          <w:tcPr>
            <w:tcW w:w="826" w:type="dxa"/>
            <w:tcBorders>
              <w:top w:val="single" w:sz="4" w:space="0" w:color="auto"/>
              <w:bottom w:val="single" w:sz="4" w:space="0" w:color="auto"/>
            </w:tcBorders>
          </w:tcPr>
          <w:p w14:paraId="655FB516"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D14C31" w:rsidRDefault="00D14C31" w:rsidP="00D14C31">
            <w:r w:rsidRPr="00F62A3A">
              <w:t>Rel-17 Enhancements of 3GPP Northbound Interfaces and Application Layer APIs</w:t>
            </w:r>
          </w:p>
          <w:p w14:paraId="256D3B97" w14:textId="77777777" w:rsidR="00D14C31" w:rsidRDefault="00D14C31" w:rsidP="00D14C31">
            <w:pPr>
              <w:rPr>
                <w:rFonts w:eastAsia="Batang" w:cs="Arial"/>
                <w:color w:val="000000"/>
                <w:lang w:eastAsia="ko-KR"/>
              </w:rPr>
            </w:pPr>
          </w:p>
          <w:p w14:paraId="6A93D8FC" w14:textId="77777777" w:rsidR="00D14C31" w:rsidRPr="00D95972" w:rsidRDefault="00D14C31" w:rsidP="00D14C31">
            <w:pPr>
              <w:rPr>
                <w:rFonts w:eastAsia="Batang" w:cs="Arial"/>
                <w:color w:val="000000"/>
                <w:lang w:eastAsia="ko-KR"/>
              </w:rPr>
            </w:pPr>
          </w:p>
          <w:p w14:paraId="44F8202D" w14:textId="77777777" w:rsidR="00D14C31" w:rsidRPr="00D95972" w:rsidRDefault="00D14C31" w:rsidP="00D14C31">
            <w:pPr>
              <w:rPr>
                <w:rFonts w:eastAsia="Batang" w:cs="Arial"/>
                <w:lang w:eastAsia="ko-KR"/>
              </w:rPr>
            </w:pPr>
          </w:p>
        </w:tc>
      </w:tr>
      <w:tr w:rsidR="00D14C31" w:rsidRPr="00D95972" w14:paraId="44104843" w14:textId="77777777" w:rsidTr="000246F8">
        <w:tc>
          <w:tcPr>
            <w:tcW w:w="976" w:type="dxa"/>
            <w:tcBorders>
              <w:top w:val="nil"/>
              <w:left w:val="thinThickThinSmallGap" w:sz="24" w:space="0" w:color="auto"/>
              <w:bottom w:val="nil"/>
            </w:tcBorders>
            <w:shd w:val="clear" w:color="auto" w:fill="auto"/>
          </w:tcPr>
          <w:p w14:paraId="2F66C785"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501042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309D111" w14:textId="6B45CBAB" w:rsidR="00D14C31" w:rsidRPr="00D95972" w:rsidRDefault="000401D1" w:rsidP="00D14C31">
            <w:pPr>
              <w:overflowPunct/>
              <w:autoSpaceDE/>
              <w:autoSpaceDN/>
              <w:adjustRightInd/>
              <w:textAlignment w:val="auto"/>
              <w:rPr>
                <w:rFonts w:cs="Arial"/>
                <w:lang w:val="en-US"/>
              </w:rPr>
            </w:pPr>
            <w:hyperlink r:id="rId456" w:history="1">
              <w:r w:rsidR="00D14C31">
                <w:rPr>
                  <w:rStyle w:val="Hyperlink"/>
                </w:rPr>
                <w:t>C1-214173</w:t>
              </w:r>
            </w:hyperlink>
          </w:p>
        </w:tc>
        <w:tc>
          <w:tcPr>
            <w:tcW w:w="4191" w:type="dxa"/>
            <w:gridSpan w:val="3"/>
            <w:tcBorders>
              <w:top w:val="single" w:sz="4" w:space="0" w:color="auto"/>
              <w:bottom w:val="single" w:sz="4" w:space="0" w:color="auto"/>
            </w:tcBorders>
            <w:shd w:val="clear" w:color="auto" w:fill="FFFF00"/>
          </w:tcPr>
          <w:p w14:paraId="0AA66527" w14:textId="10C7828B" w:rsidR="00D14C31" w:rsidRPr="00D95972" w:rsidRDefault="00D14C31" w:rsidP="00D14C31">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2C8332D4" w14:textId="50E7B83B"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041C88E" w14:textId="3A191362" w:rsidR="00D14C31" w:rsidRPr="00D95972" w:rsidRDefault="00D14C31" w:rsidP="00D14C3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7CBC0" w14:textId="77777777" w:rsidR="00D14C31" w:rsidRPr="00D95972" w:rsidRDefault="00D14C31" w:rsidP="00D14C31">
            <w:pPr>
              <w:rPr>
                <w:rFonts w:eastAsia="Batang" w:cs="Arial"/>
                <w:lang w:eastAsia="ko-KR"/>
              </w:rPr>
            </w:pPr>
          </w:p>
        </w:tc>
      </w:tr>
      <w:tr w:rsidR="00D14C31" w:rsidRPr="00D95972" w14:paraId="489190DE" w14:textId="77777777" w:rsidTr="000246F8">
        <w:tc>
          <w:tcPr>
            <w:tcW w:w="976" w:type="dxa"/>
            <w:tcBorders>
              <w:top w:val="nil"/>
              <w:left w:val="thinThickThinSmallGap" w:sz="24" w:space="0" w:color="auto"/>
              <w:bottom w:val="nil"/>
            </w:tcBorders>
            <w:shd w:val="clear" w:color="auto" w:fill="auto"/>
          </w:tcPr>
          <w:p w14:paraId="2159A91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7B9518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B7A0814" w14:textId="327696B0" w:rsidR="00D14C31" w:rsidRPr="00D95972" w:rsidRDefault="000401D1" w:rsidP="00D14C31">
            <w:pPr>
              <w:overflowPunct/>
              <w:autoSpaceDE/>
              <w:autoSpaceDN/>
              <w:adjustRightInd/>
              <w:textAlignment w:val="auto"/>
              <w:rPr>
                <w:rFonts w:cs="Arial"/>
                <w:lang w:val="en-US"/>
              </w:rPr>
            </w:pPr>
            <w:hyperlink r:id="rId457" w:history="1">
              <w:r w:rsidR="00D14C31">
                <w:rPr>
                  <w:rStyle w:val="Hyperlink"/>
                </w:rPr>
                <w:t>C1-214661</w:t>
              </w:r>
            </w:hyperlink>
          </w:p>
        </w:tc>
        <w:tc>
          <w:tcPr>
            <w:tcW w:w="4191" w:type="dxa"/>
            <w:gridSpan w:val="3"/>
            <w:tcBorders>
              <w:top w:val="single" w:sz="4" w:space="0" w:color="auto"/>
              <w:bottom w:val="single" w:sz="4" w:space="0" w:color="auto"/>
            </w:tcBorders>
            <w:shd w:val="clear" w:color="auto" w:fill="FFFF00"/>
          </w:tcPr>
          <w:p w14:paraId="4394C527" w14:textId="38135EDF" w:rsidR="00D14C31" w:rsidRPr="00D95972" w:rsidRDefault="00D14C31" w:rsidP="00D14C31">
            <w:pPr>
              <w:rPr>
                <w:rFonts w:cs="Arial"/>
              </w:rPr>
            </w:pPr>
            <w:r>
              <w:rPr>
                <w:rFonts w:cs="Arial"/>
              </w:rPr>
              <w:t xml:space="preserve">Pseudo-CR on Support of redirection for the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3D5C3392" w14:textId="5A2B6767"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533500B" w14:textId="4E2AC4D1" w:rsidR="00D14C31" w:rsidRPr="00D95972" w:rsidRDefault="00D14C31" w:rsidP="00D14C31">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26DF7" w14:textId="77777777" w:rsidR="00D14C31" w:rsidRPr="00D95972" w:rsidRDefault="00D14C31" w:rsidP="00D14C31">
            <w:pPr>
              <w:rPr>
                <w:rFonts w:eastAsia="Batang" w:cs="Arial"/>
                <w:lang w:eastAsia="ko-KR"/>
              </w:rPr>
            </w:pPr>
          </w:p>
        </w:tc>
      </w:tr>
      <w:tr w:rsidR="00D14C31" w:rsidRPr="00D95972" w14:paraId="107ADB08" w14:textId="77777777" w:rsidTr="00366DCF">
        <w:tc>
          <w:tcPr>
            <w:tcW w:w="976" w:type="dxa"/>
            <w:tcBorders>
              <w:top w:val="nil"/>
              <w:left w:val="thinThickThinSmallGap" w:sz="24" w:space="0" w:color="auto"/>
              <w:bottom w:val="nil"/>
            </w:tcBorders>
            <w:shd w:val="clear" w:color="auto" w:fill="auto"/>
          </w:tcPr>
          <w:p w14:paraId="78CC7689"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6EC4C0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22E3FF3"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69D2C532"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55E3F883"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D14C31" w:rsidRPr="00D95972" w:rsidRDefault="00D14C31" w:rsidP="00D14C31">
            <w:pPr>
              <w:rPr>
                <w:rFonts w:eastAsia="Batang" w:cs="Arial"/>
                <w:lang w:eastAsia="ko-KR"/>
              </w:rPr>
            </w:pPr>
          </w:p>
        </w:tc>
      </w:tr>
      <w:tr w:rsidR="00D14C31" w:rsidRPr="00D95972" w14:paraId="4B0B458C" w14:textId="77777777" w:rsidTr="00366DCF">
        <w:tc>
          <w:tcPr>
            <w:tcW w:w="976" w:type="dxa"/>
            <w:tcBorders>
              <w:top w:val="nil"/>
              <w:left w:val="thinThickThinSmallGap" w:sz="24" w:space="0" w:color="auto"/>
              <w:bottom w:val="nil"/>
            </w:tcBorders>
            <w:shd w:val="clear" w:color="auto" w:fill="auto"/>
          </w:tcPr>
          <w:p w14:paraId="21C599E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4ACE50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67DA9E98"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19D87B13"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20F639A8"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D14C31" w:rsidRPr="00D95972" w:rsidRDefault="00D14C31" w:rsidP="00D14C31">
            <w:pPr>
              <w:rPr>
                <w:rFonts w:eastAsia="Batang" w:cs="Arial"/>
                <w:lang w:eastAsia="ko-KR"/>
              </w:rPr>
            </w:pPr>
          </w:p>
        </w:tc>
      </w:tr>
      <w:tr w:rsidR="00D14C31" w:rsidRPr="00D95972" w14:paraId="39386186"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D14C31" w:rsidRPr="00D95972" w:rsidRDefault="00D14C31" w:rsidP="00D14C3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D14C31" w:rsidRPr="00D95972" w:rsidRDefault="00D14C31" w:rsidP="00D14C31">
            <w:pPr>
              <w:rPr>
                <w:rFonts w:cs="Arial"/>
              </w:rPr>
            </w:pPr>
            <w:r>
              <w:t>5MBS</w:t>
            </w:r>
            <w:r>
              <w:br/>
              <w:t>(CT4 lead)</w:t>
            </w:r>
          </w:p>
        </w:tc>
        <w:tc>
          <w:tcPr>
            <w:tcW w:w="1088" w:type="dxa"/>
            <w:tcBorders>
              <w:top w:val="single" w:sz="4" w:space="0" w:color="auto"/>
              <w:bottom w:val="single" w:sz="4" w:space="0" w:color="auto"/>
            </w:tcBorders>
          </w:tcPr>
          <w:p w14:paraId="30AA26F5"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tcPr>
          <w:p w14:paraId="0AA5612B" w14:textId="239458D5" w:rsidR="00D14C31" w:rsidRPr="00D95972" w:rsidRDefault="00D14C31" w:rsidP="00D14C31">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D14C31" w:rsidRPr="00D95972" w:rsidRDefault="00D14C31" w:rsidP="00D14C31">
            <w:pPr>
              <w:rPr>
                <w:rFonts w:cs="Arial"/>
              </w:rPr>
            </w:pPr>
          </w:p>
        </w:tc>
        <w:tc>
          <w:tcPr>
            <w:tcW w:w="826" w:type="dxa"/>
            <w:tcBorders>
              <w:top w:val="single" w:sz="4" w:space="0" w:color="auto"/>
              <w:bottom w:val="single" w:sz="4" w:space="0" w:color="auto"/>
            </w:tcBorders>
          </w:tcPr>
          <w:p w14:paraId="1E604F15"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D14C31" w:rsidRDefault="00D14C31" w:rsidP="00D14C31">
            <w:pPr>
              <w:rPr>
                <w:rFonts w:eastAsia="Batang" w:cs="Arial"/>
                <w:color w:val="000000"/>
                <w:lang w:eastAsia="ko-KR"/>
              </w:rPr>
            </w:pPr>
            <w:r w:rsidRPr="00E439E1">
              <w:t>CT aspects of the architectural enhancements for 5G multicast-broadcast services</w:t>
            </w:r>
          </w:p>
          <w:p w14:paraId="3D4D7D39" w14:textId="77777777" w:rsidR="00D14C31" w:rsidRPr="00D95972" w:rsidRDefault="00D14C31" w:rsidP="00D14C31">
            <w:pPr>
              <w:rPr>
                <w:rFonts w:eastAsia="Batang" w:cs="Arial"/>
                <w:color w:val="000000"/>
                <w:lang w:eastAsia="ko-KR"/>
              </w:rPr>
            </w:pPr>
          </w:p>
          <w:p w14:paraId="60C9CFDE" w14:textId="77777777" w:rsidR="00D14C31" w:rsidRPr="00D95972" w:rsidRDefault="00D14C31" w:rsidP="00D14C31">
            <w:pPr>
              <w:rPr>
                <w:rFonts w:eastAsia="Batang" w:cs="Arial"/>
                <w:lang w:eastAsia="ko-KR"/>
              </w:rPr>
            </w:pPr>
          </w:p>
        </w:tc>
      </w:tr>
      <w:tr w:rsidR="00D14C31" w:rsidRPr="00D95972" w14:paraId="788AC300" w14:textId="77777777" w:rsidTr="00B651F1">
        <w:tc>
          <w:tcPr>
            <w:tcW w:w="976" w:type="dxa"/>
            <w:tcBorders>
              <w:top w:val="nil"/>
              <w:left w:val="thinThickThinSmallGap" w:sz="24" w:space="0" w:color="auto"/>
              <w:bottom w:val="nil"/>
            </w:tcBorders>
            <w:shd w:val="clear" w:color="auto" w:fill="auto"/>
          </w:tcPr>
          <w:p w14:paraId="2632819E"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AA3551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6704A3F4" w14:textId="347998D4" w:rsidR="00D14C31" w:rsidRPr="00D95972" w:rsidRDefault="000401D1" w:rsidP="00D14C31">
            <w:pPr>
              <w:overflowPunct/>
              <w:autoSpaceDE/>
              <w:autoSpaceDN/>
              <w:adjustRightInd/>
              <w:textAlignment w:val="auto"/>
              <w:rPr>
                <w:rFonts w:cs="Arial"/>
                <w:lang w:val="en-US"/>
              </w:rPr>
            </w:pPr>
            <w:hyperlink r:id="rId458" w:history="1">
              <w:r w:rsidR="00D14C31">
                <w:rPr>
                  <w:rStyle w:val="Hyperlink"/>
                </w:rPr>
                <w:t>C1-214155</w:t>
              </w:r>
            </w:hyperlink>
          </w:p>
        </w:tc>
        <w:tc>
          <w:tcPr>
            <w:tcW w:w="4191" w:type="dxa"/>
            <w:gridSpan w:val="3"/>
            <w:tcBorders>
              <w:top w:val="single" w:sz="4" w:space="0" w:color="auto"/>
              <w:bottom w:val="single" w:sz="4" w:space="0" w:color="auto"/>
            </w:tcBorders>
            <w:shd w:val="clear" w:color="auto" w:fill="FFFFFF"/>
          </w:tcPr>
          <w:p w14:paraId="3812BBDB" w14:textId="6E47F3C6" w:rsidR="00D14C31" w:rsidRPr="00D95972" w:rsidRDefault="00D14C31" w:rsidP="00D14C31">
            <w:pPr>
              <w:rPr>
                <w:rFonts w:cs="Arial"/>
              </w:rPr>
            </w:pPr>
            <w:r>
              <w:rPr>
                <w:rFonts w:cs="Arial"/>
              </w:rPr>
              <w:t>Stage 3 implementation of the multicast join procedure</w:t>
            </w:r>
          </w:p>
        </w:tc>
        <w:tc>
          <w:tcPr>
            <w:tcW w:w="1767" w:type="dxa"/>
            <w:tcBorders>
              <w:top w:val="single" w:sz="4" w:space="0" w:color="auto"/>
              <w:bottom w:val="single" w:sz="4" w:space="0" w:color="auto"/>
            </w:tcBorders>
            <w:shd w:val="clear" w:color="auto" w:fill="FFFFFF"/>
          </w:tcPr>
          <w:p w14:paraId="41BD8FD5" w14:textId="595FE63E" w:rsidR="00D14C31" w:rsidRPr="00D95972" w:rsidRDefault="00D14C31" w:rsidP="00D14C3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043BEF7" w14:textId="5606696C" w:rsidR="00D14C31" w:rsidRPr="00D95972" w:rsidRDefault="00D14C31" w:rsidP="00D14C3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A851A8" w14:textId="77777777" w:rsidR="00D14C31" w:rsidRDefault="00D14C31" w:rsidP="00D14C31">
            <w:pPr>
              <w:rPr>
                <w:rFonts w:eastAsia="Batang" w:cs="Arial"/>
                <w:lang w:eastAsia="ko-KR"/>
              </w:rPr>
            </w:pPr>
            <w:r>
              <w:rPr>
                <w:rFonts w:eastAsia="Batang" w:cs="Arial"/>
                <w:lang w:eastAsia="ko-KR"/>
              </w:rPr>
              <w:t>Noted</w:t>
            </w:r>
          </w:p>
          <w:p w14:paraId="26891028" w14:textId="77777777" w:rsidR="00D14C31" w:rsidRDefault="00D14C31" w:rsidP="00D14C31">
            <w:pPr>
              <w:rPr>
                <w:rFonts w:eastAsia="Batang" w:cs="Arial"/>
                <w:lang w:eastAsia="ko-KR"/>
              </w:rPr>
            </w:pPr>
          </w:p>
          <w:p w14:paraId="1E1B0593" w14:textId="77777777" w:rsidR="00D14C31" w:rsidRDefault="00D14C31" w:rsidP="00D14C31">
            <w:pPr>
              <w:rPr>
                <w:rFonts w:eastAsia="Batang" w:cs="Arial"/>
                <w:lang w:eastAsia="ko-KR"/>
              </w:rPr>
            </w:pPr>
          </w:p>
          <w:p w14:paraId="28F6BF1F" w14:textId="733D9F73" w:rsidR="00D14C31" w:rsidRDefault="00D14C31" w:rsidP="00D14C31">
            <w:pPr>
              <w:rPr>
                <w:rFonts w:eastAsia="Batang" w:cs="Arial"/>
                <w:lang w:eastAsia="ko-KR"/>
              </w:rPr>
            </w:pPr>
            <w:r>
              <w:rPr>
                <w:rFonts w:eastAsia="Batang" w:cs="Arial"/>
                <w:lang w:eastAsia="ko-KR"/>
              </w:rPr>
              <w:t>Discussion not captured</w:t>
            </w:r>
          </w:p>
          <w:p w14:paraId="6201C260" w14:textId="496B0049" w:rsidR="00D14C31" w:rsidRPr="00D95972" w:rsidRDefault="00D14C31" w:rsidP="00D14C31">
            <w:pPr>
              <w:rPr>
                <w:rFonts w:eastAsia="Batang" w:cs="Arial"/>
                <w:lang w:eastAsia="ko-KR"/>
              </w:rPr>
            </w:pPr>
          </w:p>
        </w:tc>
      </w:tr>
      <w:tr w:rsidR="00D14C31" w:rsidRPr="00D95972" w14:paraId="561683DC" w14:textId="77777777" w:rsidTr="00B651F1">
        <w:tc>
          <w:tcPr>
            <w:tcW w:w="976" w:type="dxa"/>
            <w:tcBorders>
              <w:top w:val="nil"/>
              <w:left w:val="thinThickThinSmallGap" w:sz="24" w:space="0" w:color="auto"/>
              <w:bottom w:val="nil"/>
            </w:tcBorders>
            <w:shd w:val="clear" w:color="auto" w:fill="auto"/>
          </w:tcPr>
          <w:p w14:paraId="7CE084A7"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C4DFDC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670E29CA" w14:textId="333AFE56" w:rsidR="00D14C31" w:rsidRPr="00D95972" w:rsidRDefault="000401D1" w:rsidP="00D14C31">
            <w:pPr>
              <w:overflowPunct/>
              <w:autoSpaceDE/>
              <w:autoSpaceDN/>
              <w:adjustRightInd/>
              <w:textAlignment w:val="auto"/>
              <w:rPr>
                <w:rFonts w:cs="Arial"/>
                <w:lang w:val="en-US"/>
              </w:rPr>
            </w:pPr>
            <w:hyperlink r:id="rId459" w:history="1">
              <w:r w:rsidR="00D14C31">
                <w:rPr>
                  <w:rStyle w:val="Hyperlink"/>
                </w:rPr>
                <w:t>C1-214172</w:t>
              </w:r>
            </w:hyperlink>
          </w:p>
        </w:tc>
        <w:tc>
          <w:tcPr>
            <w:tcW w:w="4191" w:type="dxa"/>
            <w:gridSpan w:val="3"/>
            <w:tcBorders>
              <w:top w:val="single" w:sz="4" w:space="0" w:color="auto"/>
              <w:bottom w:val="single" w:sz="4" w:space="0" w:color="auto"/>
            </w:tcBorders>
            <w:shd w:val="clear" w:color="auto" w:fill="FFFFFF"/>
          </w:tcPr>
          <w:p w14:paraId="25660A71" w14:textId="3B94CE60" w:rsidR="00D14C31" w:rsidRPr="00D95972" w:rsidRDefault="00D14C31" w:rsidP="00D14C31">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FF"/>
          </w:tcPr>
          <w:p w14:paraId="56AB65A5" w14:textId="56BE017B"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0867478E" w14:textId="646ABEF3" w:rsidR="00D14C31" w:rsidRPr="00D95972" w:rsidRDefault="00D14C31" w:rsidP="00D14C3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C25532" w14:textId="77777777" w:rsidR="00D14C31" w:rsidRDefault="00D14C31" w:rsidP="00D14C31">
            <w:pPr>
              <w:rPr>
                <w:rFonts w:eastAsia="Batang" w:cs="Arial"/>
                <w:lang w:eastAsia="ko-KR"/>
              </w:rPr>
            </w:pPr>
            <w:r>
              <w:rPr>
                <w:rFonts w:eastAsia="Batang" w:cs="Arial"/>
                <w:lang w:eastAsia="ko-KR"/>
              </w:rPr>
              <w:t>Noted</w:t>
            </w:r>
          </w:p>
          <w:p w14:paraId="7D30D98A" w14:textId="0DB1A98E" w:rsidR="00D14C31" w:rsidRPr="00D95972" w:rsidRDefault="00D14C31" w:rsidP="00D14C31">
            <w:pPr>
              <w:rPr>
                <w:rFonts w:eastAsia="Batang" w:cs="Arial"/>
                <w:lang w:eastAsia="ko-KR"/>
              </w:rPr>
            </w:pPr>
          </w:p>
        </w:tc>
      </w:tr>
      <w:tr w:rsidR="00D14C31" w:rsidRPr="00D95972" w14:paraId="210486E1" w14:textId="77777777" w:rsidTr="00830744">
        <w:tc>
          <w:tcPr>
            <w:tcW w:w="976" w:type="dxa"/>
            <w:tcBorders>
              <w:top w:val="nil"/>
              <w:left w:val="thinThickThinSmallGap" w:sz="24" w:space="0" w:color="auto"/>
              <w:bottom w:val="nil"/>
            </w:tcBorders>
            <w:shd w:val="clear" w:color="auto" w:fill="auto"/>
          </w:tcPr>
          <w:p w14:paraId="428BA6F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290232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EA13A19" w14:textId="13985E68" w:rsidR="00D14C31" w:rsidRPr="00D95972" w:rsidRDefault="000401D1" w:rsidP="00D14C31">
            <w:pPr>
              <w:overflowPunct/>
              <w:autoSpaceDE/>
              <w:autoSpaceDN/>
              <w:adjustRightInd/>
              <w:textAlignment w:val="auto"/>
              <w:rPr>
                <w:rFonts w:cs="Arial"/>
                <w:lang w:val="en-US"/>
              </w:rPr>
            </w:pPr>
            <w:hyperlink r:id="rId460" w:history="1">
              <w:r w:rsidR="00D14C31">
                <w:rPr>
                  <w:rStyle w:val="Hyperlink"/>
                </w:rPr>
                <w:t>C1-214202</w:t>
              </w:r>
            </w:hyperlink>
          </w:p>
        </w:tc>
        <w:tc>
          <w:tcPr>
            <w:tcW w:w="4191" w:type="dxa"/>
            <w:gridSpan w:val="3"/>
            <w:tcBorders>
              <w:top w:val="single" w:sz="4" w:space="0" w:color="auto"/>
              <w:bottom w:val="single" w:sz="4" w:space="0" w:color="auto"/>
            </w:tcBorders>
            <w:shd w:val="clear" w:color="auto" w:fill="FFFF00"/>
          </w:tcPr>
          <w:p w14:paraId="3A3ED45C" w14:textId="1E490DE5" w:rsidR="00D14C31" w:rsidRPr="00D95972" w:rsidRDefault="00D14C31" w:rsidP="00D14C31">
            <w:pPr>
              <w:rPr>
                <w:rFonts w:cs="Arial"/>
              </w:rPr>
            </w:pPr>
            <w:r>
              <w:rPr>
                <w:rFonts w:cs="Arial"/>
              </w:rPr>
              <w:t>Adding MBS join and Leave as purposes of the UE-requested PDU session modification procedure</w:t>
            </w:r>
          </w:p>
        </w:tc>
        <w:tc>
          <w:tcPr>
            <w:tcW w:w="1767" w:type="dxa"/>
            <w:tcBorders>
              <w:top w:val="single" w:sz="4" w:space="0" w:color="auto"/>
              <w:bottom w:val="single" w:sz="4" w:space="0" w:color="auto"/>
            </w:tcBorders>
            <w:shd w:val="clear" w:color="auto" w:fill="FFFF00"/>
          </w:tcPr>
          <w:p w14:paraId="1765A0F8" w14:textId="73A6C0D0"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DD11E0" w14:textId="5F3FD55C" w:rsidR="00D14C31" w:rsidRPr="00D95972" w:rsidRDefault="00D14C31" w:rsidP="00D14C31">
            <w:pPr>
              <w:rPr>
                <w:rFonts w:cs="Arial"/>
              </w:rPr>
            </w:pPr>
            <w:r>
              <w:rPr>
                <w:rFonts w:cs="Arial"/>
              </w:rPr>
              <w:t>CR 3394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A2497" w14:textId="77777777" w:rsidR="00D14C31" w:rsidRDefault="00D14C31" w:rsidP="00D14C31">
            <w:pPr>
              <w:rPr>
                <w:rFonts w:eastAsia="Batang" w:cs="Arial"/>
                <w:lang w:eastAsia="ko-KR"/>
              </w:rPr>
            </w:pPr>
            <w:r>
              <w:rPr>
                <w:rFonts w:eastAsia="Batang" w:cs="Arial"/>
                <w:lang w:eastAsia="ko-KR"/>
              </w:rPr>
              <w:t>Amer Thu 0337</w:t>
            </w:r>
          </w:p>
          <w:p w14:paraId="75444EF6" w14:textId="77777777" w:rsidR="00D14C31" w:rsidRDefault="00D14C31" w:rsidP="00D14C31">
            <w:pPr>
              <w:rPr>
                <w:lang w:val="en-US"/>
              </w:rPr>
            </w:pPr>
            <w:r>
              <w:rPr>
                <w:lang w:val="en-US"/>
              </w:rPr>
              <w:t>CR overlaps with C1-214520 and C1-214535, merge preferred</w:t>
            </w:r>
          </w:p>
          <w:p w14:paraId="1173E5C3" w14:textId="77777777" w:rsidR="00D14C31" w:rsidRDefault="00D14C31" w:rsidP="00D14C31">
            <w:pPr>
              <w:rPr>
                <w:lang w:val="en-US"/>
              </w:rPr>
            </w:pPr>
          </w:p>
          <w:p w14:paraId="2C731FBB" w14:textId="77777777" w:rsidR="00D14C31" w:rsidRDefault="00D14C31" w:rsidP="00D14C31">
            <w:pPr>
              <w:rPr>
                <w:lang w:val="en-US"/>
              </w:rPr>
            </w:pPr>
            <w:r>
              <w:rPr>
                <w:lang w:val="en-US"/>
              </w:rPr>
              <w:t xml:space="preserve">Mohamed </w:t>
            </w:r>
            <w:proofErr w:type="spellStart"/>
            <w:r>
              <w:rPr>
                <w:lang w:val="en-US"/>
              </w:rPr>
              <w:t>tue</w:t>
            </w:r>
            <w:proofErr w:type="spellEnd"/>
            <w:r>
              <w:rPr>
                <w:lang w:val="en-US"/>
              </w:rPr>
              <w:t xml:space="preserve"> 2227</w:t>
            </w:r>
          </w:p>
          <w:p w14:paraId="2209DAAD" w14:textId="0711952F" w:rsidR="00D14C31" w:rsidRDefault="00D14C31" w:rsidP="00D14C31">
            <w:pPr>
              <w:rPr>
                <w:lang w:val="en-US"/>
              </w:rPr>
            </w:pPr>
            <w:r>
              <w:rPr>
                <w:lang w:val="en-US"/>
              </w:rPr>
              <w:t>CR does not overlap with any other CR</w:t>
            </w:r>
          </w:p>
          <w:p w14:paraId="4894E612" w14:textId="134B0AA5" w:rsidR="00D14C31" w:rsidRDefault="00D14C31" w:rsidP="00D14C31">
            <w:pPr>
              <w:rPr>
                <w:lang w:val="en-US"/>
              </w:rPr>
            </w:pPr>
          </w:p>
          <w:p w14:paraId="40E42812" w14:textId="6C3FA1D6" w:rsidR="00D14C31" w:rsidRDefault="00D14C31" w:rsidP="00D14C31">
            <w:pPr>
              <w:rPr>
                <w:lang w:val="en-US"/>
              </w:rPr>
            </w:pPr>
            <w:r>
              <w:rPr>
                <w:lang w:val="en-US"/>
              </w:rPr>
              <w:t xml:space="preserve">Amer </w:t>
            </w:r>
            <w:proofErr w:type="spellStart"/>
            <w:r>
              <w:rPr>
                <w:lang w:val="en-US"/>
              </w:rPr>
              <w:t>thu</w:t>
            </w:r>
            <w:proofErr w:type="spellEnd"/>
            <w:r>
              <w:rPr>
                <w:lang w:val="en-US"/>
              </w:rPr>
              <w:t xml:space="preserve"> 0304</w:t>
            </w:r>
          </w:p>
          <w:p w14:paraId="6030734B" w14:textId="7C3B9411" w:rsidR="00D14C31" w:rsidRDefault="00D14C31" w:rsidP="00D14C31">
            <w:pPr>
              <w:rPr>
                <w:lang w:val="en-US"/>
              </w:rPr>
            </w:pPr>
            <w:r>
              <w:rPr>
                <w:lang w:val="en-US"/>
              </w:rPr>
              <w:t>Rev required</w:t>
            </w:r>
          </w:p>
          <w:p w14:paraId="14AC3A6D" w14:textId="2E4A30F4" w:rsidR="00D14C31" w:rsidRDefault="00D14C31" w:rsidP="00D14C31">
            <w:pPr>
              <w:rPr>
                <w:lang w:val="en-US"/>
              </w:rPr>
            </w:pPr>
          </w:p>
          <w:p w14:paraId="6F44D3CF" w14:textId="7E58580F" w:rsidR="00D14C31" w:rsidRDefault="00D14C31" w:rsidP="00D14C31">
            <w:pPr>
              <w:rPr>
                <w:lang w:val="en-US"/>
              </w:rPr>
            </w:pPr>
            <w:r>
              <w:rPr>
                <w:lang w:val="en-US"/>
              </w:rPr>
              <w:t xml:space="preserve">Mohamed </w:t>
            </w:r>
            <w:proofErr w:type="spellStart"/>
            <w:r>
              <w:rPr>
                <w:lang w:val="en-US"/>
              </w:rPr>
              <w:t>thu</w:t>
            </w:r>
            <w:proofErr w:type="spellEnd"/>
            <w:r>
              <w:rPr>
                <w:lang w:val="en-US"/>
              </w:rPr>
              <w:t xml:space="preserve"> 0543</w:t>
            </w:r>
          </w:p>
          <w:p w14:paraId="1E3721ED" w14:textId="377047C5" w:rsidR="00D14C31" w:rsidRDefault="00D14C31" w:rsidP="00D14C31">
            <w:pPr>
              <w:rPr>
                <w:lang w:val="en-US"/>
              </w:rPr>
            </w:pPr>
            <w:r>
              <w:rPr>
                <w:lang w:val="en-US"/>
              </w:rPr>
              <w:t>Provides rev</w:t>
            </w:r>
          </w:p>
          <w:p w14:paraId="697E1054" w14:textId="77777777" w:rsidR="00D14C31" w:rsidRDefault="00D14C31" w:rsidP="00D14C31">
            <w:pPr>
              <w:rPr>
                <w:lang w:val="en-US"/>
              </w:rPr>
            </w:pPr>
          </w:p>
          <w:p w14:paraId="2C0398AA" w14:textId="20135E00" w:rsidR="00D14C31" w:rsidRPr="00D95972" w:rsidRDefault="00D14C31" w:rsidP="00D14C31">
            <w:pPr>
              <w:rPr>
                <w:rFonts w:eastAsia="Batang" w:cs="Arial"/>
                <w:lang w:eastAsia="ko-KR"/>
              </w:rPr>
            </w:pPr>
          </w:p>
        </w:tc>
      </w:tr>
      <w:tr w:rsidR="00D14C31" w:rsidRPr="00D95972" w14:paraId="10F2E6F7" w14:textId="77777777" w:rsidTr="00AE5AFD">
        <w:tc>
          <w:tcPr>
            <w:tcW w:w="976" w:type="dxa"/>
            <w:tcBorders>
              <w:top w:val="nil"/>
              <w:left w:val="thinThickThinSmallGap" w:sz="24" w:space="0" w:color="auto"/>
              <w:bottom w:val="nil"/>
            </w:tcBorders>
            <w:shd w:val="clear" w:color="auto" w:fill="auto"/>
          </w:tcPr>
          <w:p w14:paraId="38D31E54"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63F581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1722E6C3" w14:textId="0B25FDAF" w:rsidR="00D14C31" w:rsidRPr="00D95972" w:rsidRDefault="000401D1" w:rsidP="00D14C31">
            <w:pPr>
              <w:overflowPunct/>
              <w:autoSpaceDE/>
              <w:autoSpaceDN/>
              <w:adjustRightInd/>
              <w:textAlignment w:val="auto"/>
              <w:rPr>
                <w:rFonts w:cs="Arial"/>
                <w:lang w:val="en-US"/>
              </w:rPr>
            </w:pPr>
            <w:hyperlink r:id="rId461" w:history="1">
              <w:r w:rsidR="00D14C31">
                <w:rPr>
                  <w:rStyle w:val="Hyperlink"/>
                </w:rPr>
                <w:t>C1-214204</w:t>
              </w:r>
            </w:hyperlink>
          </w:p>
        </w:tc>
        <w:tc>
          <w:tcPr>
            <w:tcW w:w="4191" w:type="dxa"/>
            <w:gridSpan w:val="3"/>
            <w:tcBorders>
              <w:top w:val="single" w:sz="4" w:space="0" w:color="auto"/>
              <w:bottom w:val="single" w:sz="4" w:space="0" w:color="auto"/>
            </w:tcBorders>
            <w:shd w:val="clear" w:color="auto" w:fill="FFFFFF"/>
          </w:tcPr>
          <w:p w14:paraId="30FB851B" w14:textId="1B84E066" w:rsidR="00D14C31" w:rsidRPr="00D95972" w:rsidRDefault="00D14C31" w:rsidP="00D14C31">
            <w:pPr>
              <w:rPr>
                <w:rFonts w:cs="Arial"/>
              </w:rPr>
            </w:pPr>
            <w:r>
              <w:rPr>
                <w:rFonts w:cs="Arial"/>
              </w:rPr>
              <w:t>Indicating MBS services in the Service type during Service Request procedure</w:t>
            </w:r>
          </w:p>
        </w:tc>
        <w:tc>
          <w:tcPr>
            <w:tcW w:w="1767" w:type="dxa"/>
            <w:tcBorders>
              <w:top w:val="single" w:sz="4" w:space="0" w:color="auto"/>
              <w:bottom w:val="single" w:sz="4" w:space="0" w:color="auto"/>
            </w:tcBorders>
            <w:shd w:val="clear" w:color="auto" w:fill="FFFFFF"/>
          </w:tcPr>
          <w:p w14:paraId="3C2E347A" w14:textId="53A179FA"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39FF3BA" w14:textId="74D14C40" w:rsidR="00D14C31" w:rsidRPr="00D95972" w:rsidRDefault="00D14C31" w:rsidP="00D14C31">
            <w:pPr>
              <w:rPr>
                <w:rFonts w:cs="Arial"/>
              </w:rPr>
            </w:pPr>
            <w:r>
              <w:rPr>
                <w:rFonts w:cs="Arial"/>
              </w:rPr>
              <w:t>CR 3396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A82361" w14:textId="77777777" w:rsidR="00D14C31" w:rsidRDefault="00D14C31" w:rsidP="00D14C31">
            <w:pPr>
              <w:rPr>
                <w:rFonts w:eastAsia="Batang" w:cs="Arial"/>
                <w:lang w:eastAsia="ko-KR"/>
              </w:rPr>
            </w:pPr>
            <w:r>
              <w:rPr>
                <w:rFonts w:eastAsia="Batang" w:cs="Arial"/>
                <w:lang w:eastAsia="ko-KR"/>
              </w:rPr>
              <w:t>Postponed</w:t>
            </w:r>
          </w:p>
          <w:p w14:paraId="759B9BF8" w14:textId="77777777" w:rsidR="00D14C31" w:rsidRDefault="00D14C31" w:rsidP="00D14C31">
            <w:pPr>
              <w:rPr>
                <w:rFonts w:eastAsia="Batang" w:cs="Arial"/>
                <w:lang w:eastAsia="ko-KR"/>
              </w:rPr>
            </w:pPr>
          </w:p>
          <w:p w14:paraId="487D3492" w14:textId="77777777" w:rsidR="00D14C31" w:rsidRDefault="00D14C31" w:rsidP="00D14C31">
            <w:pPr>
              <w:rPr>
                <w:rFonts w:eastAsia="Batang" w:cs="Arial"/>
                <w:lang w:eastAsia="ko-KR"/>
              </w:rPr>
            </w:pPr>
          </w:p>
          <w:p w14:paraId="3D69E574" w14:textId="6DBB60CB" w:rsidR="00D14C31" w:rsidRDefault="00D14C31" w:rsidP="00D14C31">
            <w:pPr>
              <w:rPr>
                <w:rFonts w:eastAsia="Batang" w:cs="Arial"/>
                <w:lang w:eastAsia="ko-KR"/>
              </w:rPr>
            </w:pPr>
            <w:r>
              <w:rPr>
                <w:rFonts w:eastAsia="Batang" w:cs="Arial"/>
                <w:lang w:eastAsia="ko-KR"/>
              </w:rPr>
              <w:t>Amer Thu 0337</w:t>
            </w:r>
          </w:p>
          <w:p w14:paraId="22946A49" w14:textId="77777777" w:rsidR="00D14C31" w:rsidRDefault="00D14C31" w:rsidP="00D14C31">
            <w:pPr>
              <w:rPr>
                <w:rFonts w:eastAsia="Batang" w:cs="Arial"/>
                <w:lang w:eastAsia="ko-KR"/>
              </w:rPr>
            </w:pPr>
            <w:r>
              <w:rPr>
                <w:rFonts w:eastAsia="Batang" w:cs="Arial"/>
                <w:lang w:eastAsia="ko-KR"/>
              </w:rPr>
              <w:t>Objection</w:t>
            </w:r>
          </w:p>
          <w:p w14:paraId="783CC1D5" w14:textId="77777777" w:rsidR="00D14C31" w:rsidRDefault="00D14C31" w:rsidP="00D14C31">
            <w:pPr>
              <w:rPr>
                <w:rFonts w:eastAsia="Batang" w:cs="Arial"/>
                <w:lang w:eastAsia="ko-KR"/>
              </w:rPr>
            </w:pPr>
          </w:p>
          <w:p w14:paraId="52845EAA" w14:textId="77777777"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0918</w:t>
            </w:r>
          </w:p>
          <w:p w14:paraId="271012C3" w14:textId="59E28C38" w:rsidR="00D14C31" w:rsidRDefault="00D14C31" w:rsidP="00D14C31">
            <w:pPr>
              <w:rPr>
                <w:rFonts w:eastAsia="Batang" w:cs="Arial"/>
                <w:lang w:eastAsia="ko-KR"/>
              </w:rPr>
            </w:pPr>
            <w:r>
              <w:rPr>
                <w:rFonts w:eastAsia="Batang" w:cs="Arial"/>
                <w:lang w:eastAsia="ko-KR"/>
              </w:rPr>
              <w:t>Replies</w:t>
            </w:r>
          </w:p>
          <w:p w14:paraId="632A1682" w14:textId="60AE7515" w:rsidR="00D14C31" w:rsidRDefault="00D14C31" w:rsidP="00D14C31">
            <w:pPr>
              <w:rPr>
                <w:rFonts w:eastAsia="Batang" w:cs="Arial"/>
                <w:lang w:eastAsia="ko-KR"/>
              </w:rPr>
            </w:pPr>
          </w:p>
          <w:p w14:paraId="1FCE8A23" w14:textId="2B514945" w:rsidR="00D14C31" w:rsidRDefault="00D14C31" w:rsidP="00D14C31">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0945</w:t>
            </w:r>
          </w:p>
          <w:p w14:paraId="6874B827" w14:textId="32134AF5" w:rsidR="00D14C31" w:rsidRDefault="00D14C31" w:rsidP="00D14C31">
            <w:pPr>
              <w:rPr>
                <w:rFonts w:eastAsia="Batang" w:cs="Arial"/>
                <w:lang w:eastAsia="ko-KR"/>
              </w:rPr>
            </w:pPr>
            <w:r>
              <w:rPr>
                <w:rFonts w:eastAsia="Batang" w:cs="Arial"/>
                <w:lang w:eastAsia="ko-KR"/>
              </w:rPr>
              <w:t>Comments</w:t>
            </w:r>
          </w:p>
          <w:p w14:paraId="7F05785B" w14:textId="292F607D" w:rsidR="00D14C31" w:rsidRDefault="00D14C31" w:rsidP="00D14C31">
            <w:pPr>
              <w:rPr>
                <w:rFonts w:eastAsia="Batang" w:cs="Arial"/>
                <w:lang w:eastAsia="ko-KR"/>
              </w:rPr>
            </w:pPr>
          </w:p>
          <w:p w14:paraId="199559D4" w14:textId="4B06A648"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1037</w:t>
            </w:r>
          </w:p>
          <w:p w14:paraId="5925F24B" w14:textId="627F2BC1" w:rsidR="00D14C31" w:rsidRDefault="00D14C31" w:rsidP="00D14C31">
            <w:pPr>
              <w:rPr>
                <w:rFonts w:eastAsia="Batang" w:cs="Arial"/>
                <w:lang w:eastAsia="ko-KR"/>
              </w:rPr>
            </w:pPr>
            <w:r>
              <w:rPr>
                <w:rFonts w:eastAsia="Batang" w:cs="Arial"/>
                <w:lang w:eastAsia="ko-KR"/>
              </w:rPr>
              <w:t>replies</w:t>
            </w:r>
          </w:p>
          <w:p w14:paraId="5C614F82" w14:textId="77777777" w:rsidR="00D14C31" w:rsidRDefault="00D14C31" w:rsidP="00D14C31">
            <w:pPr>
              <w:rPr>
                <w:rFonts w:eastAsia="Batang" w:cs="Arial"/>
                <w:lang w:eastAsia="ko-KR"/>
              </w:rPr>
            </w:pPr>
          </w:p>
          <w:p w14:paraId="1C3410FC" w14:textId="77777777" w:rsidR="00D14C31" w:rsidRDefault="00D14C31" w:rsidP="00D14C31">
            <w:pPr>
              <w:rPr>
                <w:rFonts w:eastAsia="Batang" w:cs="Arial"/>
                <w:lang w:eastAsia="ko-KR"/>
              </w:rPr>
            </w:pPr>
            <w:r>
              <w:rPr>
                <w:rFonts w:eastAsia="Batang" w:cs="Arial"/>
                <w:lang w:eastAsia="ko-KR"/>
              </w:rPr>
              <w:t>Mikael mon 0130</w:t>
            </w:r>
          </w:p>
          <w:p w14:paraId="147C5676" w14:textId="68A4E357" w:rsidR="00D14C31" w:rsidRDefault="00D14C31" w:rsidP="00D14C31">
            <w:pPr>
              <w:rPr>
                <w:rFonts w:eastAsia="Batang" w:cs="Arial"/>
                <w:lang w:eastAsia="ko-KR"/>
              </w:rPr>
            </w:pPr>
            <w:r>
              <w:rPr>
                <w:rFonts w:eastAsia="Batang" w:cs="Arial"/>
                <w:lang w:eastAsia="ko-KR"/>
              </w:rPr>
              <w:t>Clarification requested</w:t>
            </w:r>
          </w:p>
          <w:p w14:paraId="76694989" w14:textId="1ED9DF14" w:rsidR="00D14C31" w:rsidRDefault="00D14C31" w:rsidP="00D14C31">
            <w:pPr>
              <w:rPr>
                <w:rFonts w:eastAsia="Batang" w:cs="Arial"/>
                <w:lang w:eastAsia="ko-KR"/>
              </w:rPr>
            </w:pPr>
          </w:p>
          <w:p w14:paraId="274FC7BA" w14:textId="77971445" w:rsidR="00D14C31" w:rsidRDefault="00D14C31" w:rsidP="00D14C31">
            <w:pPr>
              <w:rPr>
                <w:rFonts w:eastAsia="Batang" w:cs="Arial"/>
                <w:lang w:eastAsia="ko-KR"/>
              </w:rPr>
            </w:pPr>
            <w:r>
              <w:rPr>
                <w:rFonts w:eastAsia="Batang" w:cs="Arial"/>
                <w:lang w:eastAsia="ko-KR"/>
              </w:rPr>
              <w:t>Mohamed om 0140</w:t>
            </w:r>
          </w:p>
          <w:p w14:paraId="79F1A47B" w14:textId="78E963D5" w:rsidR="00D14C31" w:rsidRDefault="00D14C31" w:rsidP="00D14C31">
            <w:pPr>
              <w:rPr>
                <w:rFonts w:eastAsia="Batang" w:cs="Arial"/>
                <w:lang w:eastAsia="ko-KR"/>
              </w:rPr>
            </w:pPr>
            <w:r>
              <w:rPr>
                <w:rFonts w:eastAsia="Batang" w:cs="Arial"/>
                <w:lang w:eastAsia="ko-KR"/>
              </w:rPr>
              <w:t>Replies</w:t>
            </w:r>
          </w:p>
          <w:p w14:paraId="6063D45C" w14:textId="26763BC9" w:rsidR="00D14C31" w:rsidRDefault="00D14C31" w:rsidP="00D14C31">
            <w:pPr>
              <w:rPr>
                <w:rFonts w:eastAsia="Batang" w:cs="Arial"/>
                <w:lang w:eastAsia="ko-KR"/>
              </w:rPr>
            </w:pPr>
          </w:p>
          <w:p w14:paraId="5BD7D646" w14:textId="77777777" w:rsidR="00D14C31" w:rsidRDefault="00D14C31" w:rsidP="00D14C31">
            <w:pPr>
              <w:rPr>
                <w:rFonts w:eastAsia="Batang" w:cs="Arial"/>
                <w:lang w:eastAsia="ko-KR"/>
              </w:rPr>
            </w:pPr>
            <w:r>
              <w:rPr>
                <w:rFonts w:eastAsia="Batang" w:cs="Arial"/>
                <w:lang w:eastAsia="ko-KR"/>
              </w:rPr>
              <w:t>Mohamed wed 1107</w:t>
            </w:r>
          </w:p>
          <w:p w14:paraId="02442409" w14:textId="77777777" w:rsidR="00D14C31" w:rsidRDefault="00D14C31" w:rsidP="00D14C31">
            <w:pPr>
              <w:rPr>
                <w:rFonts w:eastAsia="Batang" w:cs="Arial"/>
                <w:lang w:eastAsia="ko-KR"/>
              </w:rPr>
            </w:pPr>
            <w:proofErr w:type="spellStart"/>
            <w:r>
              <w:rPr>
                <w:rFonts w:eastAsia="Batang" w:cs="Arial"/>
                <w:lang w:eastAsia="ko-KR"/>
              </w:rPr>
              <w:t>postone</w:t>
            </w:r>
            <w:proofErr w:type="spellEnd"/>
          </w:p>
          <w:p w14:paraId="20E066E3" w14:textId="77777777" w:rsidR="00D14C31" w:rsidRDefault="00D14C31" w:rsidP="00D14C31">
            <w:pPr>
              <w:rPr>
                <w:rFonts w:eastAsia="Batang" w:cs="Arial"/>
                <w:lang w:eastAsia="ko-KR"/>
              </w:rPr>
            </w:pPr>
          </w:p>
          <w:p w14:paraId="3A560462" w14:textId="1D0ED07F" w:rsidR="00D14C31" w:rsidRPr="00D95972" w:rsidRDefault="00D14C31" w:rsidP="00D14C31">
            <w:pPr>
              <w:rPr>
                <w:rFonts w:eastAsia="Batang" w:cs="Arial"/>
                <w:lang w:eastAsia="ko-KR"/>
              </w:rPr>
            </w:pPr>
          </w:p>
        </w:tc>
      </w:tr>
      <w:tr w:rsidR="00D14C31" w:rsidRPr="00D95972" w14:paraId="43B8A95D" w14:textId="77777777" w:rsidTr="00AE5AFD">
        <w:tc>
          <w:tcPr>
            <w:tcW w:w="976" w:type="dxa"/>
            <w:tcBorders>
              <w:top w:val="nil"/>
              <w:left w:val="thinThickThinSmallGap" w:sz="24" w:space="0" w:color="auto"/>
              <w:bottom w:val="nil"/>
            </w:tcBorders>
            <w:shd w:val="clear" w:color="auto" w:fill="auto"/>
          </w:tcPr>
          <w:p w14:paraId="7D47AA39"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15A53E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150AC4A" w14:textId="5ABAA6DE" w:rsidR="00D14C31" w:rsidRPr="00D95972" w:rsidRDefault="000401D1" w:rsidP="00D14C31">
            <w:pPr>
              <w:overflowPunct/>
              <w:autoSpaceDE/>
              <w:autoSpaceDN/>
              <w:adjustRightInd/>
              <w:textAlignment w:val="auto"/>
              <w:rPr>
                <w:rFonts w:cs="Arial"/>
                <w:lang w:val="en-US"/>
              </w:rPr>
            </w:pPr>
            <w:hyperlink r:id="rId462" w:history="1">
              <w:r w:rsidR="00D14C31">
                <w:rPr>
                  <w:rStyle w:val="Hyperlink"/>
                </w:rPr>
                <w:t>C1-214205</w:t>
              </w:r>
            </w:hyperlink>
          </w:p>
        </w:tc>
        <w:tc>
          <w:tcPr>
            <w:tcW w:w="4191" w:type="dxa"/>
            <w:gridSpan w:val="3"/>
            <w:tcBorders>
              <w:top w:val="single" w:sz="4" w:space="0" w:color="auto"/>
              <w:bottom w:val="single" w:sz="4" w:space="0" w:color="auto"/>
            </w:tcBorders>
            <w:shd w:val="clear" w:color="auto" w:fill="FFFFFF"/>
          </w:tcPr>
          <w:p w14:paraId="4EEE6CA5" w14:textId="067FF5E7" w:rsidR="00D14C31" w:rsidRPr="00D95972" w:rsidRDefault="00D14C31" w:rsidP="00D14C31">
            <w:pPr>
              <w:rPr>
                <w:rFonts w:cs="Arial"/>
              </w:rPr>
            </w:pPr>
            <w:r>
              <w:rPr>
                <w:rFonts w:cs="Arial"/>
              </w:rPr>
              <w:t>MBS capability exchange</w:t>
            </w:r>
          </w:p>
        </w:tc>
        <w:tc>
          <w:tcPr>
            <w:tcW w:w="1767" w:type="dxa"/>
            <w:tcBorders>
              <w:top w:val="single" w:sz="4" w:space="0" w:color="auto"/>
              <w:bottom w:val="single" w:sz="4" w:space="0" w:color="auto"/>
            </w:tcBorders>
            <w:shd w:val="clear" w:color="auto" w:fill="FFFFFF"/>
          </w:tcPr>
          <w:p w14:paraId="2BCAE702" w14:textId="76095670"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20D153D" w14:textId="5F45F761" w:rsidR="00D14C31" w:rsidRPr="00D95972" w:rsidRDefault="00D14C31" w:rsidP="00D14C31">
            <w:pPr>
              <w:rPr>
                <w:rFonts w:cs="Arial"/>
              </w:rPr>
            </w:pPr>
            <w:r>
              <w:rPr>
                <w:rFonts w:cs="Arial"/>
              </w:rPr>
              <w:t>CR 3397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49F57C" w14:textId="77777777" w:rsidR="00D14C31" w:rsidRDefault="00D14C31" w:rsidP="00D14C31">
            <w:pPr>
              <w:rPr>
                <w:rFonts w:eastAsia="Batang" w:cs="Arial"/>
                <w:lang w:eastAsia="ko-KR"/>
              </w:rPr>
            </w:pPr>
            <w:r>
              <w:rPr>
                <w:rFonts w:eastAsia="Batang" w:cs="Arial"/>
                <w:lang w:eastAsia="ko-KR"/>
              </w:rPr>
              <w:t>Postponed</w:t>
            </w:r>
          </w:p>
          <w:p w14:paraId="7AA6D73B" w14:textId="77777777" w:rsidR="00D14C31" w:rsidRDefault="00D14C31" w:rsidP="00D14C31">
            <w:pPr>
              <w:rPr>
                <w:rFonts w:eastAsia="Batang" w:cs="Arial"/>
                <w:lang w:eastAsia="ko-KR"/>
              </w:rPr>
            </w:pPr>
          </w:p>
          <w:p w14:paraId="10FA9CEF" w14:textId="77777777" w:rsidR="00D14C31" w:rsidRDefault="00D14C31" w:rsidP="00D14C31">
            <w:pPr>
              <w:rPr>
                <w:rFonts w:eastAsia="Batang" w:cs="Arial"/>
                <w:lang w:eastAsia="ko-KR"/>
              </w:rPr>
            </w:pPr>
          </w:p>
          <w:p w14:paraId="53BEFE21" w14:textId="6D9BE705" w:rsidR="00D14C31" w:rsidRDefault="00D14C31" w:rsidP="00D14C31">
            <w:pPr>
              <w:rPr>
                <w:rFonts w:eastAsia="Batang" w:cs="Arial"/>
                <w:lang w:eastAsia="ko-KR"/>
              </w:rPr>
            </w:pPr>
            <w:r>
              <w:rPr>
                <w:rFonts w:eastAsia="Batang" w:cs="Arial"/>
                <w:lang w:eastAsia="ko-KR"/>
              </w:rPr>
              <w:t>Amer Thu 0337</w:t>
            </w:r>
          </w:p>
          <w:p w14:paraId="61281858" w14:textId="3C1172DA" w:rsidR="00D14C31" w:rsidRDefault="00D14C31" w:rsidP="00D14C31">
            <w:pPr>
              <w:rPr>
                <w:rFonts w:eastAsia="Batang" w:cs="Arial"/>
                <w:lang w:eastAsia="ko-KR"/>
              </w:rPr>
            </w:pPr>
            <w:r>
              <w:rPr>
                <w:rFonts w:eastAsia="Batang" w:cs="Arial"/>
                <w:lang w:eastAsia="ko-KR"/>
              </w:rPr>
              <w:t>Objection</w:t>
            </w:r>
          </w:p>
          <w:p w14:paraId="046FD766" w14:textId="51A716B5" w:rsidR="00D14C31" w:rsidRDefault="00D14C31" w:rsidP="00D14C31">
            <w:pPr>
              <w:rPr>
                <w:rFonts w:eastAsia="Batang" w:cs="Arial"/>
                <w:lang w:eastAsia="ko-KR"/>
              </w:rPr>
            </w:pPr>
          </w:p>
          <w:p w14:paraId="47D6E1DC" w14:textId="77777777" w:rsidR="00D14C31" w:rsidRDefault="00D14C31" w:rsidP="00D14C31">
            <w:pPr>
              <w:rPr>
                <w:rFonts w:eastAsia="Batang" w:cs="Arial"/>
                <w:lang w:eastAsia="ko-KR"/>
              </w:rPr>
            </w:pPr>
            <w:r>
              <w:rPr>
                <w:rFonts w:eastAsia="Batang" w:cs="Arial"/>
                <w:lang w:eastAsia="ko-KR"/>
              </w:rPr>
              <w:t>Mikael mon 0130</w:t>
            </w:r>
          </w:p>
          <w:p w14:paraId="19A37F07" w14:textId="21E7CE66" w:rsidR="00D14C31" w:rsidRDefault="00D14C31" w:rsidP="00D14C31">
            <w:pPr>
              <w:rPr>
                <w:rFonts w:eastAsia="Batang" w:cs="Arial"/>
                <w:lang w:eastAsia="ko-KR"/>
              </w:rPr>
            </w:pPr>
            <w:r>
              <w:rPr>
                <w:rFonts w:eastAsia="Batang" w:cs="Arial"/>
                <w:lang w:eastAsia="ko-KR"/>
              </w:rPr>
              <w:t>objection</w:t>
            </w:r>
          </w:p>
          <w:p w14:paraId="121EEF81" w14:textId="77777777" w:rsidR="00D14C31" w:rsidRDefault="00D14C31" w:rsidP="00D14C31">
            <w:pPr>
              <w:rPr>
                <w:rFonts w:eastAsia="Batang" w:cs="Arial"/>
                <w:lang w:eastAsia="ko-KR"/>
              </w:rPr>
            </w:pPr>
          </w:p>
          <w:p w14:paraId="7A07A21E" w14:textId="4F7D3223" w:rsidR="00D14C31" w:rsidRDefault="00D14C31" w:rsidP="00D14C31">
            <w:pPr>
              <w:rPr>
                <w:rFonts w:eastAsia="Batang" w:cs="Arial"/>
                <w:lang w:eastAsia="ko-KR"/>
              </w:rPr>
            </w:pPr>
            <w:r>
              <w:rPr>
                <w:rFonts w:eastAsia="Batang" w:cs="Arial"/>
                <w:lang w:eastAsia="ko-KR"/>
              </w:rPr>
              <w:t>Mohamed wed 1613</w:t>
            </w:r>
          </w:p>
          <w:p w14:paraId="10F94614" w14:textId="76CD3470" w:rsidR="00D14C31" w:rsidRDefault="00D14C31" w:rsidP="00D14C31">
            <w:pPr>
              <w:rPr>
                <w:rFonts w:eastAsia="Batang" w:cs="Arial"/>
                <w:lang w:eastAsia="ko-KR"/>
              </w:rPr>
            </w:pPr>
            <w:proofErr w:type="spellStart"/>
            <w:r>
              <w:rPr>
                <w:rFonts w:eastAsia="Batang" w:cs="Arial"/>
                <w:lang w:eastAsia="ko-KR"/>
              </w:rPr>
              <w:t>postone</w:t>
            </w:r>
            <w:proofErr w:type="spellEnd"/>
          </w:p>
          <w:p w14:paraId="6AF49302" w14:textId="77777777" w:rsidR="00D14C31" w:rsidRPr="00D95972" w:rsidRDefault="00D14C31" w:rsidP="00D14C31">
            <w:pPr>
              <w:rPr>
                <w:rFonts w:eastAsia="Batang" w:cs="Arial"/>
                <w:lang w:eastAsia="ko-KR"/>
              </w:rPr>
            </w:pPr>
          </w:p>
        </w:tc>
      </w:tr>
      <w:tr w:rsidR="00D14C31" w:rsidRPr="00D95972" w14:paraId="2754655E" w14:textId="77777777" w:rsidTr="00EE7F75">
        <w:tc>
          <w:tcPr>
            <w:tcW w:w="976" w:type="dxa"/>
            <w:tcBorders>
              <w:top w:val="nil"/>
              <w:left w:val="thinThickThinSmallGap" w:sz="24" w:space="0" w:color="auto"/>
              <w:bottom w:val="nil"/>
            </w:tcBorders>
            <w:shd w:val="clear" w:color="auto" w:fill="auto"/>
          </w:tcPr>
          <w:p w14:paraId="3D0BA9AA"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378BB9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9C19215" w14:textId="377E2B96" w:rsidR="00D14C31" w:rsidRPr="00D95972" w:rsidRDefault="000401D1" w:rsidP="00D14C31">
            <w:pPr>
              <w:overflowPunct/>
              <w:autoSpaceDE/>
              <w:autoSpaceDN/>
              <w:adjustRightInd/>
              <w:textAlignment w:val="auto"/>
              <w:rPr>
                <w:rFonts w:cs="Arial"/>
                <w:lang w:val="en-US"/>
              </w:rPr>
            </w:pPr>
            <w:hyperlink r:id="rId463" w:history="1">
              <w:r w:rsidR="00D14C31">
                <w:rPr>
                  <w:rStyle w:val="Hyperlink"/>
                </w:rPr>
                <w:t>C1-214206</w:t>
              </w:r>
            </w:hyperlink>
          </w:p>
        </w:tc>
        <w:tc>
          <w:tcPr>
            <w:tcW w:w="4191" w:type="dxa"/>
            <w:gridSpan w:val="3"/>
            <w:tcBorders>
              <w:top w:val="single" w:sz="4" w:space="0" w:color="auto"/>
              <w:bottom w:val="single" w:sz="4" w:space="0" w:color="auto"/>
            </w:tcBorders>
            <w:shd w:val="clear" w:color="auto" w:fill="FFFFFF"/>
          </w:tcPr>
          <w:p w14:paraId="220DFDA2" w14:textId="7B6CDC8F" w:rsidR="00D14C31" w:rsidRPr="00D95972" w:rsidRDefault="00D14C31" w:rsidP="00D14C31">
            <w:pPr>
              <w:rPr>
                <w:rFonts w:cs="Arial"/>
              </w:rPr>
            </w:pPr>
            <w:r>
              <w:rPr>
                <w:rFonts w:cs="Arial"/>
              </w:rPr>
              <w:t>RRC Establishment cause for MBS data reception</w:t>
            </w:r>
          </w:p>
        </w:tc>
        <w:tc>
          <w:tcPr>
            <w:tcW w:w="1767" w:type="dxa"/>
            <w:tcBorders>
              <w:top w:val="single" w:sz="4" w:space="0" w:color="auto"/>
              <w:bottom w:val="single" w:sz="4" w:space="0" w:color="auto"/>
            </w:tcBorders>
            <w:shd w:val="clear" w:color="auto" w:fill="FFFFFF"/>
          </w:tcPr>
          <w:p w14:paraId="0DC7E6B4" w14:textId="1A56427A"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8EA395E" w14:textId="7A4104C7" w:rsidR="00D14C31" w:rsidRPr="00D95972" w:rsidRDefault="00D14C31" w:rsidP="00D14C31">
            <w:pPr>
              <w:rPr>
                <w:rFonts w:cs="Arial"/>
              </w:rPr>
            </w:pPr>
            <w:r>
              <w:rPr>
                <w:rFonts w:cs="Arial"/>
              </w:rPr>
              <w:t>CR 3398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CD1BAE" w14:textId="77777777" w:rsidR="00D14C31" w:rsidRDefault="00D14C31" w:rsidP="00D14C31">
            <w:pPr>
              <w:rPr>
                <w:rFonts w:eastAsia="Batang" w:cs="Arial"/>
                <w:lang w:eastAsia="ko-KR"/>
              </w:rPr>
            </w:pPr>
            <w:r>
              <w:rPr>
                <w:rFonts w:eastAsia="Batang" w:cs="Arial"/>
                <w:lang w:eastAsia="ko-KR"/>
              </w:rPr>
              <w:t>Postponed</w:t>
            </w:r>
          </w:p>
          <w:p w14:paraId="2F7C8ED8" w14:textId="77777777" w:rsidR="00D14C31" w:rsidRDefault="00D14C31" w:rsidP="00D14C31">
            <w:pPr>
              <w:rPr>
                <w:rFonts w:eastAsia="Batang" w:cs="Arial"/>
                <w:lang w:eastAsia="ko-KR"/>
              </w:rPr>
            </w:pPr>
          </w:p>
          <w:p w14:paraId="5EBCD249" w14:textId="77777777" w:rsidR="00D14C31" w:rsidRDefault="00D14C31" w:rsidP="00D14C31">
            <w:pPr>
              <w:rPr>
                <w:rFonts w:eastAsia="Batang" w:cs="Arial"/>
                <w:lang w:eastAsia="ko-KR"/>
              </w:rPr>
            </w:pPr>
          </w:p>
          <w:p w14:paraId="71CF22F2" w14:textId="5880C2C5" w:rsidR="00D14C31" w:rsidRDefault="00D14C31" w:rsidP="00D14C31">
            <w:pPr>
              <w:rPr>
                <w:rFonts w:eastAsia="Batang" w:cs="Arial"/>
                <w:lang w:eastAsia="ko-KR"/>
              </w:rPr>
            </w:pPr>
            <w:r>
              <w:rPr>
                <w:rFonts w:eastAsia="Batang" w:cs="Arial"/>
                <w:lang w:eastAsia="ko-KR"/>
              </w:rPr>
              <w:t>Amer Thu 0337</w:t>
            </w:r>
          </w:p>
          <w:p w14:paraId="327C870A" w14:textId="08C2D6E8" w:rsidR="00D14C31" w:rsidRDefault="00D14C31" w:rsidP="00D14C31">
            <w:pPr>
              <w:rPr>
                <w:rFonts w:eastAsia="Batang" w:cs="Arial"/>
                <w:lang w:eastAsia="ko-KR"/>
              </w:rPr>
            </w:pPr>
            <w:r>
              <w:rPr>
                <w:rFonts w:eastAsia="Batang" w:cs="Arial"/>
                <w:lang w:eastAsia="ko-KR"/>
              </w:rPr>
              <w:t>Rev required</w:t>
            </w:r>
          </w:p>
          <w:p w14:paraId="35BB287F" w14:textId="680D5C09" w:rsidR="00D14C31" w:rsidRDefault="00D14C31" w:rsidP="00D14C31">
            <w:pPr>
              <w:rPr>
                <w:rFonts w:eastAsia="Batang" w:cs="Arial"/>
                <w:lang w:eastAsia="ko-KR"/>
              </w:rPr>
            </w:pPr>
          </w:p>
          <w:p w14:paraId="6390C58B" w14:textId="389263BA" w:rsidR="00D14C31" w:rsidRDefault="00D14C31" w:rsidP="00D14C31">
            <w:pPr>
              <w:rPr>
                <w:rFonts w:eastAsia="Batang" w:cs="Arial"/>
                <w:lang w:eastAsia="ko-KR"/>
              </w:rPr>
            </w:pPr>
            <w:r>
              <w:rPr>
                <w:rFonts w:eastAsia="Batang" w:cs="Arial"/>
                <w:lang w:eastAsia="ko-KR"/>
              </w:rPr>
              <w:t>Mikael mon 0130</w:t>
            </w:r>
          </w:p>
          <w:p w14:paraId="6308B62D" w14:textId="45BAAC99" w:rsidR="00D14C31" w:rsidRDefault="00D14C31" w:rsidP="00D14C31">
            <w:pPr>
              <w:rPr>
                <w:rFonts w:eastAsia="Batang" w:cs="Arial"/>
                <w:lang w:eastAsia="ko-KR"/>
              </w:rPr>
            </w:pPr>
            <w:r>
              <w:rPr>
                <w:rFonts w:eastAsia="Batang" w:cs="Arial"/>
                <w:lang w:eastAsia="ko-KR"/>
              </w:rPr>
              <w:t>Rev required</w:t>
            </w:r>
          </w:p>
          <w:p w14:paraId="257C344A" w14:textId="64C910F9" w:rsidR="00D14C31" w:rsidRDefault="00D14C31" w:rsidP="00D14C31">
            <w:pPr>
              <w:rPr>
                <w:rFonts w:eastAsia="Batang" w:cs="Arial"/>
                <w:lang w:eastAsia="ko-KR"/>
              </w:rPr>
            </w:pPr>
          </w:p>
          <w:p w14:paraId="109CFC19" w14:textId="4FC66A65" w:rsidR="00D14C31" w:rsidRDefault="00D14C31" w:rsidP="00D14C31">
            <w:pPr>
              <w:rPr>
                <w:rFonts w:eastAsia="Batang" w:cs="Arial"/>
                <w:lang w:eastAsia="ko-KR"/>
              </w:rPr>
            </w:pPr>
            <w:r>
              <w:rPr>
                <w:rFonts w:eastAsia="Batang" w:cs="Arial"/>
                <w:lang w:eastAsia="ko-KR"/>
              </w:rPr>
              <w:t>Mohamed mon 0144</w:t>
            </w:r>
          </w:p>
          <w:p w14:paraId="09EC9430" w14:textId="1EA44438" w:rsidR="00D14C31" w:rsidRDefault="00D14C31" w:rsidP="00D14C31">
            <w:pPr>
              <w:rPr>
                <w:rFonts w:eastAsia="Batang" w:cs="Arial"/>
                <w:lang w:eastAsia="ko-KR"/>
              </w:rPr>
            </w:pPr>
            <w:r>
              <w:rPr>
                <w:rFonts w:eastAsia="Batang" w:cs="Arial"/>
                <w:lang w:eastAsia="ko-KR"/>
              </w:rPr>
              <w:t>Replies</w:t>
            </w:r>
          </w:p>
          <w:p w14:paraId="673F8668" w14:textId="54607D27" w:rsidR="00D14C31" w:rsidRDefault="00D14C31" w:rsidP="00D14C31">
            <w:pPr>
              <w:rPr>
                <w:rFonts w:eastAsia="Batang" w:cs="Arial"/>
                <w:lang w:eastAsia="ko-KR"/>
              </w:rPr>
            </w:pPr>
          </w:p>
          <w:p w14:paraId="14AE1D55" w14:textId="677C0CAA" w:rsidR="00D14C31" w:rsidRDefault="00D14C31" w:rsidP="00D14C3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0458</w:t>
            </w:r>
          </w:p>
          <w:p w14:paraId="1CFED1FE" w14:textId="478476AA" w:rsidR="00D14C31" w:rsidRDefault="00D14C31" w:rsidP="00D14C31">
            <w:pPr>
              <w:rPr>
                <w:lang w:val="en-US"/>
              </w:rPr>
            </w:pPr>
            <w:r>
              <w:rPr>
                <w:lang w:val="en-US"/>
              </w:rPr>
              <w:t xml:space="preserve">RAN2 defines new establishment cause, SA1 defines new access category, no CT1 </w:t>
            </w:r>
            <w:proofErr w:type="spellStart"/>
            <w:r>
              <w:rPr>
                <w:lang w:val="en-US"/>
              </w:rPr>
              <w:t>decission</w:t>
            </w:r>
            <w:proofErr w:type="spellEnd"/>
          </w:p>
          <w:p w14:paraId="3FC92456" w14:textId="2283C326" w:rsidR="00D14C31" w:rsidRDefault="00D14C31" w:rsidP="00D14C31">
            <w:pPr>
              <w:rPr>
                <w:lang w:val="en-US"/>
              </w:rPr>
            </w:pPr>
          </w:p>
          <w:p w14:paraId="33E23C5B" w14:textId="597B2A74" w:rsidR="00D14C31" w:rsidRDefault="00D14C31" w:rsidP="00D14C31">
            <w:pPr>
              <w:rPr>
                <w:lang w:val="en-US"/>
              </w:rPr>
            </w:pPr>
            <w:r>
              <w:rPr>
                <w:lang w:val="en-US"/>
              </w:rPr>
              <w:lastRenderedPageBreak/>
              <w:t xml:space="preserve">Mohamed </w:t>
            </w:r>
            <w:proofErr w:type="spellStart"/>
            <w:r>
              <w:rPr>
                <w:lang w:val="en-US"/>
              </w:rPr>
              <w:t>tue</w:t>
            </w:r>
            <w:proofErr w:type="spellEnd"/>
            <w:r>
              <w:rPr>
                <w:lang w:val="en-US"/>
              </w:rPr>
              <w:t xml:space="preserve"> 0858</w:t>
            </w:r>
          </w:p>
          <w:p w14:paraId="65189608" w14:textId="7442975B" w:rsidR="00D14C31" w:rsidRDefault="00D14C31" w:rsidP="00D14C31">
            <w:pPr>
              <w:rPr>
                <w:lang w:val="en-US"/>
              </w:rPr>
            </w:pPr>
            <w:r>
              <w:rPr>
                <w:lang w:val="en-US"/>
              </w:rPr>
              <w:t>Acks Amer</w:t>
            </w:r>
          </w:p>
          <w:p w14:paraId="4D77E822" w14:textId="0CDC28BE" w:rsidR="00D14C31" w:rsidRDefault="00D14C31" w:rsidP="00D14C31">
            <w:pPr>
              <w:rPr>
                <w:rFonts w:eastAsia="Batang" w:cs="Arial"/>
                <w:lang w:eastAsia="ko-KR"/>
              </w:rPr>
            </w:pPr>
          </w:p>
          <w:p w14:paraId="7513BBEA" w14:textId="5D942FBE" w:rsidR="00D14C31" w:rsidRDefault="00D14C31" w:rsidP="00D14C31">
            <w:pPr>
              <w:rPr>
                <w:rFonts w:eastAsia="Batang" w:cs="Arial"/>
                <w:lang w:eastAsia="ko-KR"/>
              </w:rPr>
            </w:pPr>
            <w:r>
              <w:rPr>
                <w:rFonts w:eastAsia="Batang" w:cs="Arial"/>
                <w:lang w:eastAsia="ko-KR"/>
              </w:rPr>
              <w:t>Mohamed wed 1107</w:t>
            </w:r>
          </w:p>
          <w:p w14:paraId="18F882A3" w14:textId="78C31E01" w:rsidR="00D14C31" w:rsidRDefault="00D14C31" w:rsidP="00D14C31">
            <w:pPr>
              <w:rPr>
                <w:rFonts w:eastAsia="Batang" w:cs="Arial"/>
                <w:lang w:eastAsia="ko-KR"/>
              </w:rPr>
            </w:pPr>
            <w:proofErr w:type="spellStart"/>
            <w:r>
              <w:rPr>
                <w:rFonts w:eastAsia="Batang" w:cs="Arial"/>
                <w:lang w:eastAsia="ko-KR"/>
              </w:rPr>
              <w:t>postone</w:t>
            </w:r>
            <w:proofErr w:type="spellEnd"/>
          </w:p>
          <w:p w14:paraId="1F4AB8A0" w14:textId="77777777" w:rsidR="00D14C31" w:rsidRDefault="00D14C31" w:rsidP="00D14C31">
            <w:pPr>
              <w:rPr>
                <w:rFonts w:eastAsia="Batang" w:cs="Arial"/>
                <w:lang w:eastAsia="ko-KR"/>
              </w:rPr>
            </w:pPr>
          </w:p>
          <w:p w14:paraId="5CA7AAE8" w14:textId="77777777" w:rsidR="00D14C31" w:rsidRPr="00D95972" w:rsidRDefault="00D14C31" w:rsidP="00D14C31">
            <w:pPr>
              <w:rPr>
                <w:rFonts w:eastAsia="Batang" w:cs="Arial"/>
                <w:lang w:eastAsia="ko-KR"/>
              </w:rPr>
            </w:pPr>
          </w:p>
        </w:tc>
      </w:tr>
      <w:tr w:rsidR="00D14C31" w:rsidRPr="00D95972" w14:paraId="0879084F" w14:textId="77777777" w:rsidTr="00773E89">
        <w:tc>
          <w:tcPr>
            <w:tcW w:w="976" w:type="dxa"/>
            <w:tcBorders>
              <w:top w:val="nil"/>
              <w:left w:val="thinThickThinSmallGap" w:sz="24" w:space="0" w:color="auto"/>
              <w:bottom w:val="nil"/>
            </w:tcBorders>
            <w:shd w:val="clear" w:color="auto" w:fill="auto"/>
          </w:tcPr>
          <w:p w14:paraId="5E8075DF"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136C6A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2D70AC72" w14:textId="352E6C2D" w:rsidR="00D14C31" w:rsidRPr="00D95972" w:rsidRDefault="000401D1" w:rsidP="00D14C31">
            <w:pPr>
              <w:overflowPunct/>
              <w:autoSpaceDE/>
              <w:autoSpaceDN/>
              <w:adjustRightInd/>
              <w:textAlignment w:val="auto"/>
              <w:rPr>
                <w:rFonts w:cs="Arial"/>
                <w:lang w:val="en-US"/>
              </w:rPr>
            </w:pPr>
            <w:hyperlink r:id="rId464" w:history="1">
              <w:r w:rsidR="00D14C31">
                <w:rPr>
                  <w:rStyle w:val="Hyperlink"/>
                </w:rPr>
                <w:t>C1-214535</w:t>
              </w:r>
            </w:hyperlink>
          </w:p>
        </w:tc>
        <w:tc>
          <w:tcPr>
            <w:tcW w:w="4191" w:type="dxa"/>
            <w:gridSpan w:val="3"/>
            <w:tcBorders>
              <w:top w:val="single" w:sz="4" w:space="0" w:color="auto"/>
              <w:bottom w:val="single" w:sz="4" w:space="0" w:color="auto"/>
            </w:tcBorders>
            <w:shd w:val="clear" w:color="auto" w:fill="FFFFFF"/>
          </w:tcPr>
          <w:p w14:paraId="569463D6" w14:textId="0FD68C21" w:rsidR="00D14C31" w:rsidRPr="00D95972" w:rsidRDefault="00D14C31" w:rsidP="00D14C31">
            <w:pPr>
              <w:rPr>
                <w:rFonts w:cs="Arial"/>
              </w:rPr>
            </w:pPr>
            <w:r>
              <w:rPr>
                <w:rFonts w:cs="Arial"/>
              </w:rPr>
              <w:t>Multicast join and leave procedure - Alt.2</w:t>
            </w:r>
          </w:p>
        </w:tc>
        <w:tc>
          <w:tcPr>
            <w:tcW w:w="1767" w:type="dxa"/>
            <w:tcBorders>
              <w:top w:val="single" w:sz="4" w:space="0" w:color="auto"/>
              <w:bottom w:val="single" w:sz="4" w:space="0" w:color="auto"/>
            </w:tcBorders>
            <w:shd w:val="clear" w:color="auto" w:fill="FFFFFF"/>
          </w:tcPr>
          <w:p w14:paraId="15C6E698" w14:textId="34CA8284" w:rsidR="00D14C31" w:rsidRPr="00D95972" w:rsidRDefault="00D14C31" w:rsidP="00D14C3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0A8908EC" w14:textId="57FDC217" w:rsidR="00D14C31" w:rsidRPr="00D95972" w:rsidRDefault="00D14C31" w:rsidP="00D14C31">
            <w:pPr>
              <w:rPr>
                <w:rFonts w:cs="Arial"/>
              </w:rPr>
            </w:pPr>
            <w:r>
              <w:rPr>
                <w:rFonts w:cs="Arial"/>
              </w:rPr>
              <w:t>CR 3371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C0B1D1" w14:textId="77777777" w:rsidR="00D14C31" w:rsidRDefault="00D14C31" w:rsidP="00D14C31">
            <w:pPr>
              <w:rPr>
                <w:rFonts w:eastAsia="Batang" w:cs="Arial"/>
                <w:lang w:eastAsia="ko-KR"/>
              </w:rPr>
            </w:pPr>
            <w:r>
              <w:rPr>
                <w:rFonts w:eastAsia="Batang" w:cs="Arial"/>
                <w:lang w:eastAsia="ko-KR"/>
              </w:rPr>
              <w:t>Postponed</w:t>
            </w:r>
          </w:p>
          <w:p w14:paraId="109D3AD4" w14:textId="77777777" w:rsidR="00D14C31" w:rsidRDefault="00D14C31" w:rsidP="00D14C31">
            <w:pPr>
              <w:rPr>
                <w:rFonts w:eastAsia="Batang" w:cs="Arial"/>
                <w:lang w:eastAsia="ko-KR"/>
              </w:rPr>
            </w:pPr>
          </w:p>
          <w:p w14:paraId="778E7A33" w14:textId="77777777" w:rsidR="00D14C31" w:rsidRDefault="00D14C31" w:rsidP="00D14C31">
            <w:pPr>
              <w:rPr>
                <w:rFonts w:eastAsia="Batang" w:cs="Arial"/>
                <w:lang w:eastAsia="ko-KR"/>
              </w:rPr>
            </w:pPr>
          </w:p>
          <w:p w14:paraId="56EC02CA" w14:textId="7AE67E76" w:rsidR="00D14C31" w:rsidRDefault="00D14C31" w:rsidP="00D14C31">
            <w:pPr>
              <w:rPr>
                <w:rFonts w:eastAsia="Batang" w:cs="Arial"/>
                <w:lang w:eastAsia="ko-KR"/>
              </w:rPr>
            </w:pPr>
            <w:r>
              <w:rPr>
                <w:rFonts w:eastAsia="Batang" w:cs="Arial"/>
                <w:lang w:eastAsia="ko-KR"/>
              </w:rPr>
              <w:t>Revision of C1-214157</w:t>
            </w:r>
          </w:p>
          <w:p w14:paraId="5E3A8DAF" w14:textId="77777777" w:rsidR="00D14C31" w:rsidRDefault="00D14C31" w:rsidP="00D14C31">
            <w:pPr>
              <w:rPr>
                <w:rFonts w:eastAsia="Batang" w:cs="Arial"/>
                <w:lang w:eastAsia="ko-KR"/>
              </w:rPr>
            </w:pPr>
          </w:p>
          <w:p w14:paraId="075A5974" w14:textId="77777777" w:rsidR="00D14C31" w:rsidRDefault="00D14C31" w:rsidP="00D14C31">
            <w:pPr>
              <w:rPr>
                <w:rFonts w:eastAsia="Batang" w:cs="Arial"/>
                <w:lang w:eastAsia="ko-KR"/>
              </w:rPr>
            </w:pPr>
            <w:r>
              <w:rPr>
                <w:rFonts w:eastAsia="Batang" w:cs="Arial"/>
                <w:lang w:eastAsia="ko-KR"/>
              </w:rPr>
              <w:t>Mohamed, Thu, 0220</w:t>
            </w:r>
          </w:p>
          <w:p w14:paraId="642BB5E7" w14:textId="7F970499" w:rsidR="00D14C31" w:rsidRDefault="00D14C31" w:rsidP="00D14C31">
            <w:pPr>
              <w:rPr>
                <w:rFonts w:eastAsia="Batang" w:cs="Arial"/>
                <w:lang w:eastAsia="ko-KR"/>
              </w:rPr>
            </w:pPr>
            <w:r>
              <w:rPr>
                <w:rFonts w:eastAsia="Batang" w:cs="Arial"/>
                <w:lang w:eastAsia="ko-KR"/>
              </w:rPr>
              <w:t>Objection</w:t>
            </w:r>
          </w:p>
          <w:p w14:paraId="5F9856C5" w14:textId="7245A0B3" w:rsidR="00D14C31" w:rsidRDefault="00D14C31" w:rsidP="00D14C31">
            <w:pPr>
              <w:rPr>
                <w:rFonts w:eastAsia="Batang" w:cs="Arial"/>
                <w:lang w:eastAsia="ko-KR"/>
              </w:rPr>
            </w:pPr>
          </w:p>
          <w:p w14:paraId="7432EAC3" w14:textId="17E07FC5" w:rsidR="00D14C31" w:rsidRDefault="00D14C31" w:rsidP="00D14C31">
            <w:pPr>
              <w:rPr>
                <w:rFonts w:eastAsia="Batang" w:cs="Arial"/>
                <w:lang w:eastAsia="ko-KR"/>
              </w:rPr>
            </w:pPr>
            <w:r>
              <w:rPr>
                <w:rFonts w:eastAsia="Batang" w:cs="Arial"/>
                <w:lang w:eastAsia="ko-KR"/>
              </w:rPr>
              <w:t>Mikael mon 0130</w:t>
            </w:r>
          </w:p>
          <w:p w14:paraId="1A926ABB" w14:textId="666DBB8D" w:rsidR="00D14C31" w:rsidRDefault="00D14C31" w:rsidP="00D14C31">
            <w:pPr>
              <w:rPr>
                <w:rFonts w:eastAsia="Batang" w:cs="Arial"/>
                <w:lang w:eastAsia="ko-KR"/>
              </w:rPr>
            </w:pPr>
            <w:r>
              <w:rPr>
                <w:rFonts w:eastAsia="Batang" w:cs="Arial"/>
                <w:lang w:eastAsia="ko-KR"/>
              </w:rPr>
              <w:t>Question for clarification</w:t>
            </w:r>
          </w:p>
          <w:p w14:paraId="1AC0F813" w14:textId="7E46EAC3" w:rsidR="00D14C31" w:rsidRDefault="00D14C31" w:rsidP="00D14C31">
            <w:pPr>
              <w:rPr>
                <w:rFonts w:eastAsia="Batang" w:cs="Arial"/>
                <w:lang w:eastAsia="ko-KR"/>
              </w:rPr>
            </w:pPr>
          </w:p>
          <w:p w14:paraId="01A938CC" w14:textId="68BEEF01" w:rsidR="00D14C31" w:rsidRDefault="00D14C31" w:rsidP="00D14C31">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1958</w:t>
            </w:r>
          </w:p>
          <w:p w14:paraId="7FE3E675" w14:textId="1041A340" w:rsidR="00D14C31" w:rsidRDefault="00D14C31" w:rsidP="00D14C31">
            <w:pPr>
              <w:rPr>
                <w:rFonts w:eastAsia="Batang" w:cs="Arial"/>
                <w:lang w:eastAsia="ko-KR"/>
              </w:rPr>
            </w:pPr>
            <w:r>
              <w:rPr>
                <w:rFonts w:eastAsia="Batang" w:cs="Arial"/>
                <w:lang w:eastAsia="ko-KR"/>
              </w:rPr>
              <w:t>Objection</w:t>
            </w:r>
          </w:p>
          <w:p w14:paraId="1754A4E2" w14:textId="2FF2EC64" w:rsidR="00D14C31" w:rsidRDefault="00D14C31" w:rsidP="00D14C31">
            <w:pPr>
              <w:rPr>
                <w:rFonts w:eastAsia="Batang" w:cs="Arial"/>
                <w:lang w:eastAsia="ko-KR"/>
              </w:rPr>
            </w:pPr>
          </w:p>
          <w:p w14:paraId="15638788" w14:textId="0898A998" w:rsidR="00D14C31" w:rsidRDefault="00D14C31" w:rsidP="00D14C31">
            <w:pPr>
              <w:rPr>
                <w:rFonts w:eastAsia="Batang" w:cs="Arial"/>
                <w:lang w:eastAsia="ko-KR"/>
              </w:rPr>
            </w:pPr>
            <w:r>
              <w:rPr>
                <w:rFonts w:eastAsia="Batang" w:cs="Arial"/>
                <w:lang w:eastAsia="ko-KR"/>
              </w:rPr>
              <w:t>Amer wed 0607</w:t>
            </w:r>
          </w:p>
          <w:p w14:paraId="63AEEC21" w14:textId="73FFD581" w:rsidR="00D14C31" w:rsidRDefault="00D14C31" w:rsidP="00D14C31">
            <w:pPr>
              <w:rPr>
                <w:rFonts w:eastAsia="Batang" w:cs="Arial"/>
                <w:lang w:eastAsia="ko-KR"/>
              </w:rPr>
            </w:pPr>
            <w:r>
              <w:rPr>
                <w:rFonts w:eastAsia="Batang" w:cs="Arial"/>
                <w:lang w:eastAsia="ko-KR"/>
              </w:rPr>
              <w:t>postponed</w:t>
            </w:r>
          </w:p>
          <w:p w14:paraId="462805F3" w14:textId="681E0ED3" w:rsidR="00D14C31" w:rsidRPr="00D95972" w:rsidRDefault="00D14C31" w:rsidP="00D14C31">
            <w:pPr>
              <w:rPr>
                <w:rFonts w:eastAsia="Batang" w:cs="Arial"/>
                <w:lang w:eastAsia="ko-KR"/>
              </w:rPr>
            </w:pPr>
          </w:p>
        </w:tc>
      </w:tr>
      <w:tr w:rsidR="00D14C31" w:rsidRPr="00D95972" w14:paraId="3465CCEC" w14:textId="77777777" w:rsidTr="00773E89">
        <w:tc>
          <w:tcPr>
            <w:tcW w:w="976" w:type="dxa"/>
            <w:tcBorders>
              <w:top w:val="nil"/>
              <w:left w:val="thinThickThinSmallGap" w:sz="24" w:space="0" w:color="auto"/>
              <w:bottom w:val="nil"/>
            </w:tcBorders>
            <w:shd w:val="clear" w:color="auto" w:fill="auto"/>
          </w:tcPr>
          <w:p w14:paraId="6FFFDD1A"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5D2174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7D39067" w14:textId="29FAA06C" w:rsidR="00D14C31" w:rsidRPr="00D95972" w:rsidRDefault="00D14C31" w:rsidP="00D14C31">
            <w:pPr>
              <w:overflowPunct/>
              <w:autoSpaceDE/>
              <w:autoSpaceDN/>
              <w:adjustRightInd/>
              <w:textAlignment w:val="auto"/>
              <w:rPr>
                <w:rFonts w:cs="Arial"/>
                <w:lang w:val="en-US"/>
              </w:rPr>
            </w:pPr>
            <w:r w:rsidRPr="00773E89">
              <w:t>C1-214886</w:t>
            </w:r>
          </w:p>
        </w:tc>
        <w:tc>
          <w:tcPr>
            <w:tcW w:w="4191" w:type="dxa"/>
            <w:gridSpan w:val="3"/>
            <w:tcBorders>
              <w:top w:val="single" w:sz="4" w:space="0" w:color="auto"/>
              <w:bottom w:val="single" w:sz="4" w:space="0" w:color="auto"/>
            </w:tcBorders>
            <w:shd w:val="clear" w:color="auto" w:fill="FFFF00"/>
          </w:tcPr>
          <w:p w14:paraId="7A578D31" w14:textId="77777777" w:rsidR="00D14C31" w:rsidRPr="00D95972" w:rsidRDefault="00D14C31" w:rsidP="00D14C31">
            <w:pPr>
              <w:rPr>
                <w:rFonts w:cs="Arial"/>
              </w:rPr>
            </w:pPr>
            <w:r>
              <w:rPr>
                <w:rFonts w:cs="Arial"/>
              </w:rPr>
              <w:t>Paging with TMGI for multicast services</w:t>
            </w:r>
          </w:p>
        </w:tc>
        <w:tc>
          <w:tcPr>
            <w:tcW w:w="1767" w:type="dxa"/>
            <w:tcBorders>
              <w:top w:val="single" w:sz="4" w:space="0" w:color="auto"/>
              <w:bottom w:val="single" w:sz="4" w:space="0" w:color="auto"/>
            </w:tcBorders>
            <w:shd w:val="clear" w:color="auto" w:fill="FFFF00"/>
          </w:tcPr>
          <w:p w14:paraId="0BD07F79" w14:textId="77777777" w:rsidR="00D14C31" w:rsidRPr="00D95972" w:rsidRDefault="00D14C31" w:rsidP="00D14C3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8B7035F" w14:textId="77777777" w:rsidR="00D14C31" w:rsidRPr="00D95972" w:rsidRDefault="00D14C31" w:rsidP="00D14C31">
            <w:pPr>
              <w:rPr>
                <w:rFonts w:cs="Arial"/>
              </w:rPr>
            </w:pPr>
            <w:r>
              <w:rPr>
                <w:rFonts w:cs="Arial"/>
              </w:rPr>
              <w:t>CR 3369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FEDF4F" w14:textId="77777777" w:rsidR="00D14C31" w:rsidRDefault="00D14C31" w:rsidP="00D14C31">
            <w:pPr>
              <w:rPr>
                <w:ins w:id="730" w:author="Nokia User" w:date="2021-08-25T10:25:00Z"/>
                <w:rFonts w:eastAsia="Batang" w:cs="Arial"/>
                <w:lang w:eastAsia="ko-KR"/>
              </w:rPr>
            </w:pPr>
            <w:ins w:id="731" w:author="Nokia User" w:date="2021-08-25T10:25:00Z">
              <w:r>
                <w:rPr>
                  <w:rFonts w:eastAsia="Batang" w:cs="Arial"/>
                  <w:lang w:eastAsia="ko-KR"/>
                </w:rPr>
                <w:t>Revision of C1-214154</w:t>
              </w:r>
            </w:ins>
          </w:p>
          <w:p w14:paraId="1FFC650B" w14:textId="30BD29F1" w:rsidR="00D14C31" w:rsidRDefault="00D14C31" w:rsidP="00D14C31">
            <w:pPr>
              <w:rPr>
                <w:ins w:id="732" w:author="Nokia User" w:date="2021-08-25T10:25:00Z"/>
                <w:rFonts w:eastAsia="Batang" w:cs="Arial"/>
                <w:lang w:eastAsia="ko-KR"/>
              </w:rPr>
            </w:pPr>
            <w:ins w:id="733" w:author="Nokia User" w:date="2021-08-25T10:25:00Z">
              <w:r>
                <w:rPr>
                  <w:rFonts w:eastAsia="Batang" w:cs="Arial"/>
                  <w:lang w:eastAsia="ko-KR"/>
                </w:rPr>
                <w:t>_________________________________________</w:t>
              </w:r>
            </w:ins>
          </w:p>
          <w:p w14:paraId="0009391E" w14:textId="0EE91CA3" w:rsidR="00D14C31" w:rsidRDefault="00D14C31" w:rsidP="00D14C31">
            <w:pPr>
              <w:rPr>
                <w:rFonts w:eastAsia="Batang" w:cs="Arial"/>
                <w:lang w:eastAsia="ko-KR"/>
              </w:rPr>
            </w:pPr>
            <w:r>
              <w:rPr>
                <w:rFonts w:eastAsia="Batang" w:cs="Arial"/>
                <w:lang w:eastAsia="ko-KR"/>
              </w:rPr>
              <w:t>Cover page, what is correct category</w:t>
            </w:r>
          </w:p>
          <w:p w14:paraId="7CE0F30F" w14:textId="77777777" w:rsidR="00D14C31" w:rsidRDefault="00D14C31" w:rsidP="00D14C31">
            <w:pPr>
              <w:rPr>
                <w:rFonts w:eastAsia="Batang" w:cs="Arial"/>
                <w:lang w:eastAsia="ko-KR"/>
              </w:rPr>
            </w:pPr>
          </w:p>
          <w:p w14:paraId="5CD98B5F" w14:textId="77777777" w:rsidR="00D14C31" w:rsidRDefault="00D14C31" w:rsidP="00D14C31">
            <w:pPr>
              <w:rPr>
                <w:rFonts w:eastAsia="Batang" w:cs="Arial"/>
                <w:lang w:eastAsia="ko-KR"/>
              </w:rPr>
            </w:pPr>
            <w:r>
              <w:rPr>
                <w:rFonts w:eastAsia="Batang" w:cs="Arial"/>
                <w:lang w:eastAsia="ko-KR"/>
              </w:rPr>
              <w:t>Mohamed, Thu, 0220</w:t>
            </w:r>
          </w:p>
          <w:p w14:paraId="20C4ABFB" w14:textId="77777777" w:rsidR="00D14C31" w:rsidRDefault="00D14C31" w:rsidP="00D14C31">
            <w:pPr>
              <w:rPr>
                <w:rFonts w:eastAsia="Batang" w:cs="Arial"/>
                <w:lang w:eastAsia="ko-KR"/>
              </w:rPr>
            </w:pPr>
            <w:r>
              <w:rPr>
                <w:rFonts w:eastAsia="Batang" w:cs="Arial"/>
                <w:lang w:eastAsia="ko-KR"/>
              </w:rPr>
              <w:t>Objection</w:t>
            </w:r>
          </w:p>
          <w:p w14:paraId="34068850" w14:textId="77777777" w:rsidR="00D14C31" w:rsidRDefault="00D14C31" w:rsidP="00D14C31">
            <w:pPr>
              <w:rPr>
                <w:rFonts w:eastAsia="Batang" w:cs="Arial"/>
                <w:lang w:eastAsia="ko-KR"/>
              </w:rPr>
            </w:pPr>
          </w:p>
          <w:p w14:paraId="79A82D84" w14:textId="77777777" w:rsidR="00D14C31" w:rsidRDefault="00D14C31" w:rsidP="00D14C31">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0255</w:t>
            </w:r>
          </w:p>
          <w:p w14:paraId="43E71398" w14:textId="77777777" w:rsidR="00D14C31" w:rsidRDefault="00D14C31" w:rsidP="00D14C31">
            <w:pPr>
              <w:rPr>
                <w:rFonts w:eastAsia="Batang" w:cs="Arial"/>
                <w:lang w:eastAsia="ko-KR"/>
              </w:rPr>
            </w:pPr>
            <w:r>
              <w:rPr>
                <w:rFonts w:eastAsia="Batang" w:cs="Arial"/>
                <w:lang w:eastAsia="ko-KR"/>
              </w:rPr>
              <w:t>Replies</w:t>
            </w:r>
          </w:p>
          <w:p w14:paraId="12E784C4" w14:textId="77777777" w:rsidR="00D14C31" w:rsidRDefault="00D14C31" w:rsidP="00D14C31">
            <w:pPr>
              <w:rPr>
                <w:rFonts w:eastAsia="Batang" w:cs="Arial"/>
                <w:lang w:eastAsia="ko-KR"/>
              </w:rPr>
            </w:pPr>
          </w:p>
          <w:p w14:paraId="56DCFECF" w14:textId="77777777"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0853</w:t>
            </w:r>
          </w:p>
          <w:p w14:paraId="77284075" w14:textId="77777777" w:rsidR="00D14C31" w:rsidRDefault="00D14C31" w:rsidP="00D14C31">
            <w:pPr>
              <w:rPr>
                <w:rFonts w:eastAsia="Batang" w:cs="Arial"/>
                <w:lang w:eastAsia="ko-KR"/>
              </w:rPr>
            </w:pPr>
            <w:r>
              <w:rPr>
                <w:rFonts w:eastAsia="Batang" w:cs="Arial"/>
                <w:lang w:eastAsia="ko-KR"/>
              </w:rPr>
              <w:t>fine</w:t>
            </w:r>
          </w:p>
          <w:p w14:paraId="5E3DD2F8" w14:textId="77777777" w:rsidR="00D14C31" w:rsidRDefault="00D14C31" w:rsidP="00D14C31">
            <w:pPr>
              <w:rPr>
                <w:rFonts w:eastAsia="Batang" w:cs="Arial"/>
                <w:lang w:eastAsia="ko-KR"/>
              </w:rPr>
            </w:pPr>
          </w:p>
          <w:p w14:paraId="04D367B6" w14:textId="77777777" w:rsidR="00D14C31" w:rsidRDefault="00D14C31" w:rsidP="00D14C31">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2010</w:t>
            </w:r>
          </w:p>
          <w:p w14:paraId="3D3E6F02" w14:textId="77777777" w:rsidR="00D14C31" w:rsidRDefault="00D14C31" w:rsidP="00D14C31">
            <w:pPr>
              <w:rPr>
                <w:rFonts w:eastAsia="Batang" w:cs="Arial"/>
                <w:lang w:eastAsia="ko-KR"/>
              </w:rPr>
            </w:pPr>
            <w:r>
              <w:rPr>
                <w:rFonts w:eastAsia="Batang" w:cs="Arial"/>
                <w:lang w:eastAsia="ko-KR"/>
              </w:rPr>
              <w:t>Provides rev</w:t>
            </w:r>
          </w:p>
          <w:p w14:paraId="1F357AEB" w14:textId="77777777" w:rsidR="00D14C31" w:rsidRDefault="00D14C31" w:rsidP="00D14C31">
            <w:pPr>
              <w:rPr>
                <w:rFonts w:eastAsia="Batang" w:cs="Arial"/>
                <w:lang w:eastAsia="ko-KR"/>
              </w:rPr>
            </w:pPr>
          </w:p>
          <w:p w14:paraId="61B93F05" w14:textId="77777777" w:rsidR="00D14C31" w:rsidRDefault="00D14C31" w:rsidP="00D14C31">
            <w:pPr>
              <w:rPr>
                <w:rFonts w:eastAsia="Batang" w:cs="Arial"/>
                <w:lang w:eastAsia="ko-KR"/>
              </w:rPr>
            </w:pPr>
            <w:r>
              <w:rPr>
                <w:rFonts w:eastAsia="Batang" w:cs="Arial"/>
                <w:lang w:eastAsia="ko-KR"/>
              </w:rPr>
              <w:t>Mohamed mon 0105</w:t>
            </w:r>
          </w:p>
          <w:p w14:paraId="1AB37EC2" w14:textId="77777777" w:rsidR="00D14C31" w:rsidRDefault="00D14C31" w:rsidP="00D14C31">
            <w:pPr>
              <w:rPr>
                <w:rFonts w:eastAsia="Batang" w:cs="Arial"/>
                <w:lang w:eastAsia="ko-KR"/>
              </w:rPr>
            </w:pPr>
            <w:r>
              <w:rPr>
                <w:rFonts w:eastAsia="Batang" w:cs="Arial"/>
                <w:lang w:eastAsia="ko-KR"/>
              </w:rPr>
              <w:lastRenderedPageBreak/>
              <w:t>Comments</w:t>
            </w:r>
          </w:p>
          <w:p w14:paraId="73128714" w14:textId="77777777" w:rsidR="00D14C31" w:rsidRDefault="00D14C31" w:rsidP="00D14C31">
            <w:pPr>
              <w:rPr>
                <w:rFonts w:eastAsia="Batang" w:cs="Arial"/>
                <w:lang w:eastAsia="ko-KR"/>
              </w:rPr>
            </w:pPr>
          </w:p>
          <w:p w14:paraId="28D509B8" w14:textId="77777777" w:rsidR="00D14C31" w:rsidRDefault="00D14C31" w:rsidP="00D14C31">
            <w:pPr>
              <w:rPr>
                <w:rFonts w:eastAsia="Batang" w:cs="Arial"/>
                <w:lang w:eastAsia="ko-KR"/>
              </w:rPr>
            </w:pPr>
            <w:r>
              <w:rPr>
                <w:rFonts w:eastAsia="Batang" w:cs="Arial"/>
                <w:lang w:eastAsia="ko-KR"/>
              </w:rPr>
              <w:t>Mikael mon 0130</w:t>
            </w:r>
          </w:p>
          <w:p w14:paraId="0FE2B0A3" w14:textId="77777777" w:rsidR="00D14C31" w:rsidRDefault="00D14C31" w:rsidP="00D14C31">
            <w:pPr>
              <w:rPr>
                <w:rFonts w:eastAsia="Batang" w:cs="Arial"/>
                <w:lang w:eastAsia="ko-KR"/>
              </w:rPr>
            </w:pPr>
            <w:r>
              <w:rPr>
                <w:rFonts w:eastAsia="Batang" w:cs="Arial"/>
                <w:lang w:eastAsia="ko-KR"/>
              </w:rPr>
              <w:t>Small suggestion</w:t>
            </w:r>
          </w:p>
          <w:p w14:paraId="069F1A0F" w14:textId="77777777" w:rsidR="00D14C31" w:rsidRDefault="00D14C31" w:rsidP="00D14C31">
            <w:pPr>
              <w:rPr>
                <w:rFonts w:eastAsia="Batang" w:cs="Arial"/>
                <w:lang w:eastAsia="ko-KR"/>
              </w:rPr>
            </w:pPr>
          </w:p>
          <w:p w14:paraId="20B777CF" w14:textId="77777777" w:rsidR="00D14C31" w:rsidRDefault="00D14C31" w:rsidP="00D14C3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0438</w:t>
            </w:r>
          </w:p>
          <w:p w14:paraId="397C092E" w14:textId="77777777" w:rsidR="00D14C31" w:rsidRDefault="00D14C31" w:rsidP="00D14C31">
            <w:pPr>
              <w:rPr>
                <w:rFonts w:eastAsia="Batang" w:cs="Arial"/>
                <w:lang w:eastAsia="ko-KR"/>
              </w:rPr>
            </w:pPr>
            <w:r>
              <w:rPr>
                <w:rFonts w:eastAsia="Batang" w:cs="Arial"/>
                <w:lang w:eastAsia="ko-KR"/>
              </w:rPr>
              <w:t xml:space="preserve">Provides </w:t>
            </w:r>
            <w:proofErr w:type="spellStart"/>
            <w:r>
              <w:rPr>
                <w:rFonts w:eastAsia="Batang" w:cs="Arial"/>
                <w:lang w:eastAsia="ko-KR"/>
              </w:rPr>
              <w:t>erv</w:t>
            </w:r>
            <w:proofErr w:type="spellEnd"/>
          </w:p>
          <w:p w14:paraId="66790067" w14:textId="77777777" w:rsidR="00D14C31" w:rsidRDefault="00D14C31" w:rsidP="00D14C31">
            <w:pPr>
              <w:rPr>
                <w:rFonts w:eastAsia="Batang" w:cs="Arial"/>
                <w:lang w:eastAsia="ko-KR"/>
              </w:rPr>
            </w:pPr>
          </w:p>
          <w:p w14:paraId="4B114F53" w14:textId="77777777"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0844</w:t>
            </w:r>
          </w:p>
          <w:p w14:paraId="721D102C" w14:textId="77777777" w:rsidR="00D14C31" w:rsidRDefault="00D14C31" w:rsidP="00D14C31">
            <w:pPr>
              <w:rPr>
                <w:rFonts w:eastAsia="Batang" w:cs="Arial"/>
                <w:lang w:eastAsia="ko-KR"/>
              </w:rPr>
            </w:pPr>
            <w:r>
              <w:rPr>
                <w:rFonts w:eastAsia="Batang" w:cs="Arial"/>
                <w:lang w:eastAsia="ko-KR"/>
              </w:rPr>
              <w:t>Fine</w:t>
            </w:r>
          </w:p>
          <w:p w14:paraId="60024CD6" w14:textId="77777777" w:rsidR="00D14C31" w:rsidRDefault="00D14C31" w:rsidP="00D14C31">
            <w:pPr>
              <w:rPr>
                <w:rFonts w:eastAsia="Batang" w:cs="Arial"/>
                <w:lang w:eastAsia="ko-KR"/>
              </w:rPr>
            </w:pPr>
          </w:p>
          <w:p w14:paraId="534A9A76" w14:textId="77777777" w:rsidR="00D14C31" w:rsidRDefault="00D14C31" w:rsidP="00D14C31">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1348</w:t>
            </w:r>
          </w:p>
          <w:p w14:paraId="70149035" w14:textId="77777777" w:rsidR="00D14C31" w:rsidRDefault="00D14C31" w:rsidP="00D14C31">
            <w:pPr>
              <w:rPr>
                <w:rFonts w:eastAsia="Batang" w:cs="Arial"/>
                <w:lang w:eastAsia="ko-KR"/>
              </w:rPr>
            </w:pPr>
            <w:r>
              <w:rPr>
                <w:rFonts w:eastAsia="Batang" w:cs="Arial"/>
                <w:lang w:eastAsia="ko-KR"/>
              </w:rPr>
              <w:t>Fine</w:t>
            </w:r>
          </w:p>
          <w:p w14:paraId="5FED3E4F" w14:textId="77777777" w:rsidR="00D14C31" w:rsidRDefault="00D14C31" w:rsidP="00D14C31">
            <w:pPr>
              <w:rPr>
                <w:rFonts w:eastAsia="Batang" w:cs="Arial"/>
                <w:lang w:eastAsia="ko-KR"/>
              </w:rPr>
            </w:pPr>
          </w:p>
          <w:p w14:paraId="2B7C3CAF" w14:textId="77777777" w:rsidR="00D14C31" w:rsidRDefault="00D14C31" w:rsidP="00D14C31">
            <w:pPr>
              <w:rPr>
                <w:rFonts w:eastAsia="Batang" w:cs="Arial"/>
                <w:lang w:eastAsia="ko-KR"/>
              </w:rPr>
            </w:pPr>
            <w:r>
              <w:rPr>
                <w:rFonts w:eastAsia="Batang" w:cs="Arial"/>
                <w:lang w:eastAsia="ko-KR"/>
              </w:rPr>
              <w:t>Amer wed 0646</w:t>
            </w:r>
          </w:p>
          <w:p w14:paraId="5830D333" w14:textId="77777777" w:rsidR="00D14C31" w:rsidRDefault="00D14C31" w:rsidP="00D14C31">
            <w:pPr>
              <w:rPr>
                <w:rFonts w:eastAsia="Batang" w:cs="Arial"/>
                <w:lang w:eastAsia="ko-KR"/>
              </w:rPr>
            </w:pPr>
            <w:r>
              <w:rPr>
                <w:rFonts w:eastAsia="Batang" w:cs="Arial"/>
                <w:lang w:eastAsia="ko-KR"/>
              </w:rPr>
              <w:t>Provides rev</w:t>
            </w:r>
          </w:p>
          <w:p w14:paraId="64232C42" w14:textId="77777777" w:rsidR="00D14C31" w:rsidRPr="00D95972" w:rsidRDefault="00D14C31" w:rsidP="00D14C31">
            <w:pPr>
              <w:rPr>
                <w:rFonts w:eastAsia="Batang" w:cs="Arial"/>
                <w:lang w:eastAsia="ko-KR"/>
              </w:rPr>
            </w:pPr>
          </w:p>
        </w:tc>
      </w:tr>
      <w:tr w:rsidR="00D14C31" w:rsidRPr="00D95972" w14:paraId="101322C0" w14:textId="77777777" w:rsidTr="00D14C31">
        <w:tc>
          <w:tcPr>
            <w:tcW w:w="976" w:type="dxa"/>
            <w:tcBorders>
              <w:top w:val="nil"/>
              <w:left w:val="thinThickThinSmallGap" w:sz="24" w:space="0" w:color="auto"/>
              <w:bottom w:val="nil"/>
            </w:tcBorders>
            <w:shd w:val="clear" w:color="auto" w:fill="auto"/>
          </w:tcPr>
          <w:p w14:paraId="7E6F9F0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B3580C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E9B129C" w14:textId="7308D2A9" w:rsidR="00D14C31" w:rsidRPr="00D95972" w:rsidRDefault="00D14C31" w:rsidP="00D14C31">
            <w:pPr>
              <w:overflowPunct/>
              <w:autoSpaceDE/>
              <w:autoSpaceDN/>
              <w:adjustRightInd/>
              <w:textAlignment w:val="auto"/>
              <w:rPr>
                <w:rFonts w:cs="Arial"/>
                <w:lang w:val="en-US"/>
              </w:rPr>
            </w:pPr>
            <w:r w:rsidRPr="00773E89">
              <w:t>C1-214884</w:t>
            </w:r>
          </w:p>
        </w:tc>
        <w:tc>
          <w:tcPr>
            <w:tcW w:w="4191" w:type="dxa"/>
            <w:gridSpan w:val="3"/>
            <w:tcBorders>
              <w:top w:val="single" w:sz="4" w:space="0" w:color="auto"/>
              <w:bottom w:val="single" w:sz="4" w:space="0" w:color="auto"/>
            </w:tcBorders>
            <w:shd w:val="clear" w:color="auto" w:fill="FFFF00"/>
          </w:tcPr>
          <w:p w14:paraId="4E25D837" w14:textId="77777777" w:rsidR="00D14C31" w:rsidRPr="00D95972" w:rsidRDefault="00D14C31" w:rsidP="00D14C31">
            <w:pPr>
              <w:rPr>
                <w:rFonts w:cs="Arial"/>
              </w:rPr>
            </w:pPr>
            <w:r>
              <w:rPr>
                <w:rFonts w:cs="Arial"/>
              </w:rPr>
              <w:t>Multicast join and leave procedure - Alt.1</w:t>
            </w:r>
          </w:p>
        </w:tc>
        <w:tc>
          <w:tcPr>
            <w:tcW w:w="1767" w:type="dxa"/>
            <w:tcBorders>
              <w:top w:val="single" w:sz="4" w:space="0" w:color="auto"/>
              <w:bottom w:val="single" w:sz="4" w:space="0" w:color="auto"/>
            </w:tcBorders>
            <w:shd w:val="clear" w:color="auto" w:fill="FFFF00"/>
          </w:tcPr>
          <w:p w14:paraId="1CE4A567" w14:textId="77777777" w:rsidR="00D14C31" w:rsidRPr="00D95972" w:rsidRDefault="00D14C31" w:rsidP="00D14C3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AAA17B8" w14:textId="77777777" w:rsidR="00D14C31" w:rsidRPr="00D95972" w:rsidRDefault="00D14C31" w:rsidP="00D14C31">
            <w:pPr>
              <w:rPr>
                <w:rFonts w:cs="Arial"/>
              </w:rPr>
            </w:pPr>
            <w:r>
              <w:rPr>
                <w:rFonts w:cs="Arial"/>
              </w:rPr>
              <w:t>CR 3370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0824B" w14:textId="77777777" w:rsidR="00D14C31" w:rsidRDefault="00D14C31" w:rsidP="00D14C31">
            <w:pPr>
              <w:rPr>
                <w:ins w:id="734" w:author="Nokia User" w:date="2021-08-25T10:25:00Z"/>
                <w:rFonts w:eastAsia="Batang" w:cs="Arial"/>
                <w:lang w:eastAsia="ko-KR"/>
              </w:rPr>
            </w:pPr>
            <w:ins w:id="735" w:author="Nokia User" w:date="2021-08-25T10:25:00Z">
              <w:r>
                <w:rPr>
                  <w:rFonts w:eastAsia="Batang" w:cs="Arial"/>
                  <w:lang w:eastAsia="ko-KR"/>
                </w:rPr>
                <w:t>Revision of C1-214520</w:t>
              </w:r>
            </w:ins>
          </w:p>
          <w:p w14:paraId="2B6447D0" w14:textId="4123C670" w:rsidR="00D14C31" w:rsidRDefault="00D14C31" w:rsidP="00D14C31">
            <w:pPr>
              <w:rPr>
                <w:ins w:id="736" w:author="Nokia User" w:date="2021-08-25T10:25:00Z"/>
                <w:rFonts w:eastAsia="Batang" w:cs="Arial"/>
                <w:lang w:eastAsia="ko-KR"/>
              </w:rPr>
            </w:pPr>
            <w:ins w:id="737" w:author="Nokia User" w:date="2021-08-25T10:25:00Z">
              <w:r>
                <w:rPr>
                  <w:rFonts w:eastAsia="Batang" w:cs="Arial"/>
                  <w:lang w:eastAsia="ko-KR"/>
                </w:rPr>
                <w:t>_________________________________________</w:t>
              </w:r>
            </w:ins>
          </w:p>
          <w:p w14:paraId="3A5CA345" w14:textId="34869DE6" w:rsidR="00D14C31" w:rsidRDefault="00D14C31" w:rsidP="00D14C31">
            <w:pPr>
              <w:rPr>
                <w:rFonts w:eastAsia="Batang" w:cs="Arial"/>
                <w:lang w:eastAsia="ko-KR"/>
              </w:rPr>
            </w:pPr>
            <w:r>
              <w:rPr>
                <w:rFonts w:eastAsia="Batang" w:cs="Arial"/>
                <w:lang w:eastAsia="ko-KR"/>
              </w:rPr>
              <w:t>Revision of C1-214156</w:t>
            </w:r>
          </w:p>
          <w:p w14:paraId="0EF0551A" w14:textId="77777777" w:rsidR="00D14C31" w:rsidRDefault="00D14C31" w:rsidP="00D14C31">
            <w:pPr>
              <w:rPr>
                <w:rFonts w:eastAsia="Batang" w:cs="Arial"/>
                <w:lang w:eastAsia="ko-KR"/>
              </w:rPr>
            </w:pPr>
          </w:p>
          <w:p w14:paraId="34FD816A" w14:textId="77777777" w:rsidR="00D14C31" w:rsidRDefault="00D14C31" w:rsidP="00D14C31">
            <w:pPr>
              <w:rPr>
                <w:rFonts w:eastAsia="Batang" w:cs="Arial"/>
                <w:lang w:eastAsia="ko-KR"/>
              </w:rPr>
            </w:pPr>
            <w:r>
              <w:rPr>
                <w:rFonts w:eastAsia="Batang" w:cs="Arial"/>
                <w:lang w:eastAsia="ko-KR"/>
              </w:rPr>
              <w:t>Mohamed, Thu, 0220</w:t>
            </w:r>
          </w:p>
          <w:p w14:paraId="7C5A9778" w14:textId="77777777" w:rsidR="00D14C31" w:rsidRDefault="00D14C31" w:rsidP="00D14C31">
            <w:pPr>
              <w:rPr>
                <w:rFonts w:eastAsia="Batang" w:cs="Arial"/>
                <w:lang w:eastAsia="ko-KR"/>
              </w:rPr>
            </w:pPr>
            <w:r>
              <w:rPr>
                <w:rFonts w:eastAsia="Batang" w:cs="Arial"/>
                <w:lang w:eastAsia="ko-KR"/>
              </w:rPr>
              <w:t>Objection</w:t>
            </w:r>
          </w:p>
          <w:p w14:paraId="3A71E03D" w14:textId="77777777" w:rsidR="00D14C31" w:rsidRDefault="00D14C31" w:rsidP="00D14C31">
            <w:pPr>
              <w:rPr>
                <w:rFonts w:eastAsia="Batang" w:cs="Arial"/>
                <w:lang w:eastAsia="ko-KR"/>
              </w:rPr>
            </w:pPr>
          </w:p>
          <w:p w14:paraId="3DB45190" w14:textId="77777777" w:rsidR="00D14C31" w:rsidRDefault="00D14C31" w:rsidP="00D14C31">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0324</w:t>
            </w:r>
          </w:p>
          <w:p w14:paraId="49A9CD24" w14:textId="77777777" w:rsidR="00D14C31" w:rsidRDefault="00D14C31" w:rsidP="00D14C31">
            <w:pPr>
              <w:rPr>
                <w:rFonts w:eastAsia="Batang" w:cs="Arial"/>
                <w:lang w:eastAsia="ko-KR"/>
              </w:rPr>
            </w:pPr>
            <w:r>
              <w:rPr>
                <w:rFonts w:eastAsia="Batang" w:cs="Arial"/>
                <w:lang w:eastAsia="ko-KR"/>
              </w:rPr>
              <w:t>Replies</w:t>
            </w:r>
          </w:p>
          <w:p w14:paraId="122FB107" w14:textId="77777777" w:rsidR="00D14C31" w:rsidRDefault="00D14C31" w:rsidP="00D14C31">
            <w:pPr>
              <w:rPr>
                <w:rFonts w:eastAsia="Batang" w:cs="Arial"/>
                <w:lang w:eastAsia="ko-KR"/>
              </w:rPr>
            </w:pPr>
          </w:p>
          <w:p w14:paraId="4AA70FF1" w14:textId="77777777" w:rsidR="00D14C31" w:rsidRDefault="00D14C31" w:rsidP="00D14C31">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0617</w:t>
            </w:r>
          </w:p>
          <w:p w14:paraId="061B6573" w14:textId="77777777" w:rsidR="00D14C31" w:rsidRDefault="00D14C31" w:rsidP="00D14C31">
            <w:pPr>
              <w:rPr>
                <w:rFonts w:eastAsia="Batang" w:cs="Arial"/>
                <w:lang w:eastAsia="ko-KR"/>
              </w:rPr>
            </w:pPr>
            <w:r>
              <w:rPr>
                <w:rFonts w:eastAsia="Batang" w:cs="Arial"/>
                <w:lang w:eastAsia="ko-KR"/>
              </w:rPr>
              <w:t>Comments</w:t>
            </w:r>
          </w:p>
          <w:p w14:paraId="640F9889" w14:textId="77777777" w:rsidR="00D14C31" w:rsidRDefault="00D14C31" w:rsidP="00D14C31">
            <w:pPr>
              <w:rPr>
                <w:rFonts w:eastAsia="Batang" w:cs="Arial"/>
                <w:lang w:eastAsia="ko-KR"/>
              </w:rPr>
            </w:pPr>
          </w:p>
          <w:p w14:paraId="455B9C9B" w14:textId="77777777"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1318</w:t>
            </w:r>
          </w:p>
          <w:p w14:paraId="6693C22B" w14:textId="77777777" w:rsidR="00D14C31" w:rsidRDefault="00D14C31" w:rsidP="00D14C31">
            <w:pPr>
              <w:rPr>
                <w:rFonts w:eastAsia="Batang" w:cs="Arial"/>
                <w:lang w:eastAsia="ko-KR"/>
              </w:rPr>
            </w:pPr>
            <w:r>
              <w:rPr>
                <w:rFonts w:eastAsia="Batang" w:cs="Arial"/>
                <w:lang w:eastAsia="ko-KR"/>
              </w:rPr>
              <w:t>Comments</w:t>
            </w:r>
          </w:p>
          <w:p w14:paraId="4D8CDFFC" w14:textId="77777777" w:rsidR="00D14C31" w:rsidRDefault="00D14C31" w:rsidP="00D14C31">
            <w:pPr>
              <w:rPr>
                <w:rFonts w:eastAsia="Batang" w:cs="Arial"/>
                <w:lang w:eastAsia="ko-KR"/>
              </w:rPr>
            </w:pPr>
          </w:p>
          <w:p w14:paraId="3079A3C2" w14:textId="77777777" w:rsidR="00D14C31" w:rsidRDefault="00D14C31" w:rsidP="00D14C31">
            <w:pPr>
              <w:rPr>
                <w:rFonts w:eastAsia="Batang" w:cs="Arial"/>
                <w:lang w:eastAsia="ko-KR"/>
              </w:rPr>
            </w:pPr>
            <w:r>
              <w:rPr>
                <w:rFonts w:eastAsia="Batang" w:cs="Arial"/>
                <w:lang w:eastAsia="ko-KR"/>
              </w:rPr>
              <w:t>Amer sat 0022</w:t>
            </w:r>
          </w:p>
          <w:p w14:paraId="458C21D1" w14:textId="77777777" w:rsidR="00D14C31" w:rsidRDefault="00D14C31" w:rsidP="00D14C31">
            <w:pPr>
              <w:rPr>
                <w:rFonts w:eastAsia="Batang" w:cs="Arial"/>
                <w:lang w:eastAsia="ko-KR"/>
              </w:rPr>
            </w:pPr>
            <w:r>
              <w:rPr>
                <w:rFonts w:eastAsia="Batang" w:cs="Arial"/>
                <w:lang w:eastAsia="ko-KR"/>
              </w:rPr>
              <w:t>Provides rev</w:t>
            </w:r>
          </w:p>
          <w:p w14:paraId="2BFA2EB0" w14:textId="77777777" w:rsidR="00D14C31" w:rsidRDefault="00D14C31" w:rsidP="00D14C31">
            <w:pPr>
              <w:rPr>
                <w:rFonts w:eastAsia="Batang" w:cs="Arial"/>
                <w:lang w:eastAsia="ko-KR"/>
              </w:rPr>
            </w:pPr>
          </w:p>
          <w:p w14:paraId="37DDCEA9" w14:textId="77777777" w:rsidR="00D14C31" w:rsidRDefault="00D14C31" w:rsidP="00D14C31">
            <w:pPr>
              <w:rPr>
                <w:rFonts w:eastAsia="Batang" w:cs="Arial"/>
                <w:lang w:eastAsia="ko-KR"/>
              </w:rPr>
            </w:pPr>
            <w:r>
              <w:rPr>
                <w:rFonts w:eastAsia="Batang" w:cs="Arial"/>
                <w:lang w:eastAsia="ko-KR"/>
              </w:rPr>
              <w:t>Mohamed mon 0105</w:t>
            </w:r>
          </w:p>
          <w:p w14:paraId="534DF020" w14:textId="77777777" w:rsidR="00D14C31" w:rsidRDefault="00D14C31" w:rsidP="00D14C31">
            <w:pPr>
              <w:rPr>
                <w:rFonts w:eastAsia="Batang" w:cs="Arial"/>
                <w:lang w:eastAsia="ko-KR"/>
              </w:rPr>
            </w:pPr>
            <w:r>
              <w:rPr>
                <w:rFonts w:eastAsia="Batang" w:cs="Arial"/>
                <w:lang w:eastAsia="ko-KR"/>
              </w:rPr>
              <w:t>Rev required</w:t>
            </w:r>
          </w:p>
          <w:p w14:paraId="7001E772" w14:textId="77777777" w:rsidR="00D14C31" w:rsidRDefault="00D14C31" w:rsidP="00D14C31">
            <w:pPr>
              <w:rPr>
                <w:rFonts w:eastAsia="Batang" w:cs="Arial"/>
                <w:lang w:eastAsia="ko-KR"/>
              </w:rPr>
            </w:pPr>
          </w:p>
          <w:p w14:paraId="1418E8DE" w14:textId="77777777" w:rsidR="00D14C31" w:rsidRDefault="00D14C31" w:rsidP="00D14C31">
            <w:pPr>
              <w:rPr>
                <w:rFonts w:eastAsia="Batang" w:cs="Arial"/>
                <w:lang w:eastAsia="ko-KR"/>
              </w:rPr>
            </w:pPr>
            <w:r>
              <w:rPr>
                <w:rFonts w:eastAsia="Batang" w:cs="Arial"/>
                <w:lang w:eastAsia="ko-KR"/>
              </w:rPr>
              <w:t>Mikael mon 0130</w:t>
            </w:r>
          </w:p>
          <w:p w14:paraId="1AAA4838" w14:textId="77777777" w:rsidR="00D14C31" w:rsidRDefault="00D14C31" w:rsidP="00D14C31">
            <w:pPr>
              <w:rPr>
                <w:rFonts w:eastAsia="Batang" w:cs="Arial"/>
                <w:lang w:eastAsia="ko-KR"/>
              </w:rPr>
            </w:pPr>
            <w:r>
              <w:rPr>
                <w:rFonts w:eastAsia="Batang" w:cs="Arial"/>
                <w:lang w:eastAsia="ko-KR"/>
              </w:rPr>
              <w:t>Rev required</w:t>
            </w:r>
          </w:p>
          <w:p w14:paraId="11A14F55" w14:textId="77777777" w:rsidR="00D14C31" w:rsidRDefault="00D14C31" w:rsidP="00D14C31">
            <w:pPr>
              <w:rPr>
                <w:rFonts w:eastAsia="Batang" w:cs="Arial"/>
                <w:lang w:eastAsia="ko-KR"/>
              </w:rPr>
            </w:pPr>
          </w:p>
          <w:p w14:paraId="746D3230" w14:textId="77777777" w:rsidR="00D14C31" w:rsidRDefault="00D14C31" w:rsidP="00D14C3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0749</w:t>
            </w:r>
          </w:p>
          <w:p w14:paraId="1C2B5220" w14:textId="77777777" w:rsidR="00D14C31" w:rsidRDefault="00D14C31" w:rsidP="00D14C31">
            <w:pPr>
              <w:rPr>
                <w:rFonts w:eastAsia="Batang" w:cs="Arial"/>
                <w:lang w:eastAsia="ko-KR"/>
              </w:rPr>
            </w:pPr>
            <w:r>
              <w:rPr>
                <w:rFonts w:eastAsia="Batang" w:cs="Arial"/>
                <w:lang w:eastAsia="ko-KR"/>
              </w:rPr>
              <w:t>Replies</w:t>
            </w:r>
          </w:p>
          <w:p w14:paraId="44FA64AD" w14:textId="77777777" w:rsidR="00D14C31" w:rsidRDefault="00D14C31" w:rsidP="00D14C31">
            <w:pPr>
              <w:rPr>
                <w:rFonts w:eastAsia="Batang" w:cs="Arial"/>
                <w:lang w:eastAsia="ko-KR"/>
              </w:rPr>
            </w:pPr>
          </w:p>
          <w:p w14:paraId="54F50C86" w14:textId="77777777"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1559</w:t>
            </w:r>
          </w:p>
          <w:p w14:paraId="57EE5C0D" w14:textId="77777777" w:rsidR="00D14C31" w:rsidRDefault="00D14C31" w:rsidP="00D14C31">
            <w:pPr>
              <w:rPr>
                <w:rFonts w:eastAsia="Batang" w:cs="Arial"/>
                <w:lang w:eastAsia="ko-KR"/>
              </w:rPr>
            </w:pPr>
            <w:r>
              <w:rPr>
                <w:rFonts w:eastAsia="Batang" w:cs="Arial"/>
                <w:lang w:eastAsia="ko-KR"/>
              </w:rPr>
              <w:t>Replies</w:t>
            </w:r>
          </w:p>
          <w:p w14:paraId="6E4E43B9" w14:textId="77777777" w:rsidR="00D14C31" w:rsidRDefault="00D14C31" w:rsidP="00D14C31">
            <w:pPr>
              <w:rPr>
                <w:rFonts w:eastAsia="Batang" w:cs="Arial"/>
                <w:lang w:eastAsia="ko-KR"/>
              </w:rPr>
            </w:pPr>
          </w:p>
          <w:p w14:paraId="4B890AB7" w14:textId="77777777" w:rsidR="00D14C31" w:rsidRDefault="00D14C31" w:rsidP="00D14C3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1911</w:t>
            </w:r>
          </w:p>
          <w:p w14:paraId="636CE7B8" w14:textId="77777777" w:rsidR="00D14C31" w:rsidRDefault="00D14C31" w:rsidP="00D14C31">
            <w:pPr>
              <w:rPr>
                <w:rFonts w:eastAsia="Batang" w:cs="Arial"/>
                <w:lang w:eastAsia="ko-KR"/>
              </w:rPr>
            </w:pPr>
            <w:r>
              <w:rPr>
                <w:rFonts w:eastAsia="Batang" w:cs="Arial"/>
                <w:lang w:eastAsia="ko-KR"/>
              </w:rPr>
              <w:t>Provides rev</w:t>
            </w:r>
          </w:p>
          <w:p w14:paraId="6402647E" w14:textId="77777777" w:rsidR="00D14C31" w:rsidRDefault="00D14C31" w:rsidP="00D14C31">
            <w:pPr>
              <w:rPr>
                <w:rFonts w:eastAsia="Batang" w:cs="Arial"/>
                <w:lang w:eastAsia="ko-KR"/>
              </w:rPr>
            </w:pPr>
          </w:p>
          <w:p w14:paraId="4AD63022" w14:textId="77777777" w:rsidR="00D14C31" w:rsidRDefault="00D14C31" w:rsidP="00D14C31">
            <w:pPr>
              <w:rPr>
                <w:rFonts w:eastAsia="Batang" w:cs="Arial"/>
                <w:lang w:eastAsia="ko-KR"/>
              </w:rPr>
            </w:pPr>
            <w:r>
              <w:rPr>
                <w:rFonts w:eastAsia="Batang" w:cs="Arial"/>
                <w:lang w:eastAsia="ko-KR"/>
              </w:rPr>
              <w:t>+++++ disc not captured +++++</w:t>
            </w:r>
          </w:p>
          <w:p w14:paraId="16015395" w14:textId="77777777" w:rsidR="00D14C31" w:rsidRDefault="00D14C31" w:rsidP="00D14C31">
            <w:pPr>
              <w:rPr>
                <w:rFonts w:eastAsia="Batang" w:cs="Arial"/>
                <w:lang w:eastAsia="ko-KR"/>
              </w:rPr>
            </w:pPr>
          </w:p>
          <w:p w14:paraId="4BF03CB1" w14:textId="77777777" w:rsidR="00D14C31" w:rsidRDefault="00D14C31" w:rsidP="00D14C31">
            <w:pPr>
              <w:rPr>
                <w:rFonts w:eastAsia="Batang" w:cs="Arial"/>
                <w:lang w:eastAsia="ko-KR"/>
              </w:rPr>
            </w:pPr>
            <w:r>
              <w:rPr>
                <w:rFonts w:eastAsia="Batang" w:cs="Arial"/>
                <w:lang w:eastAsia="ko-KR"/>
              </w:rPr>
              <w:t>Amer wed 0645</w:t>
            </w:r>
          </w:p>
          <w:p w14:paraId="5A5529AA" w14:textId="77777777" w:rsidR="00D14C31" w:rsidRDefault="00D14C31" w:rsidP="00D14C31">
            <w:pPr>
              <w:rPr>
                <w:rFonts w:eastAsia="Batang" w:cs="Arial"/>
                <w:lang w:eastAsia="ko-KR"/>
              </w:rPr>
            </w:pPr>
            <w:r>
              <w:rPr>
                <w:rFonts w:eastAsia="Batang" w:cs="Arial"/>
                <w:lang w:eastAsia="ko-KR"/>
              </w:rPr>
              <w:t>Provides rev</w:t>
            </w:r>
          </w:p>
          <w:p w14:paraId="102C5705" w14:textId="77777777" w:rsidR="00D14C31" w:rsidRPr="00D95972" w:rsidRDefault="00D14C31" w:rsidP="00D14C31">
            <w:pPr>
              <w:rPr>
                <w:rFonts w:eastAsia="Batang" w:cs="Arial"/>
                <w:lang w:eastAsia="ko-KR"/>
              </w:rPr>
            </w:pPr>
          </w:p>
        </w:tc>
      </w:tr>
      <w:tr w:rsidR="00D14C31" w:rsidRPr="00D95972" w14:paraId="2329CC45" w14:textId="77777777" w:rsidTr="00D14C31">
        <w:tc>
          <w:tcPr>
            <w:tcW w:w="976" w:type="dxa"/>
            <w:tcBorders>
              <w:top w:val="nil"/>
              <w:left w:val="thinThickThinSmallGap" w:sz="24" w:space="0" w:color="auto"/>
              <w:bottom w:val="nil"/>
            </w:tcBorders>
            <w:shd w:val="clear" w:color="auto" w:fill="auto"/>
          </w:tcPr>
          <w:p w14:paraId="22D627CA"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CC12A3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97DD599" w14:textId="37659D4B" w:rsidR="00D14C31" w:rsidRPr="00D95972" w:rsidRDefault="00D14C31" w:rsidP="00D14C31">
            <w:pPr>
              <w:overflowPunct/>
              <w:autoSpaceDE/>
              <w:autoSpaceDN/>
              <w:adjustRightInd/>
              <w:textAlignment w:val="auto"/>
              <w:rPr>
                <w:rFonts w:cs="Arial"/>
                <w:lang w:val="en-US"/>
              </w:rPr>
            </w:pPr>
            <w:r w:rsidRPr="00D14C31">
              <w:t>C1-215085</w:t>
            </w:r>
          </w:p>
        </w:tc>
        <w:tc>
          <w:tcPr>
            <w:tcW w:w="4191" w:type="dxa"/>
            <w:gridSpan w:val="3"/>
            <w:tcBorders>
              <w:top w:val="single" w:sz="4" w:space="0" w:color="auto"/>
              <w:bottom w:val="single" w:sz="4" w:space="0" w:color="auto"/>
            </w:tcBorders>
            <w:shd w:val="clear" w:color="auto" w:fill="FFFF00"/>
          </w:tcPr>
          <w:p w14:paraId="1B784951" w14:textId="77777777" w:rsidR="00D14C31" w:rsidRPr="00D95972" w:rsidRDefault="00D14C31" w:rsidP="00D14C31">
            <w:pPr>
              <w:rPr>
                <w:rFonts w:cs="Arial"/>
              </w:rPr>
            </w:pPr>
            <w:r>
              <w:rPr>
                <w:rFonts w:cs="Arial"/>
              </w:rPr>
              <w:t>Introducing the MBS join and leave procedures</w:t>
            </w:r>
          </w:p>
        </w:tc>
        <w:tc>
          <w:tcPr>
            <w:tcW w:w="1767" w:type="dxa"/>
            <w:tcBorders>
              <w:top w:val="single" w:sz="4" w:space="0" w:color="auto"/>
              <w:bottom w:val="single" w:sz="4" w:space="0" w:color="auto"/>
            </w:tcBorders>
            <w:shd w:val="clear" w:color="auto" w:fill="FFFF00"/>
          </w:tcPr>
          <w:p w14:paraId="70A17021" w14:textId="77777777"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579BAB" w14:textId="77777777" w:rsidR="00D14C31" w:rsidRPr="00D95972" w:rsidRDefault="00D14C31" w:rsidP="00D14C31">
            <w:pPr>
              <w:rPr>
                <w:rFonts w:cs="Arial"/>
              </w:rPr>
            </w:pPr>
            <w:r>
              <w:rPr>
                <w:rFonts w:cs="Arial"/>
              </w:rPr>
              <w:t>CR 3395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30B33" w14:textId="77777777" w:rsidR="00D14C31" w:rsidRDefault="00D14C31" w:rsidP="00D14C31">
            <w:pPr>
              <w:rPr>
                <w:ins w:id="738" w:author="Nokia User" w:date="2021-08-26T13:12:00Z"/>
                <w:rFonts w:eastAsia="Batang" w:cs="Arial"/>
                <w:lang w:eastAsia="ko-KR"/>
              </w:rPr>
            </w:pPr>
            <w:ins w:id="739" w:author="Nokia User" w:date="2021-08-26T13:12:00Z">
              <w:r>
                <w:rPr>
                  <w:rFonts w:eastAsia="Batang" w:cs="Arial"/>
                  <w:lang w:eastAsia="ko-KR"/>
                </w:rPr>
                <w:t>Revision of C1-214203</w:t>
              </w:r>
            </w:ins>
          </w:p>
          <w:p w14:paraId="2BFD2866" w14:textId="2A03A739" w:rsidR="00D14C31" w:rsidRDefault="00D14C31" w:rsidP="00D14C31">
            <w:pPr>
              <w:rPr>
                <w:ins w:id="740" w:author="Nokia User" w:date="2021-08-26T13:12:00Z"/>
                <w:rFonts w:eastAsia="Batang" w:cs="Arial"/>
                <w:lang w:eastAsia="ko-KR"/>
              </w:rPr>
            </w:pPr>
            <w:ins w:id="741" w:author="Nokia User" w:date="2021-08-26T13:12:00Z">
              <w:r>
                <w:rPr>
                  <w:rFonts w:eastAsia="Batang" w:cs="Arial"/>
                  <w:lang w:eastAsia="ko-KR"/>
                </w:rPr>
                <w:t>_________________________________________</w:t>
              </w:r>
            </w:ins>
          </w:p>
          <w:p w14:paraId="47FBEEB9" w14:textId="505019DE" w:rsidR="00D14C31" w:rsidRDefault="00D14C31" w:rsidP="00D14C31">
            <w:pPr>
              <w:rPr>
                <w:rFonts w:eastAsia="Batang" w:cs="Arial"/>
                <w:lang w:eastAsia="ko-KR"/>
              </w:rPr>
            </w:pPr>
            <w:r>
              <w:rPr>
                <w:rFonts w:eastAsia="Batang" w:cs="Arial"/>
                <w:lang w:eastAsia="ko-KR"/>
              </w:rPr>
              <w:t>Amer Thu 0337</w:t>
            </w:r>
          </w:p>
          <w:p w14:paraId="270215F0" w14:textId="77777777" w:rsidR="00D14C31" w:rsidRDefault="00D14C31" w:rsidP="00D14C31">
            <w:pPr>
              <w:rPr>
                <w:lang w:val="en-US"/>
              </w:rPr>
            </w:pPr>
            <w:r>
              <w:rPr>
                <w:rFonts w:eastAsia="Batang" w:cs="Arial"/>
                <w:lang w:eastAsia="ko-KR"/>
              </w:rPr>
              <w:t xml:space="preserve">revision requested, overlaps </w:t>
            </w:r>
            <w:r>
              <w:rPr>
                <w:lang w:val="en-US"/>
              </w:rPr>
              <w:t>C1-214520 and C1-214535</w:t>
            </w:r>
          </w:p>
          <w:p w14:paraId="16104CCA" w14:textId="77777777" w:rsidR="00D14C31" w:rsidRDefault="00D14C31" w:rsidP="00D14C31">
            <w:pPr>
              <w:rPr>
                <w:lang w:val="en-US"/>
              </w:rPr>
            </w:pPr>
          </w:p>
          <w:p w14:paraId="0A5EA87E" w14:textId="77777777" w:rsidR="00D14C31" w:rsidRDefault="00D14C31" w:rsidP="00D14C31">
            <w:pPr>
              <w:rPr>
                <w:lang w:val="en-US"/>
              </w:rPr>
            </w:pPr>
            <w:proofErr w:type="spellStart"/>
            <w:r>
              <w:rPr>
                <w:lang w:val="en-US"/>
              </w:rPr>
              <w:t>amer</w:t>
            </w:r>
            <w:proofErr w:type="spellEnd"/>
            <w:r>
              <w:rPr>
                <w:lang w:val="en-US"/>
              </w:rPr>
              <w:t xml:space="preserve"> sat 0037</w:t>
            </w:r>
          </w:p>
          <w:p w14:paraId="6C72ABB5" w14:textId="77777777" w:rsidR="00D14C31" w:rsidRDefault="00D14C31" w:rsidP="00D14C31">
            <w:pPr>
              <w:rPr>
                <w:lang w:val="en-US"/>
              </w:rPr>
            </w:pPr>
            <w:r>
              <w:rPr>
                <w:lang w:val="en-US"/>
              </w:rPr>
              <w:t>revision required</w:t>
            </w:r>
          </w:p>
          <w:p w14:paraId="063238F7" w14:textId="77777777" w:rsidR="00D14C31" w:rsidRDefault="00D14C31" w:rsidP="00D14C31">
            <w:pPr>
              <w:rPr>
                <w:rFonts w:eastAsia="Batang" w:cs="Arial"/>
                <w:lang w:eastAsia="ko-KR"/>
              </w:rPr>
            </w:pPr>
          </w:p>
          <w:p w14:paraId="4FC01919" w14:textId="77777777" w:rsidR="00D14C31" w:rsidRDefault="00D14C31" w:rsidP="00D14C31">
            <w:pPr>
              <w:rPr>
                <w:rFonts w:eastAsia="Batang" w:cs="Arial"/>
                <w:lang w:eastAsia="ko-KR"/>
              </w:rPr>
            </w:pPr>
            <w:r>
              <w:rPr>
                <w:rFonts w:eastAsia="Batang" w:cs="Arial"/>
                <w:lang w:eastAsia="ko-KR"/>
              </w:rPr>
              <w:t>Mohamed mon 0105</w:t>
            </w:r>
          </w:p>
          <w:p w14:paraId="178FA4DC" w14:textId="77777777" w:rsidR="00D14C31" w:rsidRDefault="00D14C31" w:rsidP="00D14C31">
            <w:pPr>
              <w:rPr>
                <w:rFonts w:eastAsia="Batang" w:cs="Arial"/>
                <w:lang w:eastAsia="ko-KR"/>
              </w:rPr>
            </w:pPr>
            <w:r>
              <w:rPr>
                <w:rFonts w:eastAsia="Batang" w:cs="Arial"/>
                <w:lang w:eastAsia="ko-KR"/>
              </w:rPr>
              <w:t>Provides rev</w:t>
            </w:r>
          </w:p>
          <w:p w14:paraId="7CB4380D" w14:textId="77777777" w:rsidR="00D14C31" w:rsidRDefault="00D14C31" w:rsidP="00D14C31">
            <w:pPr>
              <w:rPr>
                <w:rFonts w:eastAsia="Batang" w:cs="Arial"/>
                <w:lang w:eastAsia="ko-KR"/>
              </w:rPr>
            </w:pPr>
          </w:p>
          <w:p w14:paraId="28D74A67" w14:textId="77777777" w:rsidR="00D14C31" w:rsidRDefault="00D14C31" w:rsidP="00D14C3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0623/0712</w:t>
            </w:r>
          </w:p>
          <w:p w14:paraId="664E18AC" w14:textId="77777777" w:rsidR="00D14C31" w:rsidRDefault="00D14C31" w:rsidP="00D14C31">
            <w:pPr>
              <w:rPr>
                <w:rFonts w:eastAsia="Batang" w:cs="Arial"/>
                <w:lang w:eastAsia="ko-KR"/>
              </w:rPr>
            </w:pPr>
            <w:r>
              <w:rPr>
                <w:rFonts w:eastAsia="Batang" w:cs="Arial"/>
                <w:lang w:eastAsia="ko-KR"/>
              </w:rPr>
              <w:t>Comments</w:t>
            </w:r>
          </w:p>
          <w:p w14:paraId="5D1574B8" w14:textId="77777777" w:rsidR="00D14C31" w:rsidRDefault="00D14C31" w:rsidP="00D14C31">
            <w:pPr>
              <w:rPr>
                <w:rFonts w:eastAsia="Batang" w:cs="Arial"/>
                <w:lang w:eastAsia="ko-KR"/>
              </w:rPr>
            </w:pPr>
          </w:p>
          <w:p w14:paraId="1B2BA8D0" w14:textId="77777777"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1452</w:t>
            </w:r>
          </w:p>
          <w:p w14:paraId="74F7F19A" w14:textId="77777777" w:rsidR="00D14C31" w:rsidRDefault="00D14C31" w:rsidP="00D14C31">
            <w:pPr>
              <w:rPr>
                <w:rFonts w:eastAsia="Batang" w:cs="Arial"/>
                <w:lang w:eastAsia="ko-KR"/>
              </w:rPr>
            </w:pPr>
            <w:r>
              <w:rPr>
                <w:rFonts w:eastAsia="Batang" w:cs="Arial"/>
                <w:lang w:eastAsia="ko-KR"/>
              </w:rPr>
              <w:t>Provides rev</w:t>
            </w:r>
          </w:p>
          <w:p w14:paraId="66FC8A11" w14:textId="77777777" w:rsidR="00D14C31" w:rsidRDefault="00D14C31" w:rsidP="00D14C31">
            <w:pPr>
              <w:rPr>
                <w:rFonts w:eastAsia="Batang" w:cs="Arial"/>
                <w:lang w:eastAsia="ko-KR"/>
              </w:rPr>
            </w:pPr>
          </w:p>
          <w:p w14:paraId="0149A863" w14:textId="77777777"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1559</w:t>
            </w:r>
          </w:p>
          <w:p w14:paraId="01CD9B43" w14:textId="77777777" w:rsidR="00D14C31" w:rsidRDefault="00D14C31" w:rsidP="00D14C31">
            <w:pPr>
              <w:rPr>
                <w:rFonts w:eastAsia="Batang" w:cs="Arial"/>
                <w:lang w:eastAsia="ko-KR"/>
              </w:rPr>
            </w:pPr>
            <w:r>
              <w:rPr>
                <w:rFonts w:eastAsia="Batang" w:cs="Arial"/>
                <w:lang w:eastAsia="ko-KR"/>
              </w:rPr>
              <w:t>Provides rev</w:t>
            </w:r>
          </w:p>
          <w:p w14:paraId="47C9FCC8" w14:textId="77777777" w:rsidR="00D14C31" w:rsidRDefault="00D14C31" w:rsidP="00D14C31">
            <w:pPr>
              <w:rPr>
                <w:rFonts w:eastAsia="Batang" w:cs="Arial"/>
                <w:lang w:eastAsia="ko-KR"/>
              </w:rPr>
            </w:pPr>
          </w:p>
          <w:p w14:paraId="2AF366C6" w14:textId="77777777" w:rsidR="00D14C31" w:rsidRDefault="00D14C31" w:rsidP="00D14C31">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1611</w:t>
            </w:r>
          </w:p>
          <w:p w14:paraId="56BA8A8D" w14:textId="77777777" w:rsidR="00D14C31" w:rsidRDefault="00D14C31" w:rsidP="00D14C31">
            <w:pPr>
              <w:rPr>
                <w:rFonts w:eastAsia="Batang" w:cs="Arial"/>
                <w:lang w:eastAsia="ko-KR"/>
              </w:rPr>
            </w:pPr>
            <w:r>
              <w:rPr>
                <w:rFonts w:eastAsia="Batang" w:cs="Arial"/>
                <w:lang w:eastAsia="ko-KR"/>
              </w:rPr>
              <w:t>Comments</w:t>
            </w:r>
          </w:p>
          <w:p w14:paraId="4D622E25" w14:textId="77777777" w:rsidR="00D14C31" w:rsidRDefault="00D14C31" w:rsidP="00D14C31">
            <w:pPr>
              <w:rPr>
                <w:rFonts w:eastAsia="Batang" w:cs="Arial"/>
                <w:lang w:eastAsia="ko-KR"/>
              </w:rPr>
            </w:pPr>
          </w:p>
          <w:p w14:paraId="4A9122FF" w14:textId="77777777"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1622</w:t>
            </w:r>
          </w:p>
          <w:p w14:paraId="3CF87D82" w14:textId="77777777" w:rsidR="00D14C31" w:rsidRDefault="00D14C31" w:rsidP="00D14C31">
            <w:pPr>
              <w:rPr>
                <w:rFonts w:eastAsia="Batang" w:cs="Arial"/>
                <w:lang w:eastAsia="ko-KR"/>
              </w:rPr>
            </w:pPr>
            <w:r>
              <w:rPr>
                <w:rFonts w:eastAsia="Batang" w:cs="Arial"/>
                <w:lang w:eastAsia="ko-KR"/>
              </w:rPr>
              <w:t>Replies</w:t>
            </w:r>
          </w:p>
          <w:p w14:paraId="23F3BB25" w14:textId="77777777" w:rsidR="00D14C31" w:rsidRDefault="00D14C31" w:rsidP="00D14C31">
            <w:pPr>
              <w:rPr>
                <w:rFonts w:eastAsia="Batang" w:cs="Arial"/>
                <w:lang w:eastAsia="ko-KR"/>
              </w:rPr>
            </w:pPr>
          </w:p>
          <w:p w14:paraId="585F48E4" w14:textId="77777777" w:rsidR="00D14C31" w:rsidRDefault="00D14C31" w:rsidP="00D14C31">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1627</w:t>
            </w:r>
          </w:p>
          <w:p w14:paraId="5A7C337C" w14:textId="77777777" w:rsidR="00D14C31" w:rsidRDefault="00D14C31" w:rsidP="00D14C31">
            <w:pPr>
              <w:rPr>
                <w:rFonts w:eastAsia="Batang" w:cs="Arial"/>
                <w:lang w:eastAsia="ko-KR"/>
              </w:rPr>
            </w:pPr>
            <w:r>
              <w:rPr>
                <w:rFonts w:eastAsia="Batang" w:cs="Arial"/>
                <w:lang w:eastAsia="ko-KR"/>
              </w:rPr>
              <w:t>New comments</w:t>
            </w:r>
          </w:p>
          <w:p w14:paraId="69D00206" w14:textId="77777777" w:rsidR="00D14C31" w:rsidRDefault="00D14C31" w:rsidP="00D14C31">
            <w:pPr>
              <w:rPr>
                <w:rFonts w:eastAsia="Batang" w:cs="Arial"/>
                <w:lang w:eastAsia="ko-KR"/>
              </w:rPr>
            </w:pPr>
          </w:p>
          <w:p w14:paraId="6BEA822F" w14:textId="77777777" w:rsidR="00D14C31" w:rsidRDefault="00D14C31" w:rsidP="00D14C31">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1810</w:t>
            </w:r>
          </w:p>
          <w:p w14:paraId="1E913565" w14:textId="77777777" w:rsidR="00D14C31" w:rsidRDefault="00D14C31" w:rsidP="00D14C31">
            <w:pPr>
              <w:rPr>
                <w:rFonts w:eastAsia="Batang" w:cs="Arial"/>
                <w:lang w:eastAsia="ko-KR"/>
              </w:rPr>
            </w:pPr>
            <w:r>
              <w:rPr>
                <w:rFonts w:eastAsia="Batang" w:cs="Arial"/>
                <w:lang w:eastAsia="ko-KR"/>
              </w:rPr>
              <w:t>Comments</w:t>
            </w:r>
          </w:p>
          <w:p w14:paraId="43BA21F5" w14:textId="77777777" w:rsidR="00D14C31" w:rsidRDefault="00D14C31" w:rsidP="00D14C31">
            <w:pPr>
              <w:rPr>
                <w:rFonts w:eastAsia="Batang" w:cs="Arial"/>
                <w:lang w:eastAsia="ko-KR"/>
              </w:rPr>
            </w:pPr>
          </w:p>
          <w:p w14:paraId="56B58BAB" w14:textId="77777777" w:rsidR="00D14C31" w:rsidRDefault="00D14C31" w:rsidP="00D14C31">
            <w:pPr>
              <w:rPr>
                <w:rFonts w:eastAsia="Batang" w:cs="Arial"/>
                <w:lang w:eastAsia="ko-KR"/>
              </w:rPr>
            </w:pPr>
            <w:r>
              <w:rPr>
                <w:rFonts w:eastAsia="Batang" w:cs="Arial"/>
                <w:lang w:eastAsia="ko-KR"/>
              </w:rPr>
              <w:t>*****disc not captured****</w:t>
            </w:r>
          </w:p>
          <w:p w14:paraId="0DBC0CE5" w14:textId="77777777" w:rsidR="00D14C31" w:rsidRDefault="00D14C31" w:rsidP="00D14C31">
            <w:pPr>
              <w:rPr>
                <w:rFonts w:eastAsia="Batang" w:cs="Arial"/>
                <w:lang w:eastAsia="ko-KR"/>
              </w:rPr>
            </w:pPr>
          </w:p>
          <w:p w14:paraId="024764A4" w14:textId="77777777"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2221</w:t>
            </w:r>
          </w:p>
          <w:p w14:paraId="07ECAAF1" w14:textId="77777777" w:rsidR="00D14C31" w:rsidRDefault="00D14C31" w:rsidP="00D14C31">
            <w:pPr>
              <w:rPr>
                <w:rFonts w:eastAsia="Batang" w:cs="Arial"/>
                <w:lang w:eastAsia="ko-KR"/>
              </w:rPr>
            </w:pPr>
            <w:r>
              <w:rPr>
                <w:rFonts w:eastAsia="Batang" w:cs="Arial"/>
                <w:lang w:eastAsia="ko-KR"/>
              </w:rPr>
              <w:t>Provides rev</w:t>
            </w:r>
          </w:p>
          <w:p w14:paraId="1D669E58" w14:textId="77777777" w:rsidR="00D14C31" w:rsidRDefault="00D14C31" w:rsidP="00D14C31">
            <w:pPr>
              <w:rPr>
                <w:rFonts w:eastAsia="Batang" w:cs="Arial"/>
                <w:lang w:eastAsia="ko-KR"/>
              </w:rPr>
            </w:pPr>
          </w:p>
          <w:p w14:paraId="04D568AF" w14:textId="77777777" w:rsidR="00D14C31" w:rsidRDefault="00D14C31" w:rsidP="00D14C31">
            <w:pPr>
              <w:rPr>
                <w:rFonts w:eastAsia="Batang" w:cs="Arial"/>
                <w:lang w:eastAsia="ko-KR"/>
              </w:rPr>
            </w:pPr>
            <w:r>
              <w:rPr>
                <w:rFonts w:eastAsia="Batang" w:cs="Arial"/>
                <w:lang w:eastAsia="ko-KR"/>
              </w:rPr>
              <w:t>Amer wed 0622</w:t>
            </w:r>
          </w:p>
          <w:p w14:paraId="0A1DBA30" w14:textId="77777777" w:rsidR="00D14C31" w:rsidRDefault="00D14C31" w:rsidP="00D14C31">
            <w:pPr>
              <w:rPr>
                <w:rFonts w:eastAsia="Batang" w:cs="Arial"/>
                <w:lang w:eastAsia="ko-KR"/>
              </w:rPr>
            </w:pPr>
            <w:r>
              <w:rPr>
                <w:rFonts w:eastAsia="Batang" w:cs="Arial"/>
                <w:lang w:eastAsia="ko-KR"/>
              </w:rPr>
              <w:t xml:space="preserve">Comments and </w:t>
            </w:r>
            <w:proofErr w:type="spellStart"/>
            <w:r>
              <w:rPr>
                <w:rFonts w:eastAsia="Batang" w:cs="Arial"/>
                <w:lang w:eastAsia="ko-KR"/>
              </w:rPr>
              <w:t>cosign</w:t>
            </w:r>
            <w:proofErr w:type="spellEnd"/>
          </w:p>
          <w:p w14:paraId="317C6C89" w14:textId="77777777" w:rsidR="00D14C31" w:rsidRDefault="00D14C31" w:rsidP="00D14C31">
            <w:pPr>
              <w:rPr>
                <w:rFonts w:eastAsia="Batang" w:cs="Arial"/>
                <w:lang w:eastAsia="ko-KR"/>
              </w:rPr>
            </w:pPr>
          </w:p>
          <w:p w14:paraId="0D5CA298" w14:textId="77777777" w:rsidR="00D14C31" w:rsidRDefault="00D14C31" w:rsidP="00D14C31">
            <w:pPr>
              <w:rPr>
                <w:rFonts w:eastAsia="Batang" w:cs="Arial"/>
                <w:lang w:eastAsia="ko-KR"/>
              </w:rPr>
            </w:pPr>
            <w:r>
              <w:rPr>
                <w:rFonts w:eastAsia="Batang" w:cs="Arial"/>
                <w:lang w:eastAsia="ko-KR"/>
              </w:rPr>
              <w:t>Mohamed wed 1421</w:t>
            </w:r>
          </w:p>
          <w:p w14:paraId="35D662BF" w14:textId="77777777" w:rsidR="00D14C31" w:rsidRDefault="00D14C31" w:rsidP="00D14C31">
            <w:pPr>
              <w:rPr>
                <w:rFonts w:eastAsia="Batang" w:cs="Arial"/>
                <w:lang w:eastAsia="ko-KR"/>
              </w:rPr>
            </w:pPr>
            <w:r>
              <w:rPr>
                <w:rFonts w:eastAsia="Batang" w:cs="Arial"/>
                <w:lang w:eastAsia="ko-KR"/>
              </w:rPr>
              <w:t>Provides rev</w:t>
            </w:r>
          </w:p>
          <w:p w14:paraId="7C96FA15" w14:textId="77777777" w:rsidR="00D14C31" w:rsidRDefault="00D14C31" w:rsidP="00D14C31">
            <w:pPr>
              <w:rPr>
                <w:rFonts w:eastAsia="Batang" w:cs="Arial"/>
                <w:lang w:eastAsia="ko-KR"/>
              </w:rPr>
            </w:pPr>
          </w:p>
          <w:p w14:paraId="47050518" w14:textId="77777777" w:rsidR="00D14C31" w:rsidRDefault="00D14C31" w:rsidP="00D14C31">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0304</w:t>
            </w:r>
          </w:p>
          <w:p w14:paraId="26A14129" w14:textId="77777777" w:rsidR="00D14C31" w:rsidRDefault="00D14C31" w:rsidP="00D14C31">
            <w:pPr>
              <w:rPr>
                <w:rFonts w:eastAsia="Batang" w:cs="Arial"/>
                <w:lang w:eastAsia="ko-KR"/>
              </w:rPr>
            </w:pPr>
            <w:r>
              <w:rPr>
                <w:rFonts w:eastAsia="Batang" w:cs="Arial"/>
                <w:lang w:eastAsia="ko-KR"/>
              </w:rPr>
              <w:t>OK</w:t>
            </w:r>
          </w:p>
          <w:p w14:paraId="134D9AC3" w14:textId="77777777" w:rsidR="00D14C31" w:rsidRDefault="00D14C31" w:rsidP="00D14C31">
            <w:pPr>
              <w:rPr>
                <w:rFonts w:eastAsia="Batang" w:cs="Arial"/>
                <w:lang w:eastAsia="ko-KR"/>
              </w:rPr>
            </w:pPr>
          </w:p>
          <w:p w14:paraId="2336EEA7" w14:textId="77777777"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0530</w:t>
            </w:r>
          </w:p>
          <w:p w14:paraId="0D6E3EE8" w14:textId="77777777" w:rsidR="00D14C31" w:rsidRDefault="00D14C31" w:rsidP="00D14C31">
            <w:pPr>
              <w:rPr>
                <w:rFonts w:eastAsia="Batang" w:cs="Arial"/>
                <w:lang w:eastAsia="ko-KR"/>
              </w:rPr>
            </w:pPr>
            <w:r>
              <w:rPr>
                <w:rFonts w:eastAsia="Batang" w:cs="Arial"/>
                <w:lang w:eastAsia="ko-KR"/>
              </w:rPr>
              <w:t>New rev</w:t>
            </w:r>
          </w:p>
          <w:p w14:paraId="597013A3" w14:textId="77777777" w:rsidR="00D14C31" w:rsidRDefault="00D14C31" w:rsidP="00D14C31">
            <w:pPr>
              <w:rPr>
                <w:rFonts w:eastAsia="Batang" w:cs="Arial"/>
                <w:lang w:eastAsia="ko-KR"/>
              </w:rPr>
            </w:pPr>
          </w:p>
          <w:p w14:paraId="3BAE2763" w14:textId="77777777" w:rsidR="00D14C31" w:rsidRPr="00D95972" w:rsidRDefault="00D14C31" w:rsidP="00D14C31">
            <w:pPr>
              <w:rPr>
                <w:rFonts w:eastAsia="Batang" w:cs="Arial"/>
                <w:lang w:eastAsia="ko-KR"/>
              </w:rPr>
            </w:pPr>
          </w:p>
        </w:tc>
      </w:tr>
      <w:tr w:rsidR="001317DD" w:rsidRPr="00D95972" w14:paraId="68C2A346" w14:textId="77777777" w:rsidTr="001317DD">
        <w:tc>
          <w:tcPr>
            <w:tcW w:w="976" w:type="dxa"/>
            <w:tcBorders>
              <w:top w:val="nil"/>
              <w:left w:val="thinThickThinSmallGap" w:sz="24" w:space="0" w:color="auto"/>
              <w:bottom w:val="nil"/>
            </w:tcBorders>
            <w:shd w:val="clear" w:color="auto" w:fill="auto"/>
          </w:tcPr>
          <w:p w14:paraId="50A2DACC" w14:textId="77777777" w:rsidR="001317DD" w:rsidRPr="00D95972" w:rsidRDefault="001317DD" w:rsidP="001317DD">
            <w:pPr>
              <w:rPr>
                <w:rFonts w:cs="Arial"/>
              </w:rPr>
            </w:pPr>
          </w:p>
        </w:tc>
        <w:tc>
          <w:tcPr>
            <w:tcW w:w="1317" w:type="dxa"/>
            <w:gridSpan w:val="2"/>
            <w:tcBorders>
              <w:top w:val="nil"/>
              <w:bottom w:val="nil"/>
            </w:tcBorders>
            <w:shd w:val="clear" w:color="auto" w:fill="auto"/>
          </w:tcPr>
          <w:p w14:paraId="12B09D21" w14:textId="77777777" w:rsidR="001317DD" w:rsidRPr="00D95972" w:rsidRDefault="001317DD" w:rsidP="001317DD">
            <w:pPr>
              <w:rPr>
                <w:rFonts w:cs="Arial"/>
              </w:rPr>
            </w:pPr>
          </w:p>
        </w:tc>
        <w:tc>
          <w:tcPr>
            <w:tcW w:w="1088" w:type="dxa"/>
            <w:tcBorders>
              <w:top w:val="single" w:sz="4" w:space="0" w:color="auto"/>
              <w:bottom w:val="single" w:sz="4" w:space="0" w:color="auto"/>
            </w:tcBorders>
            <w:shd w:val="clear" w:color="auto" w:fill="FFFFFF"/>
          </w:tcPr>
          <w:p w14:paraId="1C88A660" w14:textId="14A0DE2E" w:rsidR="001317DD" w:rsidRPr="00D95972" w:rsidRDefault="000401D1" w:rsidP="001317DD">
            <w:pPr>
              <w:overflowPunct/>
              <w:autoSpaceDE/>
              <w:autoSpaceDN/>
              <w:adjustRightInd/>
              <w:textAlignment w:val="auto"/>
              <w:rPr>
                <w:rFonts w:cs="Arial"/>
                <w:lang w:val="en-US"/>
              </w:rPr>
            </w:pPr>
            <w:hyperlink r:id="rId465" w:history="1">
              <w:r w:rsidR="001317DD">
                <w:rPr>
                  <w:rStyle w:val="Hyperlink"/>
                </w:rPr>
                <w:t>C1-215087</w:t>
              </w:r>
            </w:hyperlink>
          </w:p>
        </w:tc>
        <w:tc>
          <w:tcPr>
            <w:tcW w:w="4191" w:type="dxa"/>
            <w:gridSpan w:val="3"/>
            <w:tcBorders>
              <w:top w:val="single" w:sz="4" w:space="0" w:color="auto"/>
              <w:bottom w:val="single" w:sz="4" w:space="0" w:color="auto"/>
            </w:tcBorders>
            <w:shd w:val="clear" w:color="auto" w:fill="FFFFFF"/>
          </w:tcPr>
          <w:p w14:paraId="41636ADF" w14:textId="77777777" w:rsidR="001317DD" w:rsidRPr="00D95972" w:rsidRDefault="001317DD" w:rsidP="001317DD">
            <w:pPr>
              <w:rPr>
                <w:rFonts w:cs="Arial"/>
              </w:rPr>
            </w:pPr>
            <w:r>
              <w:rPr>
                <w:rFonts w:cs="Arial"/>
              </w:rPr>
              <w:t>Network-requested PDU session modification procedure to be used for removing joined UE from MBS session(s)</w:t>
            </w:r>
          </w:p>
        </w:tc>
        <w:tc>
          <w:tcPr>
            <w:tcW w:w="1767" w:type="dxa"/>
            <w:tcBorders>
              <w:top w:val="single" w:sz="4" w:space="0" w:color="auto"/>
              <w:bottom w:val="single" w:sz="4" w:space="0" w:color="auto"/>
            </w:tcBorders>
            <w:shd w:val="clear" w:color="auto" w:fill="FFFFFF"/>
          </w:tcPr>
          <w:p w14:paraId="1E07B71E" w14:textId="77777777" w:rsidR="001317DD" w:rsidRPr="00D95972" w:rsidRDefault="001317DD" w:rsidP="001317D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908C607" w14:textId="77777777" w:rsidR="001317DD" w:rsidRPr="00D95972" w:rsidRDefault="001317DD" w:rsidP="001317DD">
            <w:pPr>
              <w:rPr>
                <w:rFonts w:cs="Arial"/>
              </w:rPr>
            </w:pPr>
            <w:r>
              <w:rPr>
                <w:rFonts w:cs="Arial"/>
              </w:rPr>
              <w:t>CR 3399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7B5F00" w14:textId="77777777" w:rsidR="001317DD" w:rsidRDefault="001317DD" w:rsidP="001317DD">
            <w:pPr>
              <w:rPr>
                <w:rFonts w:eastAsia="Batang" w:cs="Arial"/>
                <w:lang w:eastAsia="ko-KR"/>
              </w:rPr>
            </w:pPr>
            <w:ins w:id="742" w:author="Nokia User" w:date="2021-08-26T13:25:00Z">
              <w:r>
                <w:rPr>
                  <w:rFonts w:eastAsia="Batang" w:cs="Arial"/>
                  <w:lang w:eastAsia="ko-KR"/>
                </w:rPr>
                <w:t>Revision of C1-214207</w:t>
              </w:r>
            </w:ins>
          </w:p>
          <w:p w14:paraId="6DDD97F9" w14:textId="77777777" w:rsidR="001317DD" w:rsidRDefault="001317DD" w:rsidP="001317DD">
            <w:pPr>
              <w:rPr>
                <w:rFonts w:eastAsia="Batang" w:cs="Arial"/>
                <w:lang w:eastAsia="ko-KR"/>
              </w:rPr>
            </w:pPr>
          </w:p>
          <w:p w14:paraId="50A1C2FF" w14:textId="2ED5C889" w:rsidR="001317DD" w:rsidRPr="00D95972" w:rsidRDefault="001317DD" w:rsidP="001317DD">
            <w:pPr>
              <w:rPr>
                <w:rFonts w:eastAsia="Batang" w:cs="Arial"/>
                <w:lang w:eastAsia="ko-KR"/>
              </w:rPr>
            </w:pPr>
            <w:r>
              <w:rPr>
                <w:rFonts w:eastAsia="Batang" w:cs="Arial"/>
                <w:lang w:eastAsia="ko-KR"/>
              </w:rPr>
              <w:t>-----------------------------</w:t>
            </w:r>
          </w:p>
        </w:tc>
      </w:tr>
      <w:tr w:rsidR="00D14C31" w:rsidRPr="00D95972" w14:paraId="188ACF8E" w14:textId="77777777" w:rsidTr="00366DCF">
        <w:tc>
          <w:tcPr>
            <w:tcW w:w="976" w:type="dxa"/>
            <w:tcBorders>
              <w:top w:val="nil"/>
              <w:left w:val="thinThickThinSmallGap" w:sz="24" w:space="0" w:color="auto"/>
              <w:bottom w:val="nil"/>
            </w:tcBorders>
            <w:shd w:val="clear" w:color="auto" w:fill="auto"/>
          </w:tcPr>
          <w:p w14:paraId="307233C7"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83927F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33BF244B"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20D91D0E"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443C617A"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77777777" w:rsidR="00D14C31" w:rsidRPr="00D95972" w:rsidRDefault="00D14C31" w:rsidP="00D14C31">
            <w:pPr>
              <w:rPr>
                <w:rFonts w:eastAsia="Batang" w:cs="Arial"/>
                <w:lang w:eastAsia="ko-KR"/>
              </w:rPr>
            </w:pPr>
          </w:p>
        </w:tc>
      </w:tr>
      <w:tr w:rsidR="00D14C31" w:rsidRPr="00D95972" w14:paraId="601803B4" w14:textId="77777777" w:rsidTr="00366DCF">
        <w:tc>
          <w:tcPr>
            <w:tcW w:w="976" w:type="dxa"/>
            <w:tcBorders>
              <w:top w:val="nil"/>
              <w:left w:val="thinThickThinSmallGap" w:sz="24" w:space="0" w:color="auto"/>
              <w:bottom w:val="nil"/>
            </w:tcBorders>
            <w:shd w:val="clear" w:color="auto" w:fill="auto"/>
          </w:tcPr>
          <w:p w14:paraId="2EE90AEE"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D55179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477C2FF"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35CCBB5D"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0A3CAA3E"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D14C31" w:rsidRPr="00D95972" w:rsidRDefault="00D14C31" w:rsidP="00D14C31">
            <w:pPr>
              <w:rPr>
                <w:rFonts w:eastAsia="Batang" w:cs="Arial"/>
                <w:lang w:eastAsia="ko-KR"/>
              </w:rPr>
            </w:pPr>
          </w:p>
        </w:tc>
      </w:tr>
      <w:tr w:rsidR="00D14C31" w:rsidRPr="00D95972" w14:paraId="1EC7569C" w14:textId="77777777" w:rsidTr="00EE7F75">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D14C31" w:rsidRPr="00D95972" w:rsidRDefault="00D14C31" w:rsidP="00D14C3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D14C31" w:rsidRPr="00D95972" w:rsidRDefault="00D14C31" w:rsidP="00D14C31">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tcPr>
          <w:p w14:paraId="5237B13F" w14:textId="77777777" w:rsidR="00D14C31" w:rsidRPr="00D95972" w:rsidRDefault="00D14C31" w:rsidP="00D14C31">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D14C31" w:rsidRPr="00D95972" w:rsidRDefault="00D14C31" w:rsidP="00D14C31">
            <w:pPr>
              <w:rPr>
                <w:rFonts w:cs="Arial"/>
              </w:rPr>
            </w:pPr>
          </w:p>
        </w:tc>
        <w:tc>
          <w:tcPr>
            <w:tcW w:w="826" w:type="dxa"/>
            <w:tcBorders>
              <w:top w:val="single" w:sz="4" w:space="0" w:color="auto"/>
              <w:bottom w:val="single" w:sz="4" w:space="0" w:color="auto"/>
            </w:tcBorders>
          </w:tcPr>
          <w:p w14:paraId="7C8A81E5"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3D7E3322" w:rsidR="00D14C31" w:rsidRDefault="00D14C31" w:rsidP="00D14C31">
            <w:pPr>
              <w:rPr>
                <w:rFonts w:eastAsia="Batang" w:cs="Arial"/>
                <w:color w:val="000000"/>
                <w:lang w:eastAsia="ko-KR"/>
              </w:rPr>
            </w:pPr>
            <w:r w:rsidRPr="00E439E1">
              <w:t>CT aspects of Support of different slices over different Non 3GPP access</w:t>
            </w:r>
          </w:p>
          <w:p w14:paraId="46D39287" w14:textId="77777777" w:rsidR="00D14C31" w:rsidRPr="00D95972" w:rsidRDefault="00D14C31" w:rsidP="00D14C31">
            <w:pPr>
              <w:rPr>
                <w:rFonts w:eastAsia="Batang" w:cs="Arial"/>
                <w:color w:val="000000"/>
                <w:lang w:eastAsia="ko-KR"/>
              </w:rPr>
            </w:pPr>
          </w:p>
          <w:p w14:paraId="3DA930F1" w14:textId="77777777" w:rsidR="00D14C31" w:rsidRPr="00D95972" w:rsidRDefault="00D14C31" w:rsidP="00D14C31">
            <w:pPr>
              <w:rPr>
                <w:rFonts w:eastAsia="Batang" w:cs="Arial"/>
                <w:lang w:eastAsia="ko-KR"/>
              </w:rPr>
            </w:pPr>
          </w:p>
        </w:tc>
      </w:tr>
      <w:tr w:rsidR="00D14C31" w:rsidRPr="00D95972" w14:paraId="690535BD" w14:textId="77777777" w:rsidTr="00EE7F75">
        <w:tc>
          <w:tcPr>
            <w:tcW w:w="976" w:type="dxa"/>
            <w:tcBorders>
              <w:top w:val="nil"/>
              <w:left w:val="thinThickThinSmallGap" w:sz="24" w:space="0" w:color="auto"/>
              <w:bottom w:val="nil"/>
            </w:tcBorders>
            <w:shd w:val="clear" w:color="auto" w:fill="auto"/>
          </w:tcPr>
          <w:p w14:paraId="34EAF562"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4D4774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55F003D4" w14:textId="415A153E" w:rsidR="00D14C31" w:rsidRPr="00D95972" w:rsidRDefault="000401D1" w:rsidP="00D14C31">
            <w:pPr>
              <w:overflowPunct/>
              <w:autoSpaceDE/>
              <w:autoSpaceDN/>
              <w:adjustRightInd/>
              <w:textAlignment w:val="auto"/>
              <w:rPr>
                <w:rFonts w:cs="Arial"/>
                <w:lang w:val="en-US"/>
              </w:rPr>
            </w:pPr>
            <w:hyperlink r:id="rId466" w:history="1">
              <w:r w:rsidR="00D14C31">
                <w:rPr>
                  <w:rStyle w:val="Hyperlink"/>
                </w:rPr>
                <w:t>C1-214084</w:t>
              </w:r>
            </w:hyperlink>
          </w:p>
        </w:tc>
        <w:tc>
          <w:tcPr>
            <w:tcW w:w="4191" w:type="dxa"/>
            <w:gridSpan w:val="3"/>
            <w:tcBorders>
              <w:top w:val="single" w:sz="4" w:space="0" w:color="auto"/>
              <w:bottom w:val="single" w:sz="4" w:space="0" w:color="auto"/>
            </w:tcBorders>
            <w:shd w:val="clear" w:color="auto" w:fill="FFFFFF"/>
          </w:tcPr>
          <w:p w14:paraId="73CFC895" w14:textId="5A22FBCC" w:rsidR="00D14C31" w:rsidRPr="00D95972" w:rsidRDefault="00D14C31" w:rsidP="00D14C31">
            <w:pPr>
              <w:rPr>
                <w:rFonts w:cs="Arial"/>
              </w:rPr>
            </w:pPr>
            <w:r>
              <w:rPr>
                <w:rFonts w:cs="Arial"/>
              </w:rPr>
              <w:t>Correct the format of 5.4.3</w:t>
            </w:r>
          </w:p>
        </w:tc>
        <w:tc>
          <w:tcPr>
            <w:tcW w:w="1767" w:type="dxa"/>
            <w:tcBorders>
              <w:top w:val="single" w:sz="4" w:space="0" w:color="auto"/>
              <w:bottom w:val="single" w:sz="4" w:space="0" w:color="auto"/>
            </w:tcBorders>
            <w:shd w:val="clear" w:color="auto" w:fill="FFFFFF"/>
          </w:tcPr>
          <w:p w14:paraId="054F03E7" w14:textId="0B22BA33" w:rsidR="00D14C31" w:rsidRPr="00D95972" w:rsidRDefault="00D14C31" w:rsidP="00D14C3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43556D7D" w14:textId="4E4DEF06" w:rsidR="00D14C31" w:rsidRPr="00D95972" w:rsidRDefault="00D14C31" w:rsidP="00D14C31">
            <w:pPr>
              <w:rPr>
                <w:rFonts w:cs="Arial"/>
              </w:rPr>
            </w:pPr>
            <w:r>
              <w:rPr>
                <w:rFonts w:cs="Arial"/>
              </w:rPr>
              <w:t>CR 3550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806259" w14:textId="77777777" w:rsidR="00D14C31" w:rsidRDefault="00D14C31" w:rsidP="00D14C31">
            <w:pPr>
              <w:rPr>
                <w:rFonts w:eastAsia="Batang" w:cs="Arial"/>
                <w:lang w:eastAsia="ko-KR"/>
              </w:rPr>
            </w:pPr>
            <w:r>
              <w:rPr>
                <w:rFonts w:eastAsia="Batang" w:cs="Arial"/>
                <w:lang w:eastAsia="ko-KR"/>
              </w:rPr>
              <w:t>Agreed</w:t>
            </w:r>
          </w:p>
          <w:p w14:paraId="3F563392" w14:textId="3DDC8252" w:rsidR="00D14C31" w:rsidRPr="00D95972" w:rsidRDefault="00D14C31" w:rsidP="00D14C31">
            <w:pPr>
              <w:rPr>
                <w:rFonts w:eastAsia="Batang" w:cs="Arial"/>
                <w:lang w:eastAsia="ko-KR"/>
              </w:rPr>
            </w:pPr>
          </w:p>
        </w:tc>
      </w:tr>
      <w:tr w:rsidR="00D14C31" w:rsidRPr="00D95972" w14:paraId="35459185" w14:textId="77777777" w:rsidTr="00093268">
        <w:tc>
          <w:tcPr>
            <w:tcW w:w="976" w:type="dxa"/>
            <w:tcBorders>
              <w:top w:val="nil"/>
              <w:left w:val="thinThickThinSmallGap" w:sz="24" w:space="0" w:color="auto"/>
              <w:bottom w:val="nil"/>
            </w:tcBorders>
            <w:shd w:val="clear" w:color="auto" w:fill="auto"/>
          </w:tcPr>
          <w:p w14:paraId="3338D0B6"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25ABB4F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74AB303" w14:textId="35CFC61D"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13E710F9" w14:textId="087ADBE5"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2282E671" w14:textId="0975D50C"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D14C31" w:rsidRPr="00D95972" w:rsidRDefault="00D14C31" w:rsidP="00D14C31">
            <w:pPr>
              <w:rPr>
                <w:rFonts w:eastAsia="Batang" w:cs="Arial"/>
                <w:lang w:eastAsia="ko-KR"/>
              </w:rPr>
            </w:pPr>
          </w:p>
        </w:tc>
      </w:tr>
      <w:tr w:rsidR="00D14C31" w:rsidRPr="00D95972" w14:paraId="28686A2B" w14:textId="77777777" w:rsidTr="00366DCF">
        <w:tc>
          <w:tcPr>
            <w:tcW w:w="976" w:type="dxa"/>
            <w:tcBorders>
              <w:top w:val="nil"/>
              <w:left w:val="thinThickThinSmallGap" w:sz="24" w:space="0" w:color="auto"/>
              <w:bottom w:val="nil"/>
            </w:tcBorders>
            <w:shd w:val="clear" w:color="auto" w:fill="auto"/>
          </w:tcPr>
          <w:p w14:paraId="1E98032D"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8BE932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5220867A"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0DD6FBB5"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0B8300E2"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D14C31" w:rsidRPr="00D95972" w:rsidRDefault="00D14C31" w:rsidP="00D14C31">
            <w:pPr>
              <w:rPr>
                <w:rFonts w:eastAsia="Batang" w:cs="Arial"/>
                <w:lang w:eastAsia="ko-KR"/>
              </w:rPr>
            </w:pPr>
          </w:p>
        </w:tc>
      </w:tr>
      <w:tr w:rsidR="00D14C31" w:rsidRPr="00D95972" w14:paraId="2D7BA90B" w14:textId="77777777" w:rsidTr="00366DCF">
        <w:tc>
          <w:tcPr>
            <w:tcW w:w="976" w:type="dxa"/>
            <w:tcBorders>
              <w:top w:val="nil"/>
              <w:left w:val="thinThickThinSmallGap" w:sz="24" w:space="0" w:color="auto"/>
              <w:bottom w:val="nil"/>
            </w:tcBorders>
            <w:shd w:val="clear" w:color="auto" w:fill="auto"/>
          </w:tcPr>
          <w:p w14:paraId="364F42E9"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9C6B1F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6A66250"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16947E"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454B824F"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7CD2F70C"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C8C35" w14:textId="77777777" w:rsidR="00D14C31" w:rsidRPr="00D95972" w:rsidRDefault="00D14C31" w:rsidP="00D14C31">
            <w:pPr>
              <w:rPr>
                <w:rFonts w:eastAsia="Batang" w:cs="Arial"/>
                <w:lang w:eastAsia="ko-KR"/>
              </w:rPr>
            </w:pPr>
          </w:p>
        </w:tc>
      </w:tr>
      <w:tr w:rsidR="00D14C31" w:rsidRPr="00D95972" w14:paraId="6CB17B63" w14:textId="77777777" w:rsidTr="00366DCF">
        <w:tc>
          <w:tcPr>
            <w:tcW w:w="976" w:type="dxa"/>
            <w:tcBorders>
              <w:top w:val="nil"/>
              <w:left w:val="thinThickThinSmallGap" w:sz="24" w:space="0" w:color="auto"/>
              <w:bottom w:val="single" w:sz="4" w:space="0" w:color="auto"/>
            </w:tcBorders>
            <w:shd w:val="clear" w:color="auto" w:fill="auto"/>
          </w:tcPr>
          <w:p w14:paraId="5AA7A287" w14:textId="77777777" w:rsidR="00D14C31" w:rsidRPr="00D95972" w:rsidRDefault="00D14C31" w:rsidP="00D14C31">
            <w:pPr>
              <w:rPr>
                <w:rFonts w:cs="Arial"/>
              </w:rPr>
            </w:pPr>
          </w:p>
        </w:tc>
        <w:tc>
          <w:tcPr>
            <w:tcW w:w="1317" w:type="dxa"/>
            <w:gridSpan w:val="2"/>
            <w:tcBorders>
              <w:top w:val="nil"/>
              <w:bottom w:val="single" w:sz="4" w:space="0" w:color="auto"/>
            </w:tcBorders>
            <w:shd w:val="clear" w:color="auto" w:fill="auto"/>
          </w:tcPr>
          <w:p w14:paraId="6C12EE6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2D51E68D"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25A894CD"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4F6136FE"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D14C31" w:rsidRPr="00D95972" w:rsidRDefault="00D14C31" w:rsidP="00D14C31">
            <w:pPr>
              <w:rPr>
                <w:rFonts w:eastAsia="Batang" w:cs="Arial"/>
                <w:lang w:eastAsia="ko-KR"/>
              </w:rPr>
            </w:pPr>
          </w:p>
        </w:tc>
      </w:tr>
      <w:tr w:rsidR="00D14C31" w:rsidRPr="00D95972" w14:paraId="1BF5BDBD" w14:textId="77777777" w:rsidTr="001A20C0">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D14C31" w:rsidRPr="00D95972" w:rsidRDefault="00D14C31" w:rsidP="00D14C3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D14C31" w:rsidRPr="00D95972" w:rsidRDefault="00D14C31" w:rsidP="00D14C31">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tcPr>
          <w:p w14:paraId="7EB36925" w14:textId="5C61BE8B" w:rsidR="00D14C31" w:rsidRPr="0026213C" w:rsidRDefault="00D14C31" w:rsidP="00D14C31">
            <w:pPr>
              <w:rPr>
                <w:rFonts w:eastAsia="Calibri" w:cs="Arial"/>
                <w:color w:val="000000"/>
                <w:highlight w:val="yellow"/>
              </w:rPr>
            </w:pPr>
            <w:r w:rsidRPr="0026213C">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D14C31" w:rsidRPr="00D95972" w:rsidRDefault="00D14C31" w:rsidP="00D14C31">
            <w:pPr>
              <w:rPr>
                <w:rFonts w:cs="Arial"/>
              </w:rPr>
            </w:pPr>
          </w:p>
        </w:tc>
        <w:tc>
          <w:tcPr>
            <w:tcW w:w="826" w:type="dxa"/>
            <w:tcBorders>
              <w:top w:val="single" w:sz="4" w:space="0" w:color="auto"/>
              <w:bottom w:val="single" w:sz="4" w:space="0" w:color="auto"/>
            </w:tcBorders>
          </w:tcPr>
          <w:p w14:paraId="75C45442"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D14C31" w:rsidRDefault="00D14C31" w:rsidP="00D14C3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D14C31" w:rsidRDefault="00D14C31" w:rsidP="00D14C31">
            <w:pPr>
              <w:rPr>
                <w:rFonts w:eastAsia="Batang" w:cs="Arial"/>
                <w:color w:val="000000"/>
                <w:lang w:eastAsia="ko-KR"/>
              </w:rPr>
            </w:pPr>
          </w:p>
          <w:p w14:paraId="72E8607F" w14:textId="77777777" w:rsidR="00D14C31" w:rsidRPr="00D95972" w:rsidRDefault="00D14C31" w:rsidP="00D14C31">
            <w:pPr>
              <w:rPr>
                <w:rFonts w:eastAsia="Batang" w:cs="Arial"/>
                <w:color w:val="000000"/>
                <w:lang w:eastAsia="ko-KR"/>
              </w:rPr>
            </w:pPr>
          </w:p>
          <w:p w14:paraId="57CAD90D" w14:textId="77777777" w:rsidR="00D14C31" w:rsidRPr="00D95972" w:rsidRDefault="00D14C31" w:rsidP="00D14C31">
            <w:pPr>
              <w:rPr>
                <w:rFonts w:eastAsia="Batang" w:cs="Arial"/>
                <w:lang w:eastAsia="ko-KR"/>
              </w:rPr>
            </w:pPr>
          </w:p>
        </w:tc>
      </w:tr>
      <w:tr w:rsidR="00D14C31" w:rsidRPr="00D95972" w14:paraId="03E537E8" w14:textId="77777777" w:rsidTr="00EE7F75">
        <w:tc>
          <w:tcPr>
            <w:tcW w:w="976" w:type="dxa"/>
            <w:tcBorders>
              <w:top w:val="nil"/>
              <w:left w:val="thinThickThinSmallGap" w:sz="24" w:space="0" w:color="auto"/>
              <w:bottom w:val="nil"/>
            </w:tcBorders>
            <w:shd w:val="clear" w:color="auto" w:fill="auto"/>
          </w:tcPr>
          <w:p w14:paraId="3D7CB25C" w14:textId="77777777" w:rsidR="00D14C31" w:rsidRPr="00D95972" w:rsidRDefault="00D14C31" w:rsidP="00D14C31">
            <w:pPr>
              <w:rPr>
                <w:rFonts w:cs="Arial"/>
              </w:rPr>
            </w:pPr>
            <w:bookmarkStart w:id="743" w:name="_Hlk48634943"/>
          </w:p>
        </w:tc>
        <w:tc>
          <w:tcPr>
            <w:tcW w:w="1317" w:type="dxa"/>
            <w:gridSpan w:val="2"/>
            <w:tcBorders>
              <w:top w:val="nil"/>
              <w:bottom w:val="nil"/>
            </w:tcBorders>
            <w:shd w:val="clear" w:color="auto" w:fill="auto"/>
          </w:tcPr>
          <w:p w14:paraId="73D33DD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auto"/>
          </w:tcPr>
          <w:p w14:paraId="09F7AFA8" w14:textId="5F7A3402" w:rsidR="00D14C31" w:rsidRPr="00D95972" w:rsidRDefault="000401D1" w:rsidP="00D14C31">
            <w:pPr>
              <w:overflowPunct/>
              <w:autoSpaceDE/>
              <w:autoSpaceDN/>
              <w:adjustRightInd/>
              <w:textAlignment w:val="auto"/>
              <w:rPr>
                <w:rFonts w:cs="Arial"/>
                <w:lang w:val="en-US"/>
              </w:rPr>
            </w:pPr>
            <w:hyperlink r:id="rId467" w:history="1">
              <w:r w:rsidR="00D14C31">
                <w:rPr>
                  <w:rStyle w:val="Hyperlink"/>
                </w:rPr>
                <w:t>C1-214057</w:t>
              </w:r>
            </w:hyperlink>
          </w:p>
        </w:tc>
        <w:tc>
          <w:tcPr>
            <w:tcW w:w="4191" w:type="dxa"/>
            <w:gridSpan w:val="3"/>
            <w:tcBorders>
              <w:top w:val="single" w:sz="4" w:space="0" w:color="auto"/>
              <w:bottom w:val="single" w:sz="4" w:space="0" w:color="auto"/>
            </w:tcBorders>
            <w:shd w:val="clear" w:color="auto" w:fill="auto"/>
          </w:tcPr>
          <w:p w14:paraId="7E1A7800" w14:textId="5F368947" w:rsidR="00D14C31" w:rsidRPr="00D95972" w:rsidRDefault="00D14C31" w:rsidP="00D14C31">
            <w:pPr>
              <w:rPr>
                <w:rFonts w:cs="Arial"/>
              </w:rPr>
            </w:pPr>
            <w:r>
              <w:rPr>
                <w:rFonts w:cs="Arial"/>
              </w:rPr>
              <w:t>PWS over SNPN</w:t>
            </w:r>
          </w:p>
        </w:tc>
        <w:tc>
          <w:tcPr>
            <w:tcW w:w="1767" w:type="dxa"/>
            <w:tcBorders>
              <w:top w:val="single" w:sz="4" w:space="0" w:color="auto"/>
              <w:bottom w:val="single" w:sz="4" w:space="0" w:color="auto"/>
            </w:tcBorders>
            <w:shd w:val="clear" w:color="auto" w:fill="auto"/>
          </w:tcPr>
          <w:p w14:paraId="587A8C23" w14:textId="4A3D524B" w:rsidR="00D14C31" w:rsidRPr="00D95972" w:rsidRDefault="00D14C31" w:rsidP="00D14C31">
            <w:pPr>
              <w:rPr>
                <w:rFonts w:cs="Arial"/>
              </w:rPr>
            </w:pPr>
            <w:r>
              <w:rPr>
                <w:rFonts w:cs="Arial"/>
              </w:rPr>
              <w:t>one2many B.V.</w:t>
            </w:r>
          </w:p>
        </w:tc>
        <w:tc>
          <w:tcPr>
            <w:tcW w:w="826" w:type="dxa"/>
            <w:tcBorders>
              <w:top w:val="single" w:sz="4" w:space="0" w:color="auto"/>
              <w:bottom w:val="single" w:sz="4" w:space="0" w:color="auto"/>
            </w:tcBorders>
            <w:shd w:val="clear" w:color="auto" w:fill="auto"/>
          </w:tcPr>
          <w:p w14:paraId="705F0988" w14:textId="2D8AD77F" w:rsidR="00D14C31" w:rsidRPr="00D95972" w:rsidRDefault="00D14C31" w:rsidP="00D14C31">
            <w:pPr>
              <w:rPr>
                <w:rFonts w:cs="Arial"/>
              </w:rPr>
            </w:pPr>
            <w:r>
              <w:rPr>
                <w:rFonts w:cs="Arial"/>
              </w:rPr>
              <w:t>CR 0223 23.041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8FD990D" w14:textId="392EB2CF" w:rsidR="00D14C31" w:rsidRPr="00A95575" w:rsidRDefault="00D14C31" w:rsidP="00D14C31">
            <w:pPr>
              <w:rPr>
                <w:rFonts w:eastAsia="Batang" w:cs="Arial"/>
                <w:lang w:eastAsia="ko-KR"/>
              </w:rPr>
            </w:pPr>
            <w:r>
              <w:rPr>
                <w:rFonts w:eastAsia="Batang" w:cs="Arial"/>
                <w:lang w:eastAsia="ko-KR"/>
              </w:rPr>
              <w:t>Merged into C1-214406 and its revisions</w:t>
            </w:r>
          </w:p>
        </w:tc>
      </w:tr>
      <w:tr w:rsidR="00D14C31" w:rsidRPr="00D95972" w14:paraId="4B1C7D5A" w14:textId="77777777" w:rsidTr="00EE7F75">
        <w:tc>
          <w:tcPr>
            <w:tcW w:w="976" w:type="dxa"/>
            <w:tcBorders>
              <w:top w:val="nil"/>
              <w:left w:val="thinThickThinSmallGap" w:sz="24" w:space="0" w:color="auto"/>
              <w:bottom w:val="nil"/>
            </w:tcBorders>
            <w:shd w:val="clear" w:color="auto" w:fill="auto"/>
          </w:tcPr>
          <w:p w14:paraId="55764D0D"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676C5A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588D6DC" w14:textId="023E9DD6" w:rsidR="00D14C31" w:rsidRPr="00D95972" w:rsidRDefault="000401D1" w:rsidP="00D14C31">
            <w:pPr>
              <w:overflowPunct/>
              <w:autoSpaceDE/>
              <w:autoSpaceDN/>
              <w:adjustRightInd/>
              <w:textAlignment w:val="auto"/>
              <w:rPr>
                <w:rFonts w:cs="Arial"/>
                <w:lang w:val="en-US"/>
              </w:rPr>
            </w:pPr>
            <w:hyperlink r:id="rId468" w:history="1">
              <w:r w:rsidR="00D14C31">
                <w:rPr>
                  <w:rStyle w:val="Hyperlink"/>
                </w:rPr>
                <w:t>C1-214059</w:t>
              </w:r>
            </w:hyperlink>
          </w:p>
        </w:tc>
        <w:tc>
          <w:tcPr>
            <w:tcW w:w="4191" w:type="dxa"/>
            <w:gridSpan w:val="3"/>
            <w:tcBorders>
              <w:top w:val="single" w:sz="4" w:space="0" w:color="auto"/>
              <w:bottom w:val="single" w:sz="4" w:space="0" w:color="auto"/>
            </w:tcBorders>
            <w:shd w:val="clear" w:color="auto" w:fill="FFFFFF"/>
          </w:tcPr>
          <w:p w14:paraId="6DA764D3" w14:textId="237C4128" w:rsidR="00D14C31" w:rsidRPr="00D95972" w:rsidRDefault="00D14C31" w:rsidP="00D14C31">
            <w:pPr>
              <w:rPr>
                <w:rFonts w:cs="Arial"/>
              </w:rPr>
            </w:pPr>
            <w:r>
              <w:rPr>
                <w:rFonts w:cs="Arial"/>
              </w:rPr>
              <w:t>Assign MI values for EU-Alert Level 4</w:t>
            </w:r>
          </w:p>
        </w:tc>
        <w:tc>
          <w:tcPr>
            <w:tcW w:w="1767" w:type="dxa"/>
            <w:tcBorders>
              <w:top w:val="single" w:sz="4" w:space="0" w:color="auto"/>
              <w:bottom w:val="single" w:sz="4" w:space="0" w:color="auto"/>
            </w:tcBorders>
            <w:shd w:val="clear" w:color="auto" w:fill="FFFFFF"/>
          </w:tcPr>
          <w:p w14:paraId="49D3E79D" w14:textId="70DC5B5E" w:rsidR="00D14C31" w:rsidRPr="00D95972" w:rsidRDefault="00D14C31" w:rsidP="00D14C31">
            <w:pPr>
              <w:rPr>
                <w:rFonts w:cs="Arial"/>
              </w:rPr>
            </w:pPr>
            <w:r>
              <w:rPr>
                <w:rFonts w:cs="Arial"/>
              </w:rPr>
              <w:t>one2many B.V.</w:t>
            </w:r>
          </w:p>
        </w:tc>
        <w:tc>
          <w:tcPr>
            <w:tcW w:w="826" w:type="dxa"/>
            <w:tcBorders>
              <w:top w:val="single" w:sz="4" w:space="0" w:color="auto"/>
              <w:bottom w:val="single" w:sz="4" w:space="0" w:color="auto"/>
            </w:tcBorders>
            <w:shd w:val="clear" w:color="auto" w:fill="FFFFFF"/>
          </w:tcPr>
          <w:p w14:paraId="616960B4" w14:textId="50AA1C0F" w:rsidR="00D14C31" w:rsidRPr="00D95972" w:rsidRDefault="00D14C31" w:rsidP="00D14C31">
            <w:pPr>
              <w:rPr>
                <w:rFonts w:cs="Arial"/>
              </w:rPr>
            </w:pPr>
            <w:r>
              <w:rPr>
                <w:rFonts w:cs="Arial"/>
              </w:rPr>
              <w:t>CR 0224 23.041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30FC66" w14:textId="77777777" w:rsidR="00D14C31" w:rsidRDefault="00D14C31" w:rsidP="00D14C31">
            <w:pPr>
              <w:rPr>
                <w:rFonts w:eastAsia="Batang" w:cs="Arial"/>
                <w:lang w:eastAsia="ko-KR"/>
              </w:rPr>
            </w:pPr>
            <w:r>
              <w:rPr>
                <w:rFonts w:eastAsia="Batang" w:cs="Arial"/>
                <w:lang w:eastAsia="ko-KR"/>
              </w:rPr>
              <w:t>Agreed</w:t>
            </w:r>
          </w:p>
          <w:p w14:paraId="22AFBE19" w14:textId="0B49D304" w:rsidR="00D14C31" w:rsidRPr="00A95575" w:rsidRDefault="00D14C31" w:rsidP="00D14C31">
            <w:pPr>
              <w:rPr>
                <w:rFonts w:eastAsia="Batang" w:cs="Arial"/>
                <w:lang w:eastAsia="ko-KR"/>
              </w:rPr>
            </w:pPr>
          </w:p>
        </w:tc>
      </w:tr>
      <w:tr w:rsidR="00D14C31" w:rsidRPr="00D95972" w14:paraId="489FABED" w14:textId="77777777" w:rsidTr="00E07479">
        <w:tc>
          <w:tcPr>
            <w:tcW w:w="976" w:type="dxa"/>
            <w:tcBorders>
              <w:top w:val="nil"/>
              <w:left w:val="thinThickThinSmallGap" w:sz="24" w:space="0" w:color="auto"/>
              <w:bottom w:val="nil"/>
            </w:tcBorders>
            <w:shd w:val="clear" w:color="auto" w:fill="auto"/>
          </w:tcPr>
          <w:p w14:paraId="5C3F6F73"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8A36A1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02AC47D" w14:textId="3B145691" w:rsidR="00D14C31" w:rsidRPr="00D95972" w:rsidRDefault="000401D1" w:rsidP="00D14C31">
            <w:pPr>
              <w:overflowPunct/>
              <w:autoSpaceDE/>
              <w:autoSpaceDN/>
              <w:adjustRightInd/>
              <w:textAlignment w:val="auto"/>
              <w:rPr>
                <w:rFonts w:cs="Arial"/>
                <w:lang w:val="en-US"/>
              </w:rPr>
            </w:pPr>
            <w:hyperlink r:id="rId469" w:history="1">
              <w:r w:rsidR="00D14C31">
                <w:rPr>
                  <w:rStyle w:val="Hyperlink"/>
                </w:rPr>
                <w:t>C1-214088</w:t>
              </w:r>
            </w:hyperlink>
          </w:p>
        </w:tc>
        <w:tc>
          <w:tcPr>
            <w:tcW w:w="4191" w:type="dxa"/>
            <w:gridSpan w:val="3"/>
            <w:tcBorders>
              <w:top w:val="single" w:sz="4" w:space="0" w:color="auto"/>
              <w:bottom w:val="single" w:sz="4" w:space="0" w:color="auto"/>
            </w:tcBorders>
            <w:shd w:val="clear" w:color="auto" w:fill="FFFF00"/>
          </w:tcPr>
          <w:p w14:paraId="03C09CBF" w14:textId="2471FD44" w:rsidR="00D14C31" w:rsidRPr="00D95972" w:rsidRDefault="00D14C31" w:rsidP="00D14C31">
            <w:pPr>
              <w:rPr>
                <w:rFonts w:cs="Arial"/>
              </w:rPr>
            </w:pPr>
            <w:r>
              <w:rPr>
                <w:rFonts w:cs="Arial"/>
              </w:rPr>
              <w:t>Timer for re-enabling E-UTRA capability</w:t>
            </w:r>
          </w:p>
        </w:tc>
        <w:tc>
          <w:tcPr>
            <w:tcW w:w="1767" w:type="dxa"/>
            <w:tcBorders>
              <w:top w:val="single" w:sz="4" w:space="0" w:color="auto"/>
              <w:bottom w:val="single" w:sz="4" w:space="0" w:color="auto"/>
            </w:tcBorders>
            <w:shd w:val="clear" w:color="auto" w:fill="FFFF00"/>
          </w:tcPr>
          <w:p w14:paraId="0F49FABF" w14:textId="440DF26B" w:rsidR="00D14C31" w:rsidRPr="00D95972" w:rsidRDefault="00D14C31" w:rsidP="00D14C3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4252B72" w14:textId="6619CF1B" w:rsidR="00D14C31" w:rsidRPr="00D95972" w:rsidRDefault="00D14C31" w:rsidP="00D14C31">
            <w:pPr>
              <w:rPr>
                <w:rFonts w:cs="Arial"/>
              </w:rPr>
            </w:pPr>
            <w:r>
              <w:rPr>
                <w:rFonts w:cs="Arial"/>
              </w:rPr>
              <w:t>CR 3531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49177" w14:textId="77777777" w:rsidR="00D14C31" w:rsidRDefault="00D14C31" w:rsidP="00D14C31">
            <w:pPr>
              <w:rPr>
                <w:rFonts w:eastAsia="Batang" w:cs="Arial"/>
                <w:lang w:eastAsia="ko-KR"/>
              </w:rPr>
            </w:pPr>
            <w:r>
              <w:rPr>
                <w:rFonts w:eastAsia="Batang" w:cs="Arial"/>
                <w:lang w:eastAsia="ko-KR"/>
              </w:rPr>
              <w:t>Revision of C1-213151</w:t>
            </w:r>
          </w:p>
          <w:p w14:paraId="7D85F018" w14:textId="77777777" w:rsidR="00D14C31" w:rsidRDefault="00D14C31" w:rsidP="00D14C31">
            <w:pPr>
              <w:rPr>
                <w:rFonts w:eastAsia="Batang" w:cs="Arial"/>
                <w:lang w:eastAsia="ko-KR"/>
              </w:rPr>
            </w:pPr>
          </w:p>
          <w:p w14:paraId="1658CB06" w14:textId="77777777" w:rsidR="00D14C31" w:rsidRDefault="00D14C31" w:rsidP="00D14C31">
            <w:pPr>
              <w:rPr>
                <w:rFonts w:eastAsia="Batang" w:cs="Arial"/>
                <w:lang w:eastAsia="ko-KR"/>
              </w:rPr>
            </w:pPr>
            <w:r>
              <w:rPr>
                <w:rFonts w:eastAsia="Batang" w:cs="Arial"/>
                <w:lang w:eastAsia="ko-KR"/>
              </w:rPr>
              <w:t>Lena, Thu, 0304</w:t>
            </w:r>
          </w:p>
          <w:p w14:paraId="677153DC" w14:textId="24114480" w:rsidR="00D14C31" w:rsidRDefault="00D14C31" w:rsidP="00D14C31">
            <w:pPr>
              <w:rPr>
                <w:rFonts w:eastAsia="Batang" w:cs="Arial"/>
                <w:lang w:eastAsia="ko-KR"/>
              </w:rPr>
            </w:pPr>
            <w:r>
              <w:rPr>
                <w:rFonts w:eastAsia="Batang" w:cs="Arial"/>
                <w:lang w:eastAsia="ko-KR"/>
              </w:rPr>
              <w:t>Rev required</w:t>
            </w:r>
          </w:p>
          <w:p w14:paraId="457D9826" w14:textId="7E42C5BD" w:rsidR="00D14C31" w:rsidRDefault="00D14C31" w:rsidP="00D14C31">
            <w:pPr>
              <w:rPr>
                <w:rFonts w:eastAsia="Batang" w:cs="Arial"/>
                <w:lang w:eastAsia="ko-KR"/>
              </w:rPr>
            </w:pPr>
          </w:p>
          <w:p w14:paraId="037F8F84"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62A8DEFE" w14:textId="7C080D9F" w:rsidR="00D14C31" w:rsidRDefault="00D14C31" w:rsidP="00D14C31">
            <w:pPr>
              <w:rPr>
                <w:rFonts w:eastAsia="Batang" w:cs="Arial"/>
                <w:lang w:eastAsia="ko-KR"/>
              </w:rPr>
            </w:pPr>
            <w:r>
              <w:rPr>
                <w:rFonts w:eastAsia="Batang" w:cs="Arial"/>
                <w:lang w:eastAsia="ko-KR"/>
              </w:rPr>
              <w:t>Rev required</w:t>
            </w:r>
          </w:p>
          <w:p w14:paraId="5BFF79A2" w14:textId="72EA12D7" w:rsidR="00D14C31" w:rsidRDefault="00D14C31" w:rsidP="00D14C31">
            <w:pPr>
              <w:rPr>
                <w:rFonts w:eastAsia="Batang" w:cs="Arial"/>
                <w:lang w:eastAsia="ko-KR"/>
              </w:rPr>
            </w:pPr>
          </w:p>
          <w:p w14:paraId="18E1BDE4" w14:textId="1723A024" w:rsidR="00D14C31" w:rsidRDefault="00D14C31" w:rsidP="00D14C31">
            <w:pPr>
              <w:rPr>
                <w:rFonts w:eastAsia="Batang" w:cs="Arial"/>
                <w:lang w:eastAsia="ko-KR"/>
              </w:rPr>
            </w:pPr>
            <w:r>
              <w:rPr>
                <w:rFonts w:eastAsia="Batang" w:cs="Arial"/>
                <w:lang w:eastAsia="ko-KR"/>
              </w:rPr>
              <w:t xml:space="preserve">Bill </w:t>
            </w:r>
            <w:proofErr w:type="spellStart"/>
            <w:r>
              <w:rPr>
                <w:rFonts w:eastAsia="Batang" w:cs="Arial"/>
                <w:lang w:eastAsia="ko-KR"/>
              </w:rPr>
              <w:t>thu</w:t>
            </w:r>
            <w:proofErr w:type="spellEnd"/>
            <w:r>
              <w:rPr>
                <w:rFonts w:eastAsia="Batang" w:cs="Arial"/>
                <w:lang w:eastAsia="ko-KR"/>
              </w:rPr>
              <w:t xml:space="preserve"> 1341</w:t>
            </w:r>
          </w:p>
          <w:p w14:paraId="4CC350FB" w14:textId="1EEEAFF8" w:rsidR="00D14C31" w:rsidRDefault="00D14C31" w:rsidP="00D14C31">
            <w:pPr>
              <w:rPr>
                <w:rFonts w:eastAsia="Batang" w:cs="Arial"/>
                <w:lang w:eastAsia="ko-KR"/>
              </w:rPr>
            </w:pPr>
            <w:r>
              <w:rPr>
                <w:rFonts w:eastAsia="Batang" w:cs="Arial"/>
                <w:lang w:eastAsia="ko-KR"/>
              </w:rPr>
              <w:t>Comments</w:t>
            </w:r>
          </w:p>
          <w:p w14:paraId="7C6D261C" w14:textId="77777777" w:rsidR="00D14C31" w:rsidRDefault="00D14C31" w:rsidP="00D14C31">
            <w:pPr>
              <w:rPr>
                <w:rFonts w:eastAsia="Batang" w:cs="Arial"/>
                <w:lang w:eastAsia="ko-KR"/>
              </w:rPr>
            </w:pPr>
          </w:p>
          <w:p w14:paraId="41006E99" w14:textId="0D8D370F" w:rsidR="00D14C31" w:rsidRPr="00A95575" w:rsidRDefault="00D14C31" w:rsidP="00D14C31">
            <w:pPr>
              <w:rPr>
                <w:rFonts w:eastAsia="Batang" w:cs="Arial"/>
                <w:lang w:eastAsia="ko-KR"/>
              </w:rPr>
            </w:pPr>
          </w:p>
        </w:tc>
      </w:tr>
      <w:tr w:rsidR="00D14C31" w:rsidRPr="00D95972" w14:paraId="10FD6107" w14:textId="77777777" w:rsidTr="00EE7F75">
        <w:tc>
          <w:tcPr>
            <w:tcW w:w="976" w:type="dxa"/>
            <w:tcBorders>
              <w:top w:val="nil"/>
              <w:left w:val="thinThickThinSmallGap" w:sz="24" w:space="0" w:color="auto"/>
              <w:bottom w:val="nil"/>
            </w:tcBorders>
            <w:shd w:val="clear" w:color="auto" w:fill="auto"/>
          </w:tcPr>
          <w:p w14:paraId="368616B3"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5121AE9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143321F6" w14:textId="53D5FA2F" w:rsidR="00D14C31" w:rsidRPr="00D95972" w:rsidRDefault="000401D1" w:rsidP="00D14C31">
            <w:pPr>
              <w:overflowPunct/>
              <w:autoSpaceDE/>
              <w:autoSpaceDN/>
              <w:adjustRightInd/>
              <w:textAlignment w:val="auto"/>
              <w:rPr>
                <w:rFonts w:cs="Arial"/>
                <w:lang w:val="en-US"/>
              </w:rPr>
            </w:pPr>
            <w:hyperlink r:id="rId470" w:history="1">
              <w:r w:rsidR="00D14C31">
                <w:rPr>
                  <w:rStyle w:val="Hyperlink"/>
                </w:rPr>
                <w:t>C1-214315</w:t>
              </w:r>
            </w:hyperlink>
          </w:p>
        </w:tc>
        <w:tc>
          <w:tcPr>
            <w:tcW w:w="4191" w:type="dxa"/>
            <w:gridSpan w:val="3"/>
            <w:tcBorders>
              <w:top w:val="single" w:sz="4" w:space="0" w:color="auto"/>
              <w:bottom w:val="single" w:sz="4" w:space="0" w:color="auto"/>
            </w:tcBorders>
            <w:shd w:val="clear" w:color="auto" w:fill="FFFFFF"/>
          </w:tcPr>
          <w:p w14:paraId="08AA84B5" w14:textId="410ECF7F" w:rsidR="00D14C31" w:rsidRPr="00D95972" w:rsidRDefault="00D14C31" w:rsidP="00D14C31">
            <w:pPr>
              <w:rPr>
                <w:rFonts w:cs="Arial"/>
              </w:rPr>
            </w:pPr>
            <w:r>
              <w:rPr>
                <w:rFonts w:cs="Arial"/>
              </w:rPr>
              <w:t>Add handling of 5GMM cause #76 when UE does not have any stored “CAG information list”</w:t>
            </w:r>
          </w:p>
        </w:tc>
        <w:tc>
          <w:tcPr>
            <w:tcW w:w="1767" w:type="dxa"/>
            <w:tcBorders>
              <w:top w:val="single" w:sz="4" w:space="0" w:color="auto"/>
              <w:bottom w:val="single" w:sz="4" w:space="0" w:color="auto"/>
            </w:tcBorders>
            <w:shd w:val="clear" w:color="auto" w:fill="FFFFFF"/>
          </w:tcPr>
          <w:p w14:paraId="10B1B8EC" w14:textId="703B0F81" w:rsidR="00D14C31" w:rsidRPr="00D95972" w:rsidRDefault="00D14C31" w:rsidP="00D14C31">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0D0FECCF" w14:textId="24CEB5EF" w:rsidR="00D14C31" w:rsidRPr="00D95972" w:rsidRDefault="00D14C31" w:rsidP="00D14C31">
            <w:pPr>
              <w:rPr>
                <w:rFonts w:cs="Arial"/>
              </w:rPr>
            </w:pPr>
            <w:r>
              <w:rPr>
                <w:rFonts w:cs="Arial"/>
              </w:rPr>
              <w:t>CR 3423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018662" w14:textId="77777777" w:rsidR="00D14C31" w:rsidRDefault="00D14C31" w:rsidP="00D14C31">
            <w:pPr>
              <w:rPr>
                <w:rFonts w:eastAsia="Batang" w:cs="Arial"/>
                <w:lang w:eastAsia="ko-KR"/>
              </w:rPr>
            </w:pPr>
            <w:r>
              <w:rPr>
                <w:rFonts w:eastAsia="Batang" w:cs="Arial"/>
                <w:lang w:eastAsia="ko-KR"/>
              </w:rPr>
              <w:t>Agreed</w:t>
            </w:r>
          </w:p>
          <w:p w14:paraId="36FC8815" w14:textId="344F9485" w:rsidR="00D14C31" w:rsidRPr="00A95575" w:rsidRDefault="00D14C31" w:rsidP="00D14C31">
            <w:pPr>
              <w:rPr>
                <w:rFonts w:eastAsia="Batang" w:cs="Arial"/>
                <w:lang w:eastAsia="ko-KR"/>
              </w:rPr>
            </w:pPr>
          </w:p>
        </w:tc>
      </w:tr>
      <w:tr w:rsidR="00D14C31" w:rsidRPr="00D95972" w14:paraId="4C7C1C37" w14:textId="77777777" w:rsidTr="00EE7F75">
        <w:tc>
          <w:tcPr>
            <w:tcW w:w="976" w:type="dxa"/>
            <w:tcBorders>
              <w:top w:val="nil"/>
              <w:left w:val="thinThickThinSmallGap" w:sz="24" w:space="0" w:color="auto"/>
              <w:bottom w:val="nil"/>
            </w:tcBorders>
            <w:shd w:val="clear" w:color="auto" w:fill="auto"/>
          </w:tcPr>
          <w:p w14:paraId="18B3868C"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A3D736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2817914" w14:textId="2E2F9B99" w:rsidR="00D14C31" w:rsidRPr="00D95972" w:rsidRDefault="000401D1" w:rsidP="00D14C31">
            <w:pPr>
              <w:overflowPunct/>
              <w:autoSpaceDE/>
              <w:autoSpaceDN/>
              <w:adjustRightInd/>
              <w:textAlignment w:val="auto"/>
              <w:rPr>
                <w:rFonts w:cs="Arial"/>
                <w:lang w:val="en-US"/>
              </w:rPr>
            </w:pPr>
            <w:hyperlink r:id="rId471" w:history="1">
              <w:r w:rsidR="00D14C31">
                <w:rPr>
                  <w:rStyle w:val="Hyperlink"/>
                </w:rPr>
                <w:t>C1-214363</w:t>
              </w:r>
            </w:hyperlink>
          </w:p>
        </w:tc>
        <w:tc>
          <w:tcPr>
            <w:tcW w:w="4191" w:type="dxa"/>
            <w:gridSpan w:val="3"/>
            <w:tcBorders>
              <w:top w:val="single" w:sz="4" w:space="0" w:color="auto"/>
              <w:bottom w:val="single" w:sz="4" w:space="0" w:color="auto"/>
            </w:tcBorders>
            <w:shd w:val="clear" w:color="auto" w:fill="FFFF00"/>
          </w:tcPr>
          <w:p w14:paraId="1C0EF0B9" w14:textId="2834E03E" w:rsidR="00D14C31" w:rsidRPr="00D95972" w:rsidRDefault="00D14C31" w:rsidP="00D14C31">
            <w:pPr>
              <w:rPr>
                <w:rFonts w:cs="Arial"/>
              </w:rPr>
            </w:pPr>
            <w:r>
              <w:rPr>
                <w:rFonts w:cs="Arial"/>
              </w:rPr>
              <w:t>AT commands for Protocol Configuration Options</w:t>
            </w:r>
          </w:p>
        </w:tc>
        <w:tc>
          <w:tcPr>
            <w:tcW w:w="1767" w:type="dxa"/>
            <w:tcBorders>
              <w:top w:val="single" w:sz="4" w:space="0" w:color="auto"/>
              <w:bottom w:val="single" w:sz="4" w:space="0" w:color="auto"/>
            </w:tcBorders>
            <w:shd w:val="clear" w:color="auto" w:fill="FFFF00"/>
          </w:tcPr>
          <w:p w14:paraId="0435B7BC" w14:textId="0F8B7D19" w:rsidR="00D14C31" w:rsidRPr="00D95972" w:rsidRDefault="00D14C31" w:rsidP="00D14C31">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BD66890" w14:textId="754AE200" w:rsidR="00D14C31" w:rsidRPr="00D95972" w:rsidRDefault="00D14C31" w:rsidP="00D14C31">
            <w:pPr>
              <w:rPr>
                <w:rFonts w:cs="Arial"/>
              </w:rPr>
            </w:pPr>
            <w:r>
              <w:rPr>
                <w:rFonts w:cs="Arial"/>
              </w:rPr>
              <w:t>CR 0740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C93F1" w14:textId="77777777" w:rsidR="00D14C31" w:rsidRDefault="00D14C31" w:rsidP="00D14C3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0624</w:t>
            </w:r>
          </w:p>
          <w:p w14:paraId="1507DAB1" w14:textId="77777777" w:rsidR="00D14C31" w:rsidRDefault="00D14C31" w:rsidP="00D14C31">
            <w:pPr>
              <w:rPr>
                <w:rFonts w:eastAsia="Batang" w:cs="Arial"/>
                <w:lang w:eastAsia="ko-KR"/>
              </w:rPr>
            </w:pPr>
            <w:r>
              <w:rPr>
                <w:rFonts w:eastAsia="Batang" w:cs="Arial"/>
                <w:lang w:eastAsia="ko-KR"/>
              </w:rPr>
              <w:t>CR is not needed</w:t>
            </w:r>
          </w:p>
          <w:p w14:paraId="4021E149" w14:textId="77777777" w:rsidR="00D14C31" w:rsidRDefault="00D14C31" w:rsidP="00D14C31">
            <w:pPr>
              <w:rPr>
                <w:rFonts w:eastAsia="Batang" w:cs="Arial"/>
                <w:lang w:eastAsia="ko-KR"/>
              </w:rPr>
            </w:pPr>
          </w:p>
          <w:p w14:paraId="2B9CC190" w14:textId="77777777" w:rsidR="00D14C31" w:rsidRDefault="00D14C31" w:rsidP="00D14C31">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0857</w:t>
            </w:r>
          </w:p>
          <w:p w14:paraId="4A25D44C" w14:textId="0B1ED790" w:rsidR="00D14C31" w:rsidRDefault="00D14C31" w:rsidP="00D14C31">
            <w:pPr>
              <w:rPr>
                <w:rFonts w:eastAsia="Batang" w:cs="Arial"/>
                <w:lang w:eastAsia="ko-KR"/>
              </w:rPr>
            </w:pPr>
            <w:r>
              <w:rPr>
                <w:rFonts w:eastAsia="Batang" w:cs="Arial"/>
                <w:lang w:eastAsia="ko-KR"/>
              </w:rPr>
              <w:t>Rev required</w:t>
            </w:r>
          </w:p>
          <w:p w14:paraId="39406EED" w14:textId="77EC5C1A" w:rsidR="00D14C31" w:rsidRDefault="00D14C31" w:rsidP="00D14C31">
            <w:pPr>
              <w:rPr>
                <w:rFonts w:eastAsia="Batang" w:cs="Arial"/>
                <w:lang w:eastAsia="ko-KR"/>
              </w:rPr>
            </w:pPr>
          </w:p>
          <w:p w14:paraId="3C65BA78" w14:textId="25A17E8D" w:rsidR="00D14C31" w:rsidRDefault="00D14C31" w:rsidP="00D14C3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1837</w:t>
            </w:r>
          </w:p>
          <w:p w14:paraId="419641C3" w14:textId="22D9FF30" w:rsidR="00D14C31" w:rsidRDefault="00D14C31" w:rsidP="00D14C31">
            <w:pPr>
              <w:rPr>
                <w:rFonts w:eastAsia="Batang" w:cs="Arial"/>
                <w:lang w:eastAsia="ko-KR"/>
              </w:rPr>
            </w:pPr>
            <w:r>
              <w:rPr>
                <w:rFonts w:eastAsia="Batang" w:cs="Arial"/>
                <w:lang w:eastAsia="ko-KR"/>
              </w:rPr>
              <w:t>objection</w:t>
            </w:r>
          </w:p>
          <w:p w14:paraId="0B7617CF" w14:textId="74F084DC" w:rsidR="00D14C31" w:rsidRPr="00A95575" w:rsidRDefault="00D14C31" w:rsidP="00D14C31">
            <w:pPr>
              <w:rPr>
                <w:rFonts w:eastAsia="Batang" w:cs="Arial"/>
                <w:lang w:eastAsia="ko-KR"/>
              </w:rPr>
            </w:pPr>
          </w:p>
        </w:tc>
      </w:tr>
      <w:tr w:rsidR="00D14C31" w:rsidRPr="00D95972" w14:paraId="3265E070" w14:textId="77777777" w:rsidTr="00EE7F75">
        <w:tc>
          <w:tcPr>
            <w:tcW w:w="976" w:type="dxa"/>
            <w:tcBorders>
              <w:top w:val="nil"/>
              <w:left w:val="thinThickThinSmallGap" w:sz="24" w:space="0" w:color="auto"/>
              <w:bottom w:val="nil"/>
            </w:tcBorders>
            <w:shd w:val="clear" w:color="auto" w:fill="auto"/>
          </w:tcPr>
          <w:p w14:paraId="1A41DD19"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BCBD2E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5680646" w14:textId="0D7112AA" w:rsidR="00D14C31" w:rsidRPr="00D95972" w:rsidRDefault="000401D1" w:rsidP="00D14C31">
            <w:pPr>
              <w:overflowPunct/>
              <w:autoSpaceDE/>
              <w:autoSpaceDN/>
              <w:adjustRightInd/>
              <w:textAlignment w:val="auto"/>
              <w:rPr>
                <w:rFonts w:cs="Arial"/>
                <w:lang w:val="en-US"/>
              </w:rPr>
            </w:pPr>
            <w:hyperlink r:id="rId472" w:history="1">
              <w:r w:rsidR="00D14C31">
                <w:rPr>
                  <w:rStyle w:val="Hyperlink"/>
                </w:rPr>
                <w:t>C1-214393</w:t>
              </w:r>
            </w:hyperlink>
          </w:p>
        </w:tc>
        <w:tc>
          <w:tcPr>
            <w:tcW w:w="4191" w:type="dxa"/>
            <w:gridSpan w:val="3"/>
            <w:tcBorders>
              <w:top w:val="single" w:sz="4" w:space="0" w:color="auto"/>
              <w:bottom w:val="single" w:sz="4" w:space="0" w:color="auto"/>
            </w:tcBorders>
            <w:shd w:val="clear" w:color="auto" w:fill="FFFFFF"/>
          </w:tcPr>
          <w:p w14:paraId="02C57131" w14:textId="410920D7" w:rsidR="00D14C31" w:rsidRPr="00D95972" w:rsidRDefault="00D14C31" w:rsidP="00D14C31">
            <w:pPr>
              <w:rPr>
                <w:rFonts w:cs="Arial"/>
              </w:rPr>
            </w:pPr>
            <w:r>
              <w:rPr>
                <w:rFonts w:cs="Arial"/>
              </w:rPr>
              <w:t>Editorial corrections</w:t>
            </w:r>
          </w:p>
        </w:tc>
        <w:tc>
          <w:tcPr>
            <w:tcW w:w="1767" w:type="dxa"/>
            <w:tcBorders>
              <w:top w:val="single" w:sz="4" w:space="0" w:color="auto"/>
              <w:bottom w:val="single" w:sz="4" w:space="0" w:color="auto"/>
            </w:tcBorders>
            <w:shd w:val="clear" w:color="auto" w:fill="FFFFFF"/>
          </w:tcPr>
          <w:p w14:paraId="6B941C65" w14:textId="163DA5F5"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C12465B" w14:textId="56147747" w:rsidR="00D14C31" w:rsidRPr="00D95972" w:rsidRDefault="00D14C31" w:rsidP="00D14C31">
            <w:pPr>
              <w:rPr>
                <w:rFonts w:cs="Arial"/>
              </w:rPr>
            </w:pPr>
            <w:r>
              <w:rPr>
                <w:rFonts w:cs="Arial"/>
              </w:rPr>
              <w:t>CR 3453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4BA0C8" w14:textId="77777777" w:rsidR="00D14C31" w:rsidRDefault="00D14C31" w:rsidP="00D14C31">
            <w:pPr>
              <w:rPr>
                <w:rFonts w:eastAsia="Batang" w:cs="Arial"/>
                <w:lang w:eastAsia="ko-KR"/>
              </w:rPr>
            </w:pPr>
            <w:r>
              <w:rPr>
                <w:rFonts w:eastAsia="Batang" w:cs="Arial"/>
                <w:lang w:eastAsia="ko-KR"/>
              </w:rPr>
              <w:t>Agreed</w:t>
            </w:r>
          </w:p>
          <w:p w14:paraId="13803094" w14:textId="54DFA1B6" w:rsidR="00D14C31" w:rsidRDefault="00D14C31" w:rsidP="00D14C31">
            <w:pPr>
              <w:rPr>
                <w:rFonts w:eastAsia="Batang" w:cs="Arial"/>
                <w:lang w:eastAsia="ko-KR"/>
              </w:rPr>
            </w:pPr>
          </w:p>
          <w:p w14:paraId="74563313" w14:textId="77777777" w:rsidR="00D14C31" w:rsidRDefault="00D14C31" w:rsidP="00D14C31">
            <w:pPr>
              <w:rPr>
                <w:rFonts w:eastAsia="Batang" w:cs="Arial"/>
                <w:lang w:eastAsia="ko-KR"/>
              </w:rPr>
            </w:pPr>
          </w:p>
          <w:p w14:paraId="5421DE9C" w14:textId="57A78A32" w:rsidR="00D14C31" w:rsidRPr="00A95575" w:rsidRDefault="00D14C31" w:rsidP="00D14C31">
            <w:pPr>
              <w:rPr>
                <w:rFonts w:eastAsia="Batang" w:cs="Arial"/>
                <w:lang w:eastAsia="ko-KR"/>
              </w:rPr>
            </w:pPr>
            <w:r>
              <w:rPr>
                <w:rFonts w:eastAsia="Batang" w:cs="Arial"/>
                <w:lang w:eastAsia="ko-KR"/>
              </w:rPr>
              <w:t xml:space="preserve">Cover page, </w:t>
            </w:r>
            <w:proofErr w:type="gramStart"/>
            <w:r>
              <w:rPr>
                <w:rFonts w:eastAsia="Batang" w:cs="Arial"/>
                <w:lang w:eastAsia="ko-KR"/>
              </w:rPr>
              <w:t>Tick</w:t>
            </w:r>
            <w:proofErr w:type="gramEnd"/>
            <w:r>
              <w:rPr>
                <w:rFonts w:eastAsia="Batang" w:cs="Arial"/>
                <w:lang w:eastAsia="ko-KR"/>
              </w:rPr>
              <w:t xml:space="preserve"> a box -&gt; not needed, CAT D</w:t>
            </w:r>
          </w:p>
        </w:tc>
      </w:tr>
      <w:tr w:rsidR="00D14C31" w:rsidRPr="00D95972" w14:paraId="6E5BEED5" w14:textId="77777777" w:rsidTr="00EE7F75">
        <w:tc>
          <w:tcPr>
            <w:tcW w:w="976" w:type="dxa"/>
            <w:tcBorders>
              <w:top w:val="nil"/>
              <w:left w:val="thinThickThinSmallGap" w:sz="24" w:space="0" w:color="auto"/>
              <w:bottom w:val="nil"/>
            </w:tcBorders>
            <w:shd w:val="clear" w:color="auto" w:fill="auto"/>
          </w:tcPr>
          <w:p w14:paraId="460CF325"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79D89F1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65C2E98" w14:textId="786CA437" w:rsidR="00D14C31" w:rsidRPr="00D95972" w:rsidRDefault="000401D1" w:rsidP="00D14C31">
            <w:pPr>
              <w:overflowPunct/>
              <w:autoSpaceDE/>
              <w:autoSpaceDN/>
              <w:adjustRightInd/>
              <w:textAlignment w:val="auto"/>
              <w:rPr>
                <w:rFonts w:cs="Arial"/>
                <w:lang w:val="en-US"/>
              </w:rPr>
            </w:pPr>
            <w:hyperlink r:id="rId473" w:history="1">
              <w:r w:rsidR="00D14C31">
                <w:rPr>
                  <w:rStyle w:val="Hyperlink"/>
                </w:rPr>
                <w:t>C1-214394</w:t>
              </w:r>
            </w:hyperlink>
          </w:p>
        </w:tc>
        <w:tc>
          <w:tcPr>
            <w:tcW w:w="4191" w:type="dxa"/>
            <w:gridSpan w:val="3"/>
            <w:tcBorders>
              <w:top w:val="single" w:sz="4" w:space="0" w:color="auto"/>
              <w:bottom w:val="single" w:sz="4" w:space="0" w:color="auto"/>
            </w:tcBorders>
            <w:shd w:val="clear" w:color="auto" w:fill="FFFFFF"/>
          </w:tcPr>
          <w:p w14:paraId="19742CCD" w14:textId="3771D9F8" w:rsidR="00D14C31" w:rsidRPr="00D95972" w:rsidRDefault="00D14C31" w:rsidP="00D14C31">
            <w:pPr>
              <w:rPr>
                <w:rFonts w:cs="Arial"/>
              </w:rPr>
            </w:pPr>
            <w:r>
              <w:rPr>
                <w:rFonts w:cs="Arial"/>
              </w:rPr>
              <w:t>Adding NOTE 3 for timer T3493</w:t>
            </w:r>
          </w:p>
        </w:tc>
        <w:tc>
          <w:tcPr>
            <w:tcW w:w="1767" w:type="dxa"/>
            <w:tcBorders>
              <w:top w:val="single" w:sz="4" w:space="0" w:color="auto"/>
              <w:bottom w:val="single" w:sz="4" w:space="0" w:color="auto"/>
            </w:tcBorders>
            <w:shd w:val="clear" w:color="auto" w:fill="FFFFFF"/>
          </w:tcPr>
          <w:p w14:paraId="18E77510" w14:textId="25C3D650"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282B052" w14:textId="65017F05" w:rsidR="00D14C31" w:rsidRPr="00D95972" w:rsidRDefault="00D14C31" w:rsidP="00D14C31">
            <w:pPr>
              <w:rPr>
                <w:rFonts w:cs="Arial"/>
              </w:rPr>
            </w:pPr>
            <w:r>
              <w:rPr>
                <w:rFonts w:cs="Arial"/>
              </w:rPr>
              <w:t>CR 3569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2F46C5" w14:textId="77777777" w:rsidR="00D14C31" w:rsidRDefault="00D14C31" w:rsidP="00D14C31">
            <w:pPr>
              <w:rPr>
                <w:rFonts w:eastAsia="Batang" w:cs="Arial"/>
                <w:lang w:eastAsia="ko-KR"/>
              </w:rPr>
            </w:pPr>
            <w:r>
              <w:rPr>
                <w:rFonts w:eastAsia="Batang" w:cs="Arial"/>
                <w:lang w:eastAsia="ko-KR"/>
              </w:rPr>
              <w:t>Agreed</w:t>
            </w:r>
          </w:p>
          <w:p w14:paraId="6AB2F488" w14:textId="118D562A" w:rsidR="00D14C31" w:rsidRPr="00A95575" w:rsidRDefault="00D14C31" w:rsidP="00D14C31">
            <w:pPr>
              <w:rPr>
                <w:rFonts w:eastAsia="Batang" w:cs="Arial"/>
                <w:lang w:eastAsia="ko-KR"/>
              </w:rPr>
            </w:pPr>
          </w:p>
        </w:tc>
      </w:tr>
      <w:tr w:rsidR="00D14C31" w:rsidRPr="00D95972" w14:paraId="76FCE84B" w14:textId="77777777" w:rsidTr="00EE7F75">
        <w:tc>
          <w:tcPr>
            <w:tcW w:w="976" w:type="dxa"/>
            <w:tcBorders>
              <w:top w:val="nil"/>
              <w:left w:val="thinThickThinSmallGap" w:sz="24" w:space="0" w:color="auto"/>
              <w:bottom w:val="nil"/>
            </w:tcBorders>
            <w:shd w:val="clear" w:color="auto" w:fill="auto"/>
          </w:tcPr>
          <w:p w14:paraId="2342286D"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C15B2A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27731DA3" w14:textId="30466654" w:rsidR="00D14C31" w:rsidRPr="00D95972" w:rsidRDefault="000401D1" w:rsidP="00D14C31">
            <w:pPr>
              <w:overflowPunct/>
              <w:autoSpaceDE/>
              <w:autoSpaceDN/>
              <w:adjustRightInd/>
              <w:textAlignment w:val="auto"/>
              <w:rPr>
                <w:rFonts w:cs="Arial"/>
                <w:lang w:val="en-US"/>
              </w:rPr>
            </w:pPr>
            <w:hyperlink r:id="rId474" w:history="1">
              <w:r w:rsidR="00D14C31">
                <w:rPr>
                  <w:rStyle w:val="Hyperlink"/>
                </w:rPr>
                <w:t>C1-214403</w:t>
              </w:r>
            </w:hyperlink>
          </w:p>
        </w:tc>
        <w:tc>
          <w:tcPr>
            <w:tcW w:w="4191" w:type="dxa"/>
            <w:gridSpan w:val="3"/>
            <w:tcBorders>
              <w:top w:val="single" w:sz="4" w:space="0" w:color="auto"/>
              <w:bottom w:val="single" w:sz="4" w:space="0" w:color="auto"/>
            </w:tcBorders>
            <w:shd w:val="clear" w:color="auto" w:fill="FFFFFF"/>
          </w:tcPr>
          <w:p w14:paraId="0644CAD0" w14:textId="49330EBF" w:rsidR="00D14C31" w:rsidRPr="00D95972" w:rsidRDefault="00D14C31" w:rsidP="00D14C31">
            <w:pPr>
              <w:rPr>
                <w:rFonts w:cs="Arial"/>
              </w:rPr>
            </w:pPr>
            <w:r>
              <w:rPr>
                <w:rFonts w:cs="Arial"/>
              </w:rPr>
              <w:t>Incorrect reference in subclause 6.2.16</w:t>
            </w:r>
          </w:p>
        </w:tc>
        <w:tc>
          <w:tcPr>
            <w:tcW w:w="1767" w:type="dxa"/>
            <w:tcBorders>
              <w:top w:val="single" w:sz="4" w:space="0" w:color="auto"/>
              <w:bottom w:val="single" w:sz="4" w:space="0" w:color="auto"/>
            </w:tcBorders>
            <w:shd w:val="clear" w:color="auto" w:fill="FFFFFF"/>
          </w:tcPr>
          <w:p w14:paraId="182543D0" w14:textId="46C991B3" w:rsidR="00D14C31" w:rsidRPr="00D95972" w:rsidRDefault="00D14C31" w:rsidP="00D14C31">
            <w:pPr>
              <w:rPr>
                <w:rFonts w:cs="Arial"/>
              </w:rPr>
            </w:pPr>
            <w:r>
              <w:rPr>
                <w:rFonts w:cs="Arial"/>
              </w:rPr>
              <w:t>Orange / Mariusz</w:t>
            </w:r>
          </w:p>
        </w:tc>
        <w:tc>
          <w:tcPr>
            <w:tcW w:w="826" w:type="dxa"/>
            <w:tcBorders>
              <w:top w:val="single" w:sz="4" w:space="0" w:color="auto"/>
              <w:bottom w:val="single" w:sz="4" w:space="0" w:color="auto"/>
            </w:tcBorders>
            <w:shd w:val="clear" w:color="auto" w:fill="FFFFFF"/>
          </w:tcPr>
          <w:p w14:paraId="68A74984" w14:textId="3DE7517A" w:rsidR="00D14C31" w:rsidRPr="00D95972" w:rsidRDefault="00D14C31" w:rsidP="00D14C31">
            <w:pPr>
              <w:rPr>
                <w:rFonts w:cs="Arial"/>
              </w:rPr>
            </w:pPr>
            <w:r>
              <w:rPr>
                <w:rFonts w:cs="Arial"/>
              </w:rPr>
              <w:t>CR 3457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E175D5" w14:textId="77777777" w:rsidR="00D14C31" w:rsidRDefault="00D14C31" w:rsidP="00D14C31">
            <w:pPr>
              <w:rPr>
                <w:rFonts w:eastAsia="Batang" w:cs="Arial"/>
                <w:lang w:eastAsia="ko-KR"/>
              </w:rPr>
            </w:pPr>
            <w:r>
              <w:rPr>
                <w:rFonts w:eastAsia="Batang" w:cs="Arial"/>
                <w:lang w:eastAsia="ko-KR"/>
              </w:rPr>
              <w:t>Agreed</w:t>
            </w:r>
          </w:p>
          <w:p w14:paraId="74BC4DAD" w14:textId="0EBAF8A4" w:rsidR="00D14C31" w:rsidRPr="00A95575" w:rsidRDefault="00D14C31" w:rsidP="00D14C31">
            <w:pPr>
              <w:rPr>
                <w:rFonts w:eastAsia="Batang" w:cs="Arial"/>
                <w:lang w:eastAsia="ko-KR"/>
              </w:rPr>
            </w:pPr>
          </w:p>
        </w:tc>
      </w:tr>
      <w:tr w:rsidR="00D14C31" w:rsidRPr="00D95972" w14:paraId="43AE6E8E" w14:textId="77777777" w:rsidTr="00EE7F75">
        <w:tc>
          <w:tcPr>
            <w:tcW w:w="976" w:type="dxa"/>
            <w:tcBorders>
              <w:top w:val="nil"/>
              <w:left w:val="thinThickThinSmallGap" w:sz="24" w:space="0" w:color="auto"/>
              <w:bottom w:val="nil"/>
            </w:tcBorders>
            <w:shd w:val="clear" w:color="auto" w:fill="auto"/>
          </w:tcPr>
          <w:p w14:paraId="6758349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3DE569A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25140B3C" w14:textId="0B4C8306" w:rsidR="00D14C31" w:rsidRPr="00D95972" w:rsidRDefault="000401D1" w:rsidP="00D14C31">
            <w:pPr>
              <w:overflowPunct/>
              <w:autoSpaceDE/>
              <w:autoSpaceDN/>
              <w:adjustRightInd/>
              <w:textAlignment w:val="auto"/>
              <w:rPr>
                <w:rFonts w:cs="Arial"/>
                <w:lang w:val="en-US"/>
              </w:rPr>
            </w:pPr>
            <w:hyperlink r:id="rId475" w:history="1">
              <w:r w:rsidR="00D14C31">
                <w:rPr>
                  <w:rStyle w:val="Hyperlink"/>
                </w:rPr>
                <w:t>C1-214622</w:t>
              </w:r>
            </w:hyperlink>
          </w:p>
        </w:tc>
        <w:tc>
          <w:tcPr>
            <w:tcW w:w="4191" w:type="dxa"/>
            <w:gridSpan w:val="3"/>
            <w:tcBorders>
              <w:top w:val="single" w:sz="4" w:space="0" w:color="auto"/>
              <w:bottom w:val="single" w:sz="4" w:space="0" w:color="auto"/>
            </w:tcBorders>
            <w:shd w:val="clear" w:color="auto" w:fill="FFFFFF"/>
          </w:tcPr>
          <w:p w14:paraId="0CFFBA2B" w14:textId="03153379" w:rsidR="00D14C31" w:rsidRPr="00D95972" w:rsidRDefault="00D14C31" w:rsidP="00D14C31">
            <w:pPr>
              <w:rPr>
                <w:rFonts w:cs="Arial"/>
              </w:rPr>
            </w:pPr>
            <w:r>
              <w:rPr>
                <w:rFonts w:cs="Arial"/>
              </w:rPr>
              <w:t>Clarification about stop T3346</w:t>
            </w:r>
          </w:p>
        </w:tc>
        <w:tc>
          <w:tcPr>
            <w:tcW w:w="1767" w:type="dxa"/>
            <w:tcBorders>
              <w:top w:val="single" w:sz="4" w:space="0" w:color="auto"/>
              <w:bottom w:val="single" w:sz="4" w:space="0" w:color="auto"/>
            </w:tcBorders>
            <w:shd w:val="clear" w:color="auto" w:fill="FFFFFF"/>
          </w:tcPr>
          <w:p w14:paraId="4995AE08" w14:textId="5F6466FF"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E423B68" w14:textId="29D02DC4" w:rsidR="00D14C31" w:rsidRPr="00D95972" w:rsidRDefault="00D14C31" w:rsidP="00D14C31">
            <w:pPr>
              <w:rPr>
                <w:rFonts w:cs="Arial"/>
              </w:rPr>
            </w:pPr>
            <w:r>
              <w:rPr>
                <w:rFonts w:cs="Arial"/>
              </w:rPr>
              <w:t>CR 3282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0543A1" w14:textId="77777777" w:rsidR="00D14C31" w:rsidRDefault="00D14C31" w:rsidP="00D14C31">
            <w:pPr>
              <w:rPr>
                <w:rFonts w:eastAsia="Batang" w:cs="Arial"/>
                <w:lang w:eastAsia="ko-KR"/>
              </w:rPr>
            </w:pPr>
            <w:r>
              <w:rPr>
                <w:rFonts w:eastAsia="Batang" w:cs="Arial"/>
                <w:lang w:eastAsia="ko-KR"/>
              </w:rPr>
              <w:t>Agreed</w:t>
            </w:r>
          </w:p>
          <w:p w14:paraId="1DEDB7BC" w14:textId="25724672" w:rsidR="00D14C31" w:rsidRPr="00A95575" w:rsidRDefault="00D14C31" w:rsidP="00D14C31">
            <w:pPr>
              <w:rPr>
                <w:rFonts w:eastAsia="Batang" w:cs="Arial"/>
                <w:lang w:eastAsia="ko-KR"/>
              </w:rPr>
            </w:pPr>
          </w:p>
        </w:tc>
      </w:tr>
      <w:bookmarkEnd w:id="743"/>
      <w:tr w:rsidR="00D14C31" w:rsidRPr="00D95972" w14:paraId="709CF253" w14:textId="77777777" w:rsidTr="00A20445">
        <w:tc>
          <w:tcPr>
            <w:tcW w:w="976" w:type="dxa"/>
            <w:tcBorders>
              <w:top w:val="nil"/>
              <w:left w:val="thinThickThinSmallGap" w:sz="24" w:space="0" w:color="auto"/>
              <w:bottom w:val="nil"/>
            </w:tcBorders>
            <w:shd w:val="clear" w:color="auto" w:fill="auto"/>
          </w:tcPr>
          <w:p w14:paraId="3417EFA8"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551DD6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0A72B9C" w14:textId="4216B033" w:rsidR="00D14C31" w:rsidRPr="00D95972" w:rsidRDefault="00D14C31" w:rsidP="00D14C31">
            <w:pPr>
              <w:overflowPunct/>
              <w:autoSpaceDE/>
              <w:autoSpaceDN/>
              <w:adjustRightInd/>
              <w:textAlignment w:val="auto"/>
              <w:rPr>
                <w:rFonts w:cs="Arial"/>
                <w:lang w:val="en-US"/>
              </w:rPr>
            </w:pPr>
            <w:r w:rsidRPr="00E34396">
              <w:t>C1-214926</w:t>
            </w:r>
          </w:p>
        </w:tc>
        <w:tc>
          <w:tcPr>
            <w:tcW w:w="4191" w:type="dxa"/>
            <w:gridSpan w:val="3"/>
            <w:tcBorders>
              <w:top w:val="single" w:sz="4" w:space="0" w:color="auto"/>
              <w:bottom w:val="single" w:sz="4" w:space="0" w:color="auto"/>
            </w:tcBorders>
            <w:shd w:val="clear" w:color="auto" w:fill="FFFF00"/>
          </w:tcPr>
          <w:p w14:paraId="2840B0D4" w14:textId="77777777" w:rsidR="00D14C31" w:rsidRPr="00D95972" w:rsidRDefault="00D14C31" w:rsidP="00D14C31">
            <w:pPr>
              <w:rPr>
                <w:rFonts w:cs="Arial"/>
              </w:rPr>
            </w:pPr>
            <w:r>
              <w:rPr>
                <w:rFonts w:cs="Arial"/>
              </w:rPr>
              <w:t>AT commands with semantical mandatory parameter CID</w:t>
            </w:r>
          </w:p>
        </w:tc>
        <w:tc>
          <w:tcPr>
            <w:tcW w:w="1767" w:type="dxa"/>
            <w:tcBorders>
              <w:top w:val="single" w:sz="4" w:space="0" w:color="auto"/>
              <w:bottom w:val="single" w:sz="4" w:space="0" w:color="auto"/>
            </w:tcBorders>
            <w:shd w:val="clear" w:color="auto" w:fill="FFFF00"/>
          </w:tcPr>
          <w:p w14:paraId="54CC6E7C" w14:textId="77777777" w:rsidR="00D14C31" w:rsidRPr="00D95972" w:rsidRDefault="00D14C31" w:rsidP="00D14C31">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1B77C9A" w14:textId="77777777" w:rsidR="00D14C31" w:rsidRPr="00D95972" w:rsidRDefault="00D14C31" w:rsidP="00D14C31">
            <w:pPr>
              <w:rPr>
                <w:rFonts w:cs="Arial"/>
              </w:rPr>
            </w:pPr>
            <w:r>
              <w:rPr>
                <w:rFonts w:cs="Arial"/>
              </w:rPr>
              <w:t>CR 0739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CD495" w14:textId="77777777" w:rsidR="00D14C31" w:rsidRDefault="00D14C31" w:rsidP="00D14C31">
            <w:pPr>
              <w:rPr>
                <w:ins w:id="744" w:author="Nokia User" w:date="2021-08-25T18:15:00Z"/>
                <w:rFonts w:eastAsia="Batang" w:cs="Arial"/>
                <w:lang w:eastAsia="ko-KR"/>
              </w:rPr>
            </w:pPr>
            <w:ins w:id="745" w:author="Nokia User" w:date="2021-08-25T18:15:00Z">
              <w:r>
                <w:rPr>
                  <w:rFonts w:eastAsia="Batang" w:cs="Arial"/>
                  <w:lang w:eastAsia="ko-KR"/>
                </w:rPr>
                <w:t>Revision of C1-214350</w:t>
              </w:r>
            </w:ins>
          </w:p>
          <w:p w14:paraId="6F2F0742" w14:textId="7A3668BB" w:rsidR="00D14C31" w:rsidRDefault="00D14C31" w:rsidP="00D14C31">
            <w:pPr>
              <w:rPr>
                <w:ins w:id="746" w:author="Nokia User" w:date="2021-08-25T18:15:00Z"/>
                <w:rFonts w:eastAsia="Batang" w:cs="Arial"/>
                <w:lang w:eastAsia="ko-KR"/>
              </w:rPr>
            </w:pPr>
            <w:ins w:id="747" w:author="Nokia User" w:date="2021-08-25T18:15:00Z">
              <w:r>
                <w:rPr>
                  <w:rFonts w:eastAsia="Batang" w:cs="Arial"/>
                  <w:lang w:eastAsia="ko-KR"/>
                </w:rPr>
                <w:t>_________________________________________</w:t>
              </w:r>
            </w:ins>
          </w:p>
          <w:p w14:paraId="3733F12B" w14:textId="7B7268E5" w:rsidR="00D14C31" w:rsidRDefault="00D14C31" w:rsidP="00D14C31">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0746</w:t>
            </w:r>
          </w:p>
          <w:p w14:paraId="5EB7D490" w14:textId="77777777" w:rsidR="00D14C31" w:rsidRDefault="00D14C31" w:rsidP="00D14C31">
            <w:pPr>
              <w:rPr>
                <w:rFonts w:eastAsia="Batang" w:cs="Arial"/>
                <w:lang w:eastAsia="ko-KR"/>
              </w:rPr>
            </w:pPr>
            <w:r>
              <w:rPr>
                <w:rFonts w:eastAsia="Batang" w:cs="Arial"/>
                <w:lang w:eastAsia="ko-KR"/>
              </w:rPr>
              <w:t>Rev required</w:t>
            </w:r>
          </w:p>
          <w:p w14:paraId="4D627F43" w14:textId="77777777" w:rsidR="00D14C31" w:rsidRDefault="00D14C31" w:rsidP="00D14C31">
            <w:pPr>
              <w:rPr>
                <w:rFonts w:eastAsia="Batang" w:cs="Arial"/>
                <w:lang w:eastAsia="ko-KR"/>
              </w:rPr>
            </w:pPr>
          </w:p>
          <w:p w14:paraId="56B91D35" w14:textId="77777777" w:rsidR="00D14C31" w:rsidRDefault="00D14C31" w:rsidP="00D14C31">
            <w:pPr>
              <w:rPr>
                <w:rFonts w:eastAsia="Batang" w:cs="Arial"/>
                <w:lang w:eastAsia="ko-KR"/>
              </w:rPr>
            </w:pPr>
            <w:r>
              <w:rPr>
                <w:rFonts w:eastAsia="Batang" w:cs="Arial"/>
                <w:lang w:eastAsia="ko-KR"/>
              </w:rPr>
              <w:t xml:space="preserve">Atle </w:t>
            </w:r>
            <w:proofErr w:type="spellStart"/>
            <w:r>
              <w:rPr>
                <w:rFonts w:eastAsia="Batang" w:cs="Arial"/>
                <w:lang w:eastAsia="ko-KR"/>
              </w:rPr>
              <w:t>fri</w:t>
            </w:r>
            <w:proofErr w:type="spellEnd"/>
            <w:r>
              <w:rPr>
                <w:rFonts w:eastAsia="Batang" w:cs="Arial"/>
                <w:lang w:eastAsia="ko-KR"/>
              </w:rPr>
              <w:t xml:space="preserve"> 1727</w:t>
            </w:r>
          </w:p>
          <w:p w14:paraId="16A25B5D" w14:textId="77777777" w:rsidR="00D14C31" w:rsidRDefault="00D14C31" w:rsidP="00D14C31">
            <w:pPr>
              <w:rPr>
                <w:rFonts w:eastAsia="Batang" w:cs="Arial"/>
                <w:lang w:eastAsia="ko-KR"/>
              </w:rPr>
            </w:pPr>
            <w:r>
              <w:rPr>
                <w:rFonts w:eastAsia="Batang" w:cs="Arial"/>
                <w:lang w:eastAsia="ko-KR"/>
              </w:rPr>
              <w:t>Comments</w:t>
            </w:r>
          </w:p>
          <w:p w14:paraId="6D97C1D8" w14:textId="77777777" w:rsidR="00D14C31" w:rsidRDefault="00D14C31" w:rsidP="00D14C31">
            <w:pPr>
              <w:rPr>
                <w:rFonts w:eastAsia="Batang" w:cs="Arial"/>
                <w:lang w:eastAsia="ko-KR"/>
              </w:rPr>
            </w:pPr>
          </w:p>
          <w:p w14:paraId="71F46B1C" w14:textId="77777777" w:rsidR="00D14C31" w:rsidRDefault="00D14C31" w:rsidP="00D14C31">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0350</w:t>
            </w:r>
          </w:p>
          <w:p w14:paraId="48BE03E3" w14:textId="77777777" w:rsidR="00D14C31" w:rsidRDefault="00D14C31" w:rsidP="00D14C31">
            <w:pPr>
              <w:rPr>
                <w:rFonts w:eastAsia="Batang" w:cs="Arial"/>
                <w:lang w:eastAsia="ko-KR"/>
              </w:rPr>
            </w:pPr>
            <w:proofErr w:type="spellStart"/>
            <w:r>
              <w:rPr>
                <w:rFonts w:eastAsia="Batang" w:cs="Arial"/>
                <w:lang w:eastAsia="ko-KR"/>
              </w:rPr>
              <w:t>Provices</w:t>
            </w:r>
            <w:proofErr w:type="spellEnd"/>
            <w:r>
              <w:rPr>
                <w:rFonts w:eastAsia="Batang" w:cs="Arial"/>
                <w:lang w:eastAsia="ko-KR"/>
              </w:rPr>
              <w:t xml:space="preserve"> rev</w:t>
            </w:r>
          </w:p>
          <w:p w14:paraId="3CA7F8E7" w14:textId="77777777" w:rsidR="00D14C31" w:rsidRDefault="00D14C31" w:rsidP="00D14C31">
            <w:pPr>
              <w:rPr>
                <w:rFonts w:eastAsia="Batang" w:cs="Arial"/>
                <w:lang w:eastAsia="ko-KR"/>
              </w:rPr>
            </w:pPr>
          </w:p>
          <w:p w14:paraId="13047CCE" w14:textId="77777777" w:rsidR="00D14C31" w:rsidRDefault="00D14C31" w:rsidP="00D14C31">
            <w:pPr>
              <w:rPr>
                <w:rFonts w:eastAsia="Batang" w:cs="Arial"/>
                <w:lang w:eastAsia="ko-KR"/>
              </w:rPr>
            </w:pPr>
            <w:r>
              <w:rPr>
                <w:rFonts w:eastAsia="Batang" w:cs="Arial"/>
                <w:lang w:eastAsia="ko-KR"/>
              </w:rPr>
              <w:t xml:space="preserve">Atle </w:t>
            </w:r>
            <w:proofErr w:type="spellStart"/>
            <w:r>
              <w:rPr>
                <w:rFonts w:eastAsia="Batang" w:cs="Arial"/>
                <w:lang w:eastAsia="ko-KR"/>
              </w:rPr>
              <w:t>tue</w:t>
            </w:r>
            <w:proofErr w:type="spellEnd"/>
            <w:r>
              <w:rPr>
                <w:rFonts w:eastAsia="Batang" w:cs="Arial"/>
                <w:lang w:eastAsia="ko-KR"/>
              </w:rPr>
              <w:t xml:space="preserve"> 1150</w:t>
            </w:r>
          </w:p>
          <w:p w14:paraId="2E3497DF" w14:textId="77777777" w:rsidR="00D14C31" w:rsidRDefault="00D14C31" w:rsidP="00D14C31">
            <w:pPr>
              <w:rPr>
                <w:rFonts w:eastAsia="Batang" w:cs="Arial"/>
                <w:lang w:eastAsia="ko-KR"/>
              </w:rPr>
            </w:pPr>
            <w:r>
              <w:rPr>
                <w:rFonts w:eastAsia="Batang" w:cs="Arial"/>
                <w:lang w:eastAsia="ko-KR"/>
              </w:rPr>
              <w:t>Comments</w:t>
            </w:r>
          </w:p>
          <w:p w14:paraId="32B2FFDC" w14:textId="77777777" w:rsidR="00D14C31" w:rsidRDefault="00D14C31" w:rsidP="00D14C31">
            <w:pPr>
              <w:rPr>
                <w:rFonts w:eastAsia="Batang" w:cs="Arial"/>
                <w:lang w:eastAsia="ko-KR"/>
              </w:rPr>
            </w:pPr>
          </w:p>
          <w:p w14:paraId="180E5718" w14:textId="77777777" w:rsidR="00D14C31" w:rsidRDefault="00D14C31" w:rsidP="00D14C31">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2145</w:t>
            </w:r>
          </w:p>
          <w:p w14:paraId="792FE1B9" w14:textId="77777777" w:rsidR="00D14C31" w:rsidRDefault="00D14C31" w:rsidP="00D14C31">
            <w:pPr>
              <w:rPr>
                <w:rFonts w:eastAsia="Batang" w:cs="Arial"/>
                <w:lang w:eastAsia="ko-KR"/>
              </w:rPr>
            </w:pPr>
            <w:r>
              <w:rPr>
                <w:rFonts w:eastAsia="Batang" w:cs="Arial"/>
                <w:lang w:eastAsia="ko-KR"/>
              </w:rPr>
              <w:t>Replies</w:t>
            </w:r>
          </w:p>
          <w:p w14:paraId="3CF36447" w14:textId="77777777" w:rsidR="00D14C31" w:rsidRDefault="00D14C31" w:rsidP="00D14C31">
            <w:pPr>
              <w:rPr>
                <w:rFonts w:eastAsia="Batang" w:cs="Arial"/>
                <w:lang w:eastAsia="ko-KR"/>
              </w:rPr>
            </w:pPr>
          </w:p>
          <w:p w14:paraId="605ACB30" w14:textId="77777777" w:rsidR="00D14C31" w:rsidRDefault="00D14C31" w:rsidP="00D14C31">
            <w:pPr>
              <w:rPr>
                <w:rFonts w:eastAsia="Batang" w:cs="Arial"/>
                <w:lang w:eastAsia="ko-KR"/>
              </w:rPr>
            </w:pPr>
            <w:r>
              <w:rPr>
                <w:rFonts w:eastAsia="Batang" w:cs="Arial"/>
                <w:lang w:eastAsia="ko-KR"/>
              </w:rPr>
              <w:t xml:space="preserve">Atle </w:t>
            </w:r>
            <w:proofErr w:type="spellStart"/>
            <w:r>
              <w:rPr>
                <w:rFonts w:eastAsia="Batang" w:cs="Arial"/>
                <w:lang w:eastAsia="ko-KR"/>
              </w:rPr>
              <w:t>tue</w:t>
            </w:r>
            <w:proofErr w:type="spellEnd"/>
            <w:r>
              <w:rPr>
                <w:rFonts w:eastAsia="Batang" w:cs="Arial"/>
                <w:lang w:eastAsia="ko-KR"/>
              </w:rPr>
              <w:t xml:space="preserve"> 2200</w:t>
            </w:r>
          </w:p>
          <w:p w14:paraId="1631D0A6" w14:textId="77777777" w:rsidR="00D14C31" w:rsidRDefault="00D14C31" w:rsidP="00D14C31">
            <w:pPr>
              <w:rPr>
                <w:rFonts w:eastAsia="Batang" w:cs="Arial"/>
                <w:lang w:eastAsia="ko-KR"/>
              </w:rPr>
            </w:pPr>
            <w:r>
              <w:rPr>
                <w:rFonts w:eastAsia="Batang" w:cs="Arial"/>
                <w:lang w:eastAsia="ko-KR"/>
              </w:rPr>
              <w:t>fine</w:t>
            </w:r>
          </w:p>
          <w:p w14:paraId="101E2C7A" w14:textId="77777777" w:rsidR="00D14C31" w:rsidRPr="00A95575" w:rsidRDefault="00D14C31" w:rsidP="00D14C31">
            <w:pPr>
              <w:rPr>
                <w:rFonts w:eastAsia="Batang" w:cs="Arial"/>
                <w:lang w:eastAsia="ko-KR"/>
              </w:rPr>
            </w:pPr>
          </w:p>
        </w:tc>
      </w:tr>
      <w:tr w:rsidR="00D14C31" w:rsidRPr="00D95972" w14:paraId="76BE9F28" w14:textId="77777777" w:rsidTr="007F2006">
        <w:tc>
          <w:tcPr>
            <w:tcW w:w="976" w:type="dxa"/>
            <w:tcBorders>
              <w:top w:val="nil"/>
              <w:left w:val="thinThickThinSmallGap" w:sz="24" w:space="0" w:color="auto"/>
              <w:bottom w:val="nil"/>
            </w:tcBorders>
            <w:shd w:val="clear" w:color="auto" w:fill="auto"/>
          </w:tcPr>
          <w:p w14:paraId="6E6441C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173B5B2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B2509D6" w14:textId="5CC564DF" w:rsidR="00D14C31" w:rsidRPr="00D95972" w:rsidRDefault="00D14C31" w:rsidP="00D14C31">
            <w:pPr>
              <w:overflowPunct/>
              <w:autoSpaceDE/>
              <w:autoSpaceDN/>
              <w:adjustRightInd/>
              <w:textAlignment w:val="auto"/>
              <w:rPr>
                <w:rFonts w:cs="Arial"/>
                <w:lang w:val="en-US"/>
              </w:rPr>
            </w:pPr>
            <w:r w:rsidRPr="00A20445">
              <w:t>C1-214841</w:t>
            </w:r>
          </w:p>
        </w:tc>
        <w:tc>
          <w:tcPr>
            <w:tcW w:w="4191" w:type="dxa"/>
            <w:gridSpan w:val="3"/>
            <w:tcBorders>
              <w:top w:val="single" w:sz="4" w:space="0" w:color="auto"/>
              <w:bottom w:val="single" w:sz="4" w:space="0" w:color="auto"/>
            </w:tcBorders>
            <w:shd w:val="clear" w:color="auto" w:fill="FFFF00"/>
          </w:tcPr>
          <w:p w14:paraId="36F73DB2" w14:textId="77777777" w:rsidR="00D14C31" w:rsidRPr="00D95972" w:rsidRDefault="00D14C31" w:rsidP="00D14C31">
            <w:pPr>
              <w:rPr>
                <w:rFonts w:cs="Arial"/>
              </w:rPr>
            </w:pPr>
            <w:r>
              <w:rPr>
                <w:rFonts w:cs="Arial"/>
              </w:rPr>
              <w:t>Redirect with MPS</w:t>
            </w:r>
          </w:p>
        </w:tc>
        <w:tc>
          <w:tcPr>
            <w:tcW w:w="1767" w:type="dxa"/>
            <w:tcBorders>
              <w:top w:val="single" w:sz="4" w:space="0" w:color="auto"/>
              <w:bottom w:val="single" w:sz="4" w:space="0" w:color="auto"/>
            </w:tcBorders>
            <w:shd w:val="clear" w:color="auto" w:fill="FFFF00"/>
          </w:tcPr>
          <w:p w14:paraId="46069F2B" w14:textId="77777777" w:rsidR="00D14C31" w:rsidRPr="00D95972" w:rsidRDefault="00D14C31" w:rsidP="00D14C31">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071515BB" w14:textId="77777777" w:rsidR="00D14C31" w:rsidRPr="00D95972" w:rsidRDefault="00D14C31" w:rsidP="00D14C31">
            <w:pPr>
              <w:rPr>
                <w:rFonts w:cs="Arial"/>
              </w:rPr>
            </w:pPr>
            <w:r>
              <w:rPr>
                <w:rFonts w:cs="Arial"/>
              </w:rPr>
              <w:t>CR 3546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57D60" w14:textId="77777777" w:rsidR="00D14C31" w:rsidRDefault="00D14C31" w:rsidP="00D14C31">
            <w:pPr>
              <w:rPr>
                <w:ins w:id="748" w:author="Nokia User" w:date="2021-08-26T07:24:00Z"/>
                <w:rFonts w:eastAsia="Batang" w:cs="Arial"/>
                <w:lang w:eastAsia="ko-KR"/>
              </w:rPr>
            </w:pPr>
            <w:ins w:id="749" w:author="Nokia User" w:date="2021-08-26T07:24:00Z">
              <w:r>
                <w:rPr>
                  <w:rFonts w:eastAsia="Batang" w:cs="Arial"/>
                  <w:lang w:eastAsia="ko-KR"/>
                </w:rPr>
                <w:t>Revision of C1-214061</w:t>
              </w:r>
            </w:ins>
          </w:p>
          <w:p w14:paraId="08F77CF2" w14:textId="198107D0" w:rsidR="00D14C31" w:rsidRDefault="00D14C31" w:rsidP="00D14C31">
            <w:pPr>
              <w:rPr>
                <w:ins w:id="750" w:author="Nokia User" w:date="2021-08-26T07:24:00Z"/>
                <w:rFonts w:eastAsia="Batang" w:cs="Arial"/>
                <w:lang w:eastAsia="ko-KR"/>
              </w:rPr>
            </w:pPr>
            <w:ins w:id="751" w:author="Nokia User" w:date="2021-08-26T07:24:00Z">
              <w:r>
                <w:rPr>
                  <w:rFonts w:eastAsia="Batang" w:cs="Arial"/>
                  <w:lang w:eastAsia="ko-KR"/>
                </w:rPr>
                <w:t>_________________________________________</w:t>
              </w:r>
            </w:ins>
          </w:p>
          <w:p w14:paraId="4EEF69FE" w14:textId="1BBBA6B7" w:rsidR="00D14C31" w:rsidRDefault="00D14C31" w:rsidP="00D14C31">
            <w:pPr>
              <w:rPr>
                <w:rFonts w:eastAsia="Batang" w:cs="Arial"/>
                <w:lang w:eastAsia="ko-KR"/>
              </w:rPr>
            </w:pPr>
            <w:r>
              <w:rPr>
                <w:rFonts w:eastAsia="Batang" w:cs="Arial"/>
                <w:lang w:eastAsia="ko-KR"/>
              </w:rPr>
              <w:t>Lena, Thu, 0304</w:t>
            </w:r>
          </w:p>
          <w:p w14:paraId="51C224EA" w14:textId="77777777" w:rsidR="00D14C31" w:rsidRDefault="00D14C31" w:rsidP="00D14C31">
            <w:pPr>
              <w:rPr>
                <w:rFonts w:eastAsia="Batang" w:cs="Arial"/>
                <w:lang w:eastAsia="ko-KR"/>
              </w:rPr>
            </w:pPr>
            <w:r>
              <w:rPr>
                <w:rFonts w:eastAsia="Batang" w:cs="Arial"/>
                <w:lang w:eastAsia="ko-KR"/>
              </w:rPr>
              <w:t>Rev required</w:t>
            </w:r>
          </w:p>
          <w:p w14:paraId="200F1793" w14:textId="77777777" w:rsidR="00D14C31" w:rsidRDefault="00D14C31" w:rsidP="00D14C31">
            <w:pPr>
              <w:rPr>
                <w:rFonts w:eastAsia="Batang" w:cs="Arial"/>
                <w:lang w:eastAsia="ko-KR"/>
              </w:rPr>
            </w:pPr>
          </w:p>
          <w:p w14:paraId="7E0831D3"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1B6C5A2D" w14:textId="77777777" w:rsidR="00D14C31" w:rsidRDefault="00D14C31" w:rsidP="00D14C31">
            <w:pPr>
              <w:rPr>
                <w:rFonts w:eastAsia="Batang" w:cs="Arial"/>
                <w:lang w:eastAsia="ko-KR"/>
              </w:rPr>
            </w:pPr>
            <w:r>
              <w:rPr>
                <w:rFonts w:eastAsia="Batang" w:cs="Arial"/>
                <w:lang w:eastAsia="ko-KR"/>
              </w:rPr>
              <w:t>Rev required</w:t>
            </w:r>
          </w:p>
          <w:p w14:paraId="26CC20D4" w14:textId="77777777" w:rsidR="00D14C31" w:rsidRDefault="00D14C31" w:rsidP="00D14C31">
            <w:pPr>
              <w:rPr>
                <w:rFonts w:eastAsia="Batang" w:cs="Arial"/>
                <w:lang w:eastAsia="ko-KR"/>
              </w:rPr>
            </w:pPr>
          </w:p>
          <w:p w14:paraId="00142C80" w14:textId="77777777"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1040</w:t>
            </w:r>
          </w:p>
          <w:p w14:paraId="20FBE8EB" w14:textId="77777777" w:rsidR="00D14C31" w:rsidRDefault="00D14C31" w:rsidP="00D14C31">
            <w:pPr>
              <w:rPr>
                <w:rFonts w:eastAsia="Batang" w:cs="Arial"/>
                <w:lang w:eastAsia="ko-KR"/>
              </w:rPr>
            </w:pPr>
            <w:r>
              <w:rPr>
                <w:rFonts w:eastAsia="Batang" w:cs="Arial"/>
                <w:lang w:eastAsia="ko-KR"/>
              </w:rPr>
              <w:t>Objection</w:t>
            </w:r>
          </w:p>
          <w:p w14:paraId="7B233E9C" w14:textId="77777777" w:rsidR="00D14C31" w:rsidRDefault="00D14C31" w:rsidP="00D14C31">
            <w:pPr>
              <w:rPr>
                <w:rFonts w:eastAsia="Batang" w:cs="Arial"/>
                <w:lang w:eastAsia="ko-KR"/>
              </w:rPr>
            </w:pPr>
          </w:p>
          <w:p w14:paraId="1225D9D7" w14:textId="77777777" w:rsidR="00D14C31" w:rsidRDefault="00D14C31" w:rsidP="00D14C31">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1232</w:t>
            </w:r>
          </w:p>
          <w:p w14:paraId="5122C7A0" w14:textId="77777777" w:rsidR="00D14C31" w:rsidRDefault="00D14C31" w:rsidP="00D14C31">
            <w:pPr>
              <w:rPr>
                <w:rFonts w:eastAsia="Batang" w:cs="Arial"/>
                <w:lang w:eastAsia="ko-KR"/>
              </w:rPr>
            </w:pPr>
            <w:r>
              <w:rPr>
                <w:rFonts w:eastAsia="Batang" w:cs="Arial"/>
                <w:lang w:eastAsia="ko-KR"/>
              </w:rPr>
              <w:t>Replies and rev#</w:t>
            </w:r>
          </w:p>
          <w:p w14:paraId="3E5119A5" w14:textId="77777777" w:rsidR="00D14C31" w:rsidRDefault="00D14C31" w:rsidP="00D14C31">
            <w:pPr>
              <w:rPr>
                <w:rFonts w:eastAsia="Batang" w:cs="Arial"/>
                <w:lang w:eastAsia="ko-KR"/>
              </w:rPr>
            </w:pPr>
          </w:p>
          <w:p w14:paraId="4851A496" w14:textId="77777777" w:rsidR="00D14C31" w:rsidRDefault="00D14C31" w:rsidP="00D14C31">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1810</w:t>
            </w:r>
          </w:p>
          <w:p w14:paraId="7F23D991" w14:textId="77777777" w:rsidR="00D14C31" w:rsidRDefault="00D14C31" w:rsidP="00D14C31">
            <w:pPr>
              <w:rPr>
                <w:rFonts w:eastAsia="Batang" w:cs="Arial"/>
                <w:lang w:eastAsia="ko-KR"/>
              </w:rPr>
            </w:pPr>
            <w:r>
              <w:rPr>
                <w:rFonts w:eastAsia="Batang" w:cs="Arial"/>
                <w:lang w:eastAsia="ko-KR"/>
              </w:rPr>
              <w:lastRenderedPageBreak/>
              <w:t>New rev, tei17, cat f</w:t>
            </w:r>
          </w:p>
          <w:p w14:paraId="1D5E9008" w14:textId="77777777" w:rsidR="00D14C31" w:rsidRDefault="00D14C31" w:rsidP="00D14C31">
            <w:pPr>
              <w:rPr>
                <w:rFonts w:eastAsia="Batang" w:cs="Arial"/>
                <w:lang w:eastAsia="ko-KR"/>
              </w:rPr>
            </w:pPr>
          </w:p>
          <w:p w14:paraId="4FC83C3A" w14:textId="77777777"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0109</w:t>
            </w:r>
          </w:p>
          <w:p w14:paraId="4FBB552F" w14:textId="77777777" w:rsidR="00D14C31" w:rsidRDefault="00D14C31" w:rsidP="00D14C31">
            <w:pPr>
              <w:rPr>
                <w:rFonts w:eastAsia="Batang" w:cs="Arial"/>
                <w:lang w:eastAsia="ko-KR"/>
              </w:rPr>
            </w:pPr>
            <w:r>
              <w:rPr>
                <w:rFonts w:eastAsia="Batang" w:cs="Arial"/>
                <w:lang w:eastAsia="ko-KR"/>
              </w:rPr>
              <w:t>Correct spelling of supporting company</w:t>
            </w:r>
          </w:p>
          <w:p w14:paraId="60BFDD4A" w14:textId="77777777" w:rsidR="00D14C31" w:rsidRDefault="00D14C31" w:rsidP="00D14C31">
            <w:pPr>
              <w:rPr>
                <w:rFonts w:eastAsia="Batang" w:cs="Arial"/>
                <w:lang w:eastAsia="ko-KR"/>
              </w:rPr>
            </w:pPr>
          </w:p>
          <w:p w14:paraId="3B994B55" w14:textId="77777777" w:rsidR="00D14C31" w:rsidRDefault="00D14C31" w:rsidP="00D14C31">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sat 0140</w:t>
            </w:r>
          </w:p>
          <w:p w14:paraId="02EBC17E" w14:textId="77777777" w:rsidR="00D14C31" w:rsidRDefault="00D14C31" w:rsidP="00D14C31">
            <w:pPr>
              <w:rPr>
                <w:rFonts w:eastAsia="Batang" w:cs="Arial"/>
                <w:lang w:eastAsia="ko-KR"/>
              </w:rPr>
            </w:pPr>
            <w:r>
              <w:rPr>
                <w:rFonts w:eastAsia="Batang" w:cs="Arial"/>
                <w:lang w:eastAsia="ko-KR"/>
              </w:rPr>
              <w:t>Provides rev</w:t>
            </w:r>
          </w:p>
          <w:p w14:paraId="296AA86F" w14:textId="77777777" w:rsidR="00D14C31" w:rsidRDefault="00D14C31" w:rsidP="00D14C31">
            <w:pPr>
              <w:rPr>
                <w:rFonts w:eastAsia="Batang" w:cs="Arial"/>
                <w:lang w:eastAsia="ko-KR"/>
              </w:rPr>
            </w:pPr>
          </w:p>
          <w:p w14:paraId="7BCC83DD" w14:textId="77777777" w:rsidR="00D14C31" w:rsidRDefault="00D14C31" w:rsidP="00D14C31">
            <w:pPr>
              <w:rPr>
                <w:rFonts w:eastAsia="Batang" w:cs="Arial"/>
                <w:lang w:eastAsia="ko-KR"/>
              </w:rPr>
            </w:pPr>
            <w:r>
              <w:rPr>
                <w:rFonts w:eastAsia="Batang" w:cs="Arial"/>
                <w:lang w:eastAsia="ko-KR"/>
              </w:rPr>
              <w:t>Chen mon 1209</w:t>
            </w:r>
          </w:p>
          <w:p w14:paraId="6FEBA873" w14:textId="77777777" w:rsidR="00D14C31" w:rsidRDefault="00D14C31" w:rsidP="00D14C31">
            <w:pPr>
              <w:rPr>
                <w:rFonts w:eastAsia="Batang" w:cs="Arial"/>
                <w:lang w:eastAsia="ko-KR"/>
              </w:rPr>
            </w:pPr>
            <w:r>
              <w:rPr>
                <w:rFonts w:eastAsia="Batang" w:cs="Arial"/>
                <w:lang w:eastAsia="ko-KR"/>
              </w:rPr>
              <w:t>Styles</w:t>
            </w:r>
          </w:p>
          <w:p w14:paraId="3EAA24A9" w14:textId="77777777" w:rsidR="00D14C31" w:rsidRDefault="00D14C31" w:rsidP="00D14C31">
            <w:pPr>
              <w:rPr>
                <w:rFonts w:eastAsia="Batang" w:cs="Arial"/>
                <w:lang w:eastAsia="ko-KR"/>
              </w:rPr>
            </w:pPr>
          </w:p>
          <w:p w14:paraId="204D3BFE" w14:textId="77777777" w:rsidR="00D14C31" w:rsidRDefault="00D14C31" w:rsidP="00D14C31">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mon 1258</w:t>
            </w:r>
          </w:p>
          <w:p w14:paraId="4E033585" w14:textId="77777777" w:rsidR="00D14C31" w:rsidRDefault="00D14C31" w:rsidP="00D14C31">
            <w:pPr>
              <w:rPr>
                <w:rFonts w:eastAsia="Batang" w:cs="Arial"/>
                <w:lang w:eastAsia="ko-KR"/>
              </w:rPr>
            </w:pPr>
            <w:r>
              <w:rPr>
                <w:rFonts w:eastAsia="Batang" w:cs="Arial"/>
                <w:lang w:eastAsia="ko-KR"/>
              </w:rPr>
              <w:t>New rev</w:t>
            </w:r>
          </w:p>
          <w:p w14:paraId="6C291CA2" w14:textId="77777777" w:rsidR="00D14C31" w:rsidRDefault="00D14C31" w:rsidP="00D14C31">
            <w:pPr>
              <w:rPr>
                <w:rFonts w:eastAsia="Batang" w:cs="Arial"/>
                <w:lang w:eastAsia="ko-KR"/>
              </w:rPr>
            </w:pPr>
          </w:p>
          <w:p w14:paraId="003C7395" w14:textId="77777777" w:rsidR="00D14C31" w:rsidRDefault="00D14C31" w:rsidP="00D14C31">
            <w:pPr>
              <w:rPr>
                <w:rFonts w:eastAsia="Batang" w:cs="Arial"/>
                <w:lang w:eastAsia="ko-KR"/>
              </w:rPr>
            </w:pPr>
            <w:r>
              <w:rPr>
                <w:rFonts w:eastAsia="Batang" w:cs="Arial"/>
                <w:lang w:eastAsia="ko-KR"/>
              </w:rPr>
              <w:t>Ivo mon 2200</w:t>
            </w:r>
          </w:p>
          <w:p w14:paraId="2A2AD101" w14:textId="77777777" w:rsidR="00D14C31" w:rsidRDefault="00D14C31" w:rsidP="00D14C31">
            <w:pPr>
              <w:rPr>
                <w:rFonts w:eastAsia="Batang" w:cs="Arial"/>
                <w:lang w:eastAsia="ko-KR"/>
              </w:rPr>
            </w:pPr>
            <w:r>
              <w:rPr>
                <w:rFonts w:eastAsia="Batang" w:cs="Arial"/>
                <w:lang w:eastAsia="ko-KR"/>
              </w:rPr>
              <w:t>Ok</w:t>
            </w:r>
          </w:p>
          <w:p w14:paraId="47A0DDD8" w14:textId="77777777" w:rsidR="00D14C31" w:rsidRDefault="00D14C31" w:rsidP="00D14C31">
            <w:pPr>
              <w:rPr>
                <w:rFonts w:eastAsia="Batang" w:cs="Arial"/>
                <w:lang w:eastAsia="ko-KR"/>
              </w:rPr>
            </w:pPr>
          </w:p>
          <w:p w14:paraId="016B7E77" w14:textId="77777777"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0430</w:t>
            </w:r>
          </w:p>
          <w:p w14:paraId="13DF4A4A" w14:textId="77777777" w:rsidR="00D14C31" w:rsidRDefault="00D14C31" w:rsidP="00D14C31">
            <w:pPr>
              <w:rPr>
                <w:rFonts w:eastAsia="Batang" w:cs="Arial"/>
                <w:lang w:eastAsia="ko-KR"/>
              </w:rPr>
            </w:pPr>
            <w:r>
              <w:rPr>
                <w:rFonts w:eastAsia="Batang" w:cs="Arial"/>
                <w:lang w:eastAsia="ko-KR"/>
              </w:rPr>
              <w:t>Ok</w:t>
            </w:r>
          </w:p>
          <w:p w14:paraId="7831AF0E" w14:textId="77777777" w:rsidR="00D14C31" w:rsidRDefault="00D14C31" w:rsidP="00D14C31">
            <w:pPr>
              <w:rPr>
                <w:rFonts w:eastAsia="Batang" w:cs="Arial"/>
                <w:lang w:eastAsia="ko-KR"/>
              </w:rPr>
            </w:pPr>
          </w:p>
          <w:p w14:paraId="25159DF1" w14:textId="77777777" w:rsidR="00D14C31" w:rsidRDefault="00D14C31" w:rsidP="00D14C31">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0930</w:t>
            </w:r>
          </w:p>
          <w:p w14:paraId="4958ED5C" w14:textId="77777777" w:rsidR="00D14C31" w:rsidRDefault="00D14C31" w:rsidP="00D14C31">
            <w:pPr>
              <w:rPr>
                <w:rFonts w:eastAsia="Batang" w:cs="Arial"/>
                <w:lang w:eastAsia="ko-KR"/>
              </w:rPr>
            </w:pPr>
            <w:r>
              <w:rPr>
                <w:rFonts w:eastAsia="Batang" w:cs="Arial"/>
                <w:lang w:eastAsia="ko-KR"/>
              </w:rPr>
              <w:t>ok</w:t>
            </w:r>
          </w:p>
          <w:p w14:paraId="7396AED9" w14:textId="77777777" w:rsidR="00D14C31" w:rsidRPr="00A95575" w:rsidRDefault="00D14C31" w:rsidP="00D14C31">
            <w:pPr>
              <w:rPr>
                <w:rFonts w:eastAsia="Batang" w:cs="Arial"/>
                <w:lang w:eastAsia="ko-KR"/>
              </w:rPr>
            </w:pPr>
          </w:p>
        </w:tc>
      </w:tr>
      <w:tr w:rsidR="00D14C31" w:rsidRPr="00D95972" w14:paraId="6F8B48DF" w14:textId="77777777" w:rsidTr="0051387B">
        <w:tc>
          <w:tcPr>
            <w:tcW w:w="976" w:type="dxa"/>
            <w:tcBorders>
              <w:top w:val="nil"/>
              <w:left w:val="thinThickThinSmallGap" w:sz="24" w:space="0" w:color="auto"/>
              <w:bottom w:val="nil"/>
            </w:tcBorders>
            <w:shd w:val="clear" w:color="auto" w:fill="auto"/>
          </w:tcPr>
          <w:p w14:paraId="5CB2559B"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08AF8D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E785E24" w14:textId="6F24BE42" w:rsidR="00D14C31" w:rsidRPr="00D95972" w:rsidRDefault="00D14C31" w:rsidP="00D14C31">
            <w:pPr>
              <w:overflowPunct/>
              <w:autoSpaceDE/>
              <w:autoSpaceDN/>
              <w:adjustRightInd/>
              <w:textAlignment w:val="auto"/>
              <w:rPr>
                <w:rFonts w:cs="Arial"/>
                <w:lang w:val="en-US"/>
              </w:rPr>
            </w:pPr>
            <w:r w:rsidRPr="007F2006">
              <w:t>C1-214943</w:t>
            </w:r>
          </w:p>
        </w:tc>
        <w:tc>
          <w:tcPr>
            <w:tcW w:w="4191" w:type="dxa"/>
            <w:gridSpan w:val="3"/>
            <w:tcBorders>
              <w:top w:val="single" w:sz="4" w:space="0" w:color="auto"/>
              <w:bottom w:val="single" w:sz="4" w:space="0" w:color="auto"/>
            </w:tcBorders>
            <w:shd w:val="clear" w:color="auto" w:fill="FFFF00"/>
          </w:tcPr>
          <w:p w14:paraId="5AC05A5A" w14:textId="77777777" w:rsidR="00D14C31" w:rsidRPr="00D95972" w:rsidRDefault="00D14C31" w:rsidP="00D14C31">
            <w:pPr>
              <w:rPr>
                <w:rFonts w:cs="Arial"/>
              </w:rPr>
            </w:pPr>
            <w:r>
              <w:rPr>
                <w:rFonts w:cs="Arial"/>
              </w:rPr>
              <w:t>Introduction of MAC address range traffic descriptor component type in ATSSS rule</w:t>
            </w:r>
          </w:p>
        </w:tc>
        <w:tc>
          <w:tcPr>
            <w:tcW w:w="1767" w:type="dxa"/>
            <w:tcBorders>
              <w:top w:val="single" w:sz="4" w:space="0" w:color="auto"/>
              <w:bottom w:val="single" w:sz="4" w:space="0" w:color="auto"/>
            </w:tcBorders>
            <w:shd w:val="clear" w:color="auto" w:fill="FFFF00"/>
          </w:tcPr>
          <w:p w14:paraId="20570F48" w14:textId="77777777" w:rsidR="00D14C31" w:rsidRPr="00D95972" w:rsidRDefault="00D14C31" w:rsidP="00D14C3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6F1F5CD" w14:textId="77777777" w:rsidR="00D14C31" w:rsidRPr="00D95972" w:rsidRDefault="00D14C31" w:rsidP="00D14C31">
            <w:pPr>
              <w:rPr>
                <w:rFonts w:cs="Arial"/>
              </w:rPr>
            </w:pPr>
            <w:r>
              <w:rPr>
                <w:rFonts w:cs="Arial"/>
              </w:rPr>
              <w:t>CR 0052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F8CAF" w14:textId="77777777" w:rsidR="00D14C31" w:rsidRDefault="00D14C31" w:rsidP="00D14C31">
            <w:pPr>
              <w:rPr>
                <w:ins w:id="752" w:author="Nokia User" w:date="2021-08-26T08:58:00Z"/>
                <w:rFonts w:eastAsia="Batang" w:cs="Arial"/>
                <w:lang w:eastAsia="ko-KR"/>
              </w:rPr>
            </w:pPr>
            <w:ins w:id="753" w:author="Nokia User" w:date="2021-08-26T08:58:00Z">
              <w:r>
                <w:rPr>
                  <w:rFonts w:eastAsia="Batang" w:cs="Arial"/>
                  <w:lang w:eastAsia="ko-KR"/>
                </w:rPr>
                <w:t>Revision of C1-214264</w:t>
              </w:r>
            </w:ins>
          </w:p>
          <w:p w14:paraId="7B6D85AC" w14:textId="33AE17B0" w:rsidR="00D14C31" w:rsidRDefault="00D14C31" w:rsidP="00D14C31">
            <w:pPr>
              <w:rPr>
                <w:ins w:id="754" w:author="Nokia User" w:date="2021-08-26T08:58:00Z"/>
                <w:rFonts w:eastAsia="Batang" w:cs="Arial"/>
                <w:lang w:eastAsia="ko-KR"/>
              </w:rPr>
            </w:pPr>
            <w:ins w:id="755" w:author="Nokia User" w:date="2021-08-26T08:58:00Z">
              <w:r>
                <w:rPr>
                  <w:rFonts w:eastAsia="Batang" w:cs="Arial"/>
                  <w:lang w:eastAsia="ko-KR"/>
                </w:rPr>
                <w:t>_________________________________________</w:t>
              </w:r>
            </w:ins>
          </w:p>
          <w:p w14:paraId="4B6F9F99" w14:textId="6FA3D69F"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144AA087" w14:textId="77777777" w:rsidR="00D14C31" w:rsidRDefault="00D14C31" w:rsidP="00D14C31">
            <w:pPr>
              <w:rPr>
                <w:rFonts w:eastAsia="Batang" w:cs="Arial"/>
                <w:lang w:eastAsia="ko-KR"/>
              </w:rPr>
            </w:pPr>
            <w:r>
              <w:rPr>
                <w:rFonts w:eastAsia="Batang" w:cs="Arial"/>
                <w:lang w:eastAsia="ko-KR"/>
              </w:rPr>
              <w:t>Rev required</w:t>
            </w:r>
          </w:p>
          <w:p w14:paraId="0DFD1CC2" w14:textId="77777777" w:rsidR="00D14C31" w:rsidRDefault="00D14C31" w:rsidP="00D14C31">
            <w:pPr>
              <w:rPr>
                <w:rFonts w:eastAsia="Batang" w:cs="Arial"/>
                <w:lang w:eastAsia="ko-KR"/>
              </w:rPr>
            </w:pPr>
          </w:p>
          <w:p w14:paraId="4244FD6B" w14:textId="77777777" w:rsidR="00D14C31" w:rsidRDefault="00D14C31" w:rsidP="00D14C31">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2246</w:t>
            </w:r>
          </w:p>
          <w:p w14:paraId="6BBABB86" w14:textId="77777777" w:rsidR="00D14C31" w:rsidRDefault="00D14C31" w:rsidP="00D14C31">
            <w:pPr>
              <w:rPr>
                <w:rFonts w:eastAsia="Batang" w:cs="Arial"/>
                <w:lang w:eastAsia="ko-KR"/>
              </w:rPr>
            </w:pPr>
            <w:r>
              <w:rPr>
                <w:rFonts w:eastAsia="Batang" w:cs="Arial"/>
                <w:lang w:eastAsia="ko-KR"/>
              </w:rPr>
              <w:t>Rev required</w:t>
            </w:r>
          </w:p>
          <w:p w14:paraId="75B8F2B8" w14:textId="77777777" w:rsidR="00D14C31" w:rsidRDefault="00D14C31" w:rsidP="00D14C31">
            <w:pPr>
              <w:rPr>
                <w:rFonts w:eastAsia="Batang" w:cs="Arial"/>
                <w:lang w:eastAsia="ko-KR"/>
              </w:rPr>
            </w:pPr>
          </w:p>
          <w:p w14:paraId="5344848A" w14:textId="77777777" w:rsidR="00D14C31" w:rsidRDefault="00D14C31" w:rsidP="00D14C31">
            <w:pPr>
              <w:rPr>
                <w:rFonts w:eastAsia="Batang" w:cs="Arial"/>
                <w:lang w:eastAsia="ko-KR"/>
              </w:rPr>
            </w:pPr>
            <w:r>
              <w:rPr>
                <w:rFonts w:eastAsia="Batang" w:cs="Arial"/>
                <w:lang w:eastAsia="ko-KR"/>
              </w:rPr>
              <w:t>Joy mon 1518</w:t>
            </w:r>
          </w:p>
          <w:p w14:paraId="069D7A2D" w14:textId="77777777" w:rsidR="00D14C31" w:rsidRDefault="00D14C31" w:rsidP="00D14C31">
            <w:pPr>
              <w:rPr>
                <w:rFonts w:eastAsia="Batang" w:cs="Arial"/>
                <w:lang w:eastAsia="ko-KR"/>
              </w:rPr>
            </w:pPr>
            <w:r>
              <w:rPr>
                <w:rFonts w:eastAsia="Batang" w:cs="Arial"/>
                <w:lang w:eastAsia="ko-KR"/>
              </w:rPr>
              <w:t>Provides rev</w:t>
            </w:r>
          </w:p>
          <w:p w14:paraId="6264D43B" w14:textId="77777777" w:rsidR="00D14C31" w:rsidRDefault="00D14C31" w:rsidP="00D14C31">
            <w:pPr>
              <w:rPr>
                <w:rFonts w:eastAsia="Batang" w:cs="Arial"/>
                <w:lang w:eastAsia="ko-KR"/>
              </w:rPr>
            </w:pPr>
          </w:p>
          <w:p w14:paraId="512ECB00" w14:textId="77777777" w:rsidR="00D14C31" w:rsidRDefault="00D14C31" w:rsidP="00D14C31">
            <w:pPr>
              <w:rPr>
                <w:rFonts w:eastAsia="Batang" w:cs="Arial"/>
                <w:lang w:eastAsia="ko-KR"/>
              </w:rPr>
            </w:pPr>
            <w:r>
              <w:rPr>
                <w:rFonts w:eastAsia="Batang" w:cs="Arial"/>
                <w:lang w:eastAsia="ko-KR"/>
              </w:rPr>
              <w:t>Ivo mon 2130</w:t>
            </w:r>
          </w:p>
          <w:p w14:paraId="0B2EAA9A" w14:textId="77777777" w:rsidR="00D14C31" w:rsidRDefault="00D14C31" w:rsidP="00D14C31">
            <w:pPr>
              <w:rPr>
                <w:rFonts w:eastAsia="Batang" w:cs="Arial"/>
                <w:lang w:eastAsia="ko-KR"/>
              </w:rPr>
            </w:pPr>
            <w:r>
              <w:rPr>
                <w:rFonts w:eastAsia="Batang" w:cs="Arial"/>
                <w:lang w:eastAsia="ko-KR"/>
              </w:rPr>
              <w:t>Ok</w:t>
            </w:r>
          </w:p>
          <w:p w14:paraId="18538321" w14:textId="77777777" w:rsidR="00D14C31" w:rsidRDefault="00D14C31" w:rsidP="00D14C31">
            <w:pPr>
              <w:rPr>
                <w:rFonts w:eastAsia="Batang" w:cs="Arial"/>
                <w:lang w:eastAsia="ko-KR"/>
              </w:rPr>
            </w:pPr>
          </w:p>
          <w:p w14:paraId="56DA50C5" w14:textId="77777777"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0928</w:t>
            </w:r>
          </w:p>
          <w:p w14:paraId="10596FDC" w14:textId="77777777" w:rsidR="00D14C31" w:rsidRDefault="00D14C31" w:rsidP="00D14C31">
            <w:pPr>
              <w:rPr>
                <w:rFonts w:eastAsia="Batang" w:cs="Arial"/>
                <w:lang w:eastAsia="ko-KR"/>
              </w:rPr>
            </w:pPr>
            <w:r>
              <w:rPr>
                <w:rFonts w:eastAsia="Batang" w:cs="Arial"/>
                <w:lang w:eastAsia="ko-KR"/>
              </w:rPr>
              <w:t>OK</w:t>
            </w:r>
          </w:p>
          <w:p w14:paraId="5224F9AD" w14:textId="77777777" w:rsidR="00D14C31" w:rsidRPr="00A95575" w:rsidRDefault="00D14C31" w:rsidP="00D14C31">
            <w:pPr>
              <w:rPr>
                <w:rFonts w:eastAsia="Batang" w:cs="Arial"/>
                <w:lang w:eastAsia="ko-KR"/>
              </w:rPr>
            </w:pPr>
          </w:p>
        </w:tc>
      </w:tr>
      <w:tr w:rsidR="00D14C31" w:rsidRPr="00D95972" w14:paraId="68C9BD90" w14:textId="77777777" w:rsidTr="001317DD">
        <w:tc>
          <w:tcPr>
            <w:tcW w:w="976" w:type="dxa"/>
            <w:tcBorders>
              <w:top w:val="nil"/>
              <w:left w:val="thinThickThinSmallGap" w:sz="24" w:space="0" w:color="auto"/>
              <w:bottom w:val="nil"/>
            </w:tcBorders>
            <w:shd w:val="clear" w:color="auto" w:fill="auto"/>
          </w:tcPr>
          <w:p w14:paraId="6A0120D7"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4855C77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DD15D79" w14:textId="6E64F1F1" w:rsidR="00D14C31" w:rsidRPr="00D95972" w:rsidRDefault="00D14C31" w:rsidP="00D14C31">
            <w:pPr>
              <w:overflowPunct/>
              <w:autoSpaceDE/>
              <w:autoSpaceDN/>
              <w:adjustRightInd/>
              <w:textAlignment w:val="auto"/>
              <w:rPr>
                <w:rFonts w:cs="Arial"/>
                <w:lang w:val="en-US"/>
              </w:rPr>
            </w:pPr>
            <w:r w:rsidRPr="0051387B">
              <w:t>C1-214865</w:t>
            </w:r>
          </w:p>
        </w:tc>
        <w:tc>
          <w:tcPr>
            <w:tcW w:w="4191" w:type="dxa"/>
            <w:gridSpan w:val="3"/>
            <w:tcBorders>
              <w:top w:val="single" w:sz="4" w:space="0" w:color="auto"/>
              <w:bottom w:val="single" w:sz="4" w:space="0" w:color="auto"/>
            </w:tcBorders>
            <w:shd w:val="clear" w:color="auto" w:fill="FFFF00"/>
          </w:tcPr>
          <w:p w14:paraId="03FBA482" w14:textId="77777777" w:rsidR="00D14C31" w:rsidRPr="00D95972" w:rsidRDefault="00D14C31" w:rsidP="00D14C31">
            <w:pPr>
              <w:rPr>
                <w:rFonts w:cs="Arial"/>
              </w:rPr>
            </w:pPr>
            <w:r>
              <w:rPr>
                <w:rFonts w:cs="Arial"/>
              </w:rPr>
              <w:t>Sending P-CSCF address(es)</w:t>
            </w:r>
          </w:p>
        </w:tc>
        <w:tc>
          <w:tcPr>
            <w:tcW w:w="1767" w:type="dxa"/>
            <w:tcBorders>
              <w:top w:val="single" w:sz="4" w:space="0" w:color="auto"/>
              <w:bottom w:val="single" w:sz="4" w:space="0" w:color="auto"/>
            </w:tcBorders>
            <w:shd w:val="clear" w:color="auto" w:fill="FFFF00"/>
          </w:tcPr>
          <w:p w14:paraId="67E2AF85" w14:textId="77777777"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7E74662B" w14:textId="77777777" w:rsidR="00D14C31" w:rsidRPr="00D95972" w:rsidRDefault="00D14C31" w:rsidP="00D14C31">
            <w:pPr>
              <w:rPr>
                <w:rFonts w:cs="Arial"/>
              </w:rPr>
            </w:pPr>
            <w:r>
              <w:rPr>
                <w:rFonts w:cs="Arial"/>
              </w:rPr>
              <w:t>CR 3527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B6059" w14:textId="77777777" w:rsidR="00D14C31" w:rsidRDefault="00D14C31" w:rsidP="00D14C31">
            <w:pPr>
              <w:rPr>
                <w:ins w:id="756" w:author="Nokia User" w:date="2021-08-26T09:11:00Z"/>
                <w:rFonts w:eastAsia="Batang" w:cs="Arial"/>
                <w:lang w:eastAsia="ko-KR"/>
              </w:rPr>
            </w:pPr>
            <w:ins w:id="757" w:author="Nokia User" w:date="2021-08-26T09:11:00Z">
              <w:r>
                <w:rPr>
                  <w:rFonts w:eastAsia="Batang" w:cs="Arial"/>
                  <w:lang w:eastAsia="ko-KR"/>
                </w:rPr>
                <w:t>Revision of C1-214617</w:t>
              </w:r>
            </w:ins>
          </w:p>
          <w:p w14:paraId="44C8EA8A" w14:textId="6ADA7B5C" w:rsidR="00D14C31" w:rsidRDefault="00D14C31" w:rsidP="00D14C31">
            <w:pPr>
              <w:rPr>
                <w:ins w:id="758" w:author="Nokia User" w:date="2021-08-26T09:11:00Z"/>
                <w:rFonts w:eastAsia="Batang" w:cs="Arial"/>
                <w:lang w:eastAsia="ko-KR"/>
              </w:rPr>
            </w:pPr>
            <w:ins w:id="759" w:author="Nokia User" w:date="2021-08-26T09:11:00Z">
              <w:r>
                <w:rPr>
                  <w:rFonts w:eastAsia="Batang" w:cs="Arial"/>
                  <w:lang w:eastAsia="ko-KR"/>
                </w:rPr>
                <w:t>_________________________________________</w:t>
              </w:r>
            </w:ins>
          </w:p>
          <w:p w14:paraId="52806C31" w14:textId="31A29207" w:rsidR="00D14C31" w:rsidRDefault="00D14C31" w:rsidP="00D14C31">
            <w:pPr>
              <w:rPr>
                <w:rFonts w:eastAsia="Batang" w:cs="Arial"/>
                <w:lang w:eastAsia="ko-KR"/>
              </w:rPr>
            </w:pPr>
            <w:r>
              <w:rPr>
                <w:rFonts w:eastAsia="Batang" w:cs="Arial"/>
                <w:lang w:eastAsia="ko-KR"/>
              </w:rPr>
              <w:t>Shifted from 17.3.14</w:t>
            </w:r>
          </w:p>
          <w:p w14:paraId="23C37549" w14:textId="77777777" w:rsidR="00D14C31" w:rsidRDefault="00D14C31" w:rsidP="00D14C31">
            <w:pPr>
              <w:rPr>
                <w:rFonts w:eastAsia="Batang" w:cs="Arial"/>
                <w:lang w:eastAsia="ko-KR"/>
              </w:rPr>
            </w:pPr>
          </w:p>
          <w:p w14:paraId="1C773110"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23A1E77D" w14:textId="77777777" w:rsidR="00D14C31" w:rsidRDefault="00D14C31" w:rsidP="00D14C31">
            <w:pPr>
              <w:rPr>
                <w:rFonts w:eastAsia="Batang" w:cs="Arial"/>
                <w:lang w:eastAsia="ko-KR"/>
              </w:rPr>
            </w:pPr>
            <w:r>
              <w:rPr>
                <w:rFonts w:eastAsia="Batang" w:cs="Arial"/>
                <w:lang w:eastAsia="ko-KR"/>
              </w:rPr>
              <w:t>Rev required</w:t>
            </w:r>
          </w:p>
          <w:p w14:paraId="153A747D" w14:textId="77777777" w:rsidR="00D14C31" w:rsidRDefault="00D14C31" w:rsidP="00D14C31">
            <w:pPr>
              <w:rPr>
                <w:rFonts w:eastAsia="Batang" w:cs="Arial"/>
                <w:lang w:eastAsia="ko-KR"/>
              </w:rPr>
            </w:pPr>
          </w:p>
          <w:p w14:paraId="7E939D39" w14:textId="77777777" w:rsidR="00D14C31" w:rsidRDefault="00D14C31" w:rsidP="00D14C31">
            <w:pPr>
              <w:rPr>
                <w:rFonts w:eastAsia="Batang" w:cs="Arial"/>
                <w:lang w:eastAsia="ko-KR"/>
              </w:rPr>
            </w:pPr>
            <w:r>
              <w:rPr>
                <w:rFonts w:eastAsia="Batang" w:cs="Arial"/>
                <w:lang w:eastAsia="ko-KR"/>
              </w:rPr>
              <w:t xml:space="preserve">Bill </w:t>
            </w:r>
            <w:proofErr w:type="spellStart"/>
            <w:r>
              <w:rPr>
                <w:rFonts w:eastAsia="Batang" w:cs="Arial"/>
                <w:lang w:eastAsia="ko-KR"/>
              </w:rPr>
              <w:t>fri</w:t>
            </w:r>
            <w:proofErr w:type="spellEnd"/>
            <w:r>
              <w:rPr>
                <w:rFonts w:eastAsia="Batang" w:cs="Arial"/>
                <w:lang w:eastAsia="ko-KR"/>
              </w:rPr>
              <w:t xml:space="preserve"> 1251</w:t>
            </w:r>
          </w:p>
          <w:p w14:paraId="00038E4B" w14:textId="77777777" w:rsidR="00D14C31" w:rsidRDefault="00D14C31" w:rsidP="00D14C31">
            <w:pPr>
              <w:rPr>
                <w:rFonts w:eastAsia="Batang" w:cs="Arial"/>
                <w:lang w:eastAsia="ko-KR"/>
              </w:rPr>
            </w:pPr>
            <w:r>
              <w:rPr>
                <w:rFonts w:eastAsia="Batang" w:cs="Arial"/>
                <w:lang w:eastAsia="ko-KR"/>
              </w:rPr>
              <w:t>Provides rev</w:t>
            </w:r>
          </w:p>
          <w:p w14:paraId="23768D05" w14:textId="77777777" w:rsidR="00D14C31" w:rsidRDefault="00D14C31" w:rsidP="00D14C31">
            <w:pPr>
              <w:rPr>
                <w:rFonts w:eastAsia="Batang" w:cs="Arial"/>
                <w:lang w:eastAsia="ko-KR"/>
              </w:rPr>
            </w:pPr>
          </w:p>
          <w:p w14:paraId="160CAE05" w14:textId="77777777" w:rsidR="00D14C31" w:rsidRDefault="00D14C31" w:rsidP="00D14C31">
            <w:pPr>
              <w:rPr>
                <w:rFonts w:eastAsia="Batang" w:cs="Arial"/>
                <w:lang w:eastAsia="ko-KR"/>
              </w:rPr>
            </w:pPr>
            <w:r>
              <w:rPr>
                <w:rFonts w:eastAsia="Batang" w:cs="Arial"/>
                <w:lang w:eastAsia="ko-KR"/>
              </w:rPr>
              <w:t>Ivo mon 2135</w:t>
            </w:r>
          </w:p>
          <w:p w14:paraId="7F7CB5C4" w14:textId="77777777" w:rsidR="00D14C31" w:rsidRDefault="00D14C31" w:rsidP="00D14C31">
            <w:pPr>
              <w:rPr>
                <w:rFonts w:eastAsia="Batang" w:cs="Arial"/>
                <w:lang w:eastAsia="ko-KR"/>
              </w:rPr>
            </w:pPr>
            <w:r>
              <w:rPr>
                <w:rFonts w:eastAsia="Batang" w:cs="Arial"/>
                <w:lang w:eastAsia="ko-KR"/>
              </w:rPr>
              <w:t>Comments</w:t>
            </w:r>
          </w:p>
          <w:p w14:paraId="6E560E62" w14:textId="77777777" w:rsidR="00D14C31" w:rsidRDefault="00D14C31" w:rsidP="00D14C31">
            <w:pPr>
              <w:rPr>
                <w:rFonts w:eastAsia="Batang" w:cs="Arial"/>
                <w:lang w:eastAsia="ko-KR"/>
              </w:rPr>
            </w:pPr>
          </w:p>
          <w:p w14:paraId="7672B6AA" w14:textId="77777777" w:rsidR="00D14C31" w:rsidRDefault="00D14C31" w:rsidP="00D14C31">
            <w:pPr>
              <w:rPr>
                <w:rFonts w:eastAsia="Batang" w:cs="Arial"/>
                <w:lang w:eastAsia="ko-KR"/>
              </w:rPr>
            </w:pPr>
            <w:r>
              <w:rPr>
                <w:rFonts w:eastAsia="Batang" w:cs="Arial"/>
                <w:lang w:eastAsia="ko-KR"/>
              </w:rPr>
              <w:t xml:space="preserve">Bill </w:t>
            </w:r>
            <w:proofErr w:type="spellStart"/>
            <w:r>
              <w:rPr>
                <w:rFonts w:eastAsia="Batang" w:cs="Arial"/>
                <w:lang w:eastAsia="ko-KR"/>
              </w:rPr>
              <w:t>tue</w:t>
            </w:r>
            <w:proofErr w:type="spellEnd"/>
            <w:r>
              <w:rPr>
                <w:rFonts w:eastAsia="Batang" w:cs="Arial"/>
                <w:lang w:eastAsia="ko-KR"/>
              </w:rPr>
              <w:t xml:space="preserve"> 0451</w:t>
            </w:r>
          </w:p>
          <w:p w14:paraId="29D69BB5" w14:textId="77777777" w:rsidR="00D14C31" w:rsidRDefault="00D14C31" w:rsidP="00D14C31">
            <w:pPr>
              <w:rPr>
                <w:rFonts w:eastAsia="Batang" w:cs="Arial"/>
                <w:lang w:eastAsia="ko-KR"/>
              </w:rPr>
            </w:pPr>
            <w:r>
              <w:rPr>
                <w:rFonts w:eastAsia="Batang" w:cs="Arial"/>
                <w:lang w:eastAsia="ko-KR"/>
              </w:rPr>
              <w:t>Rev</w:t>
            </w:r>
          </w:p>
          <w:p w14:paraId="292043A6" w14:textId="77777777" w:rsidR="00D14C31" w:rsidRDefault="00D14C31" w:rsidP="00D14C31">
            <w:pPr>
              <w:rPr>
                <w:rFonts w:eastAsia="Batang" w:cs="Arial"/>
                <w:lang w:eastAsia="ko-KR"/>
              </w:rPr>
            </w:pPr>
          </w:p>
          <w:p w14:paraId="55D0096D" w14:textId="77777777" w:rsidR="00D14C31" w:rsidRDefault="00D14C31" w:rsidP="00D14C31">
            <w:pPr>
              <w:rPr>
                <w:rFonts w:eastAsia="Batang" w:cs="Arial"/>
                <w:lang w:eastAsia="ko-KR"/>
              </w:rPr>
            </w:pPr>
            <w:r>
              <w:rPr>
                <w:rFonts w:eastAsia="Batang" w:cs="Arial"/>
                <w:lang w:eastAsia="ko-KR"/>
              </w:rPr>
              <w:t>Ivo wed 0937</w:t>
            </w:r>
          </w:p>
          <w:p w14:paraId="2906776F" w14:textId="77777777" w:rsidR="00D14C31" w:rsidRDefault="00D14C31" w:rsidP="00D14C31">
            <w:pPr>
              <w:rPr>
                <w:rFonts w:eastAsia="Batang" w:cs="Arial"/>
                <w:lang w:eastAsia="ko-KR"/>
              </w:rPr>
            </w:pPr>
            <w:r>
              <w:rPr>
                <w:rFonts w:eastAsia="Batang" w:cs="Arial"/>
                <w:lang w:eastAsia="ko-KR"/>
              </w:rPr>
              <w:t>Replies</w:t>
            </w:r>
          </w:p>
          <w:p w14:paraId="7820B92F" w14:textId="77777777" w:rsidR="00D14C31" w:rsidRDefault="00D14C31" w:rsidP="00D14C31">
            <w:pPr>
              <w:rPr>
                <w:rFonts w:eastAsia="Batang" w:cs="Arial"/>
                <w:lang w:eastAsia="ko-KR"/>
              </w:rPr>
            </w:pPr>
          </w:p>
          <w:p w14:paraId="1A6D3471" w14:textId="77777777" w:rsidR="00D14C31" w:rsidRDefault="00D14C31" w:rsidP="00D14C31">
            <w:pPr>
              <w:rPr>
                <w:rFonts w:eastAsia="Batang" w:cs="Arial"/>
                <w:lang w:eastAsia="ko-KR"/>
              </w:rPr>
            </w:pPr>
            <w:r>
              <w:rPr>
                <w:rFonts w:eastAsia="Batang" w:cs="Arial"/>
                <w:lang w:eastAsia="ko-KR"/>
              </w:rPr>
              <w:t>Bill wed 1210</w:t>
            </w:r>
          </w:p>
          <w:p w14:paraId="6A8189F9" w14:textId="77777777" w:rsidR="00D14C31" w:rsidRDefault="00D14C31" w:rsidP="00D14C31">
            <w:pPr>
              <w:rPr>
                <w:rFonts w:eastAsia="Batang" w:cs="Arial"/>
                <w:lang w:eastAsia="ko-KR"/>
              </w:rPr>
            </w:pPr>
            <w:r>
              <w:rPr>
                <w:rFonts w:eastAsia="Batang" w:cs="Arial"/>
                <w:lang w:eastAsia="ko-KR"/>
              </w:rPr>
              <w:t>Provides rev</w:t>
            </w:r>
          </w:p>
          <w:p w14:paraId="0696F4C5" w14:textId="77777777" w:rsidR="00D14C31" w:rsidRDefault="00D14C31" w:rsidP="00D14C31">
            <w:pPr>
              <w:rPr>
                <w:rFonts w:eastAsia="Batang" w:cs="Arial"/>
                <w:lang w:eastAsia="ko-KR"/>
              </w:rPr>
            </w:pPr>
          </w:p>
          <w:p w14:paraId="6838DED7" w14:textId="77777777" w:rsidR="00D14C31" w:rsidRPr="00A95575" w:rsidRDefault="00D14C31" w:rsidP="00D14C31">
            <w:pPr>
              <w:rPr>
                <w:rFonts w:eastAsia="Batang" w:cs="Arial"/>
                <w:lang w:eastAsia="ko-KR"/>
              </w:rPr>
            </w:pPr>
          </w:p>
        </w:tc>
      </w:tr>
      <w:tr w:rsidR="001317DD" w:rsidRPr="00D95972" w14:paraId="46F740CD" w14:textId="77777777" w:rsidTr="001317DD">
        <w:tc>
          <w:tcPr>
            <w:tcW w:w="976" w:type="dxa"/>
            <w:tcBorders>
              <w:top w:val="nil"/>
              <w:left w:val="thinThickThinSmallGap" w:sz="24" w:space="0" w:color="auto"/>
              <w:bottom w:val="nil"/>
            </w:tcBorders>
            <w:shd w:val="clear" w:color="auto" w:fill="auto"/>
          </w:tcPr>
          <w:p w14:paraId="5215F39D" w14:textId="77777777" w:rsidR="001317DD" w:rsidRPr="00D95972" w:rsidRDefault="001317DD" w:rsidP="001317DD">
            <w:pPr>
              <w:rPr>
                <w:rFonts w:cs="Arial"/>
              </w:rPr>
            </w:pPr>
          </w:p>
        </w:tc>
        <w:tc>
          <w:tcPr>
            <w:tcW w:w="1317" w:type="dxa"/>
            <w:gridSpan w:val="2"/>
            <w:tcBorders>
              <w:top w:val="nil"/>
              <w:bottom w:val="nil"/>
            </w:tcBorders>
            <w:shd w:val="clear" w:color="auto" w:fill="auto"/>
          </w:tcPr>
          <w:p w14:paraId="2F2FB716" w14:textId="77777777" w:rsidR="001317DD" w:rsidRPr="00D95972" w:rsidRDefault="001317DD" w:rsidP="001317DD">
            <w:pPr>
              <w:rPr>
                <w:rFonts w:cs="Arial"/>
              </w:rPr>
            </w:pPr>
          </w:p>
        </w:tc>
        <w:tc>
          <w:tcPr>
            <w:tcW w:w="1088" w:type="dxa"/>
            <w:tcBorders>
              <w:top w:val="single" w:sz="4" w:space="0" w:color="auto"/>
              <w:bottom w:val="single" w:sz="4" w:space="0" w:color="auto"/>
            </w:tcBorders>
            <w:shd w:val="clear" w:color="auto" w:fill="FFFF00"/>
          </w:tcPr>
          <w:p w14:paraId="548F93CB" w14:textId="7261EB19" w:rsidR="001317DD" w:rsidRPr="00282ED7" w:rsidRDefault="001317DD" w:rsidP="001317DD">
            <w:pPr>
              <w:overflowPunct/>
              <w:autoSpaceDE/>
              <w:autoSpaceDN/>
              <w:adjustRightInd/>
              <w:textAlignment w:val="auto"/>
              <w:rPr>
                <w:rFonts w:cs="Arial"/>
                <w:lang w:val="en-US"/>
              </w:rPr>
            </w:pPr>
            <w:r>
              <w:t>C1-215092</w:t>
            </w:r>
          </w:p>
        </w:tc>
        <w:tc>
          <w:tcPr>
            <w:tcW w:w="4191" w:type="dxa"/>
            <w:gridSpan w:val="3"/>
            <w:tcBorders>
              <w:top w:val="single" w:sz="4" w:space="0" w:color="auto"/>
              <w:bottom w:val="single" w:sz="4" w:space="0" w:color="auto"/>
            </w:tcBorders>
            <w:shd w:val="clear" w:color="auto" w:fill="FFFF00"/>
          </w:tcPr>
          <w:p w14:paraId="2325B38E" w14:textId="77777777" w:rsidR="001317DD" w:rsidRPr="00282ED7" w:rsidRDefault="001317DD" w:rsidP="001317DD">
            <w:pPr>
              <w:rPr>
                <w:rFonts w:cs="Arial"/>
              </w:rPr>
            </w:pPr>
            <w:r w:rsidRPr="00282ED7">
              <w:rPr>
                <w:rFonts w:cs="Arial"/>
              </w:rPr>
              <w:t>Attempt to select a higher priority PLMN/RAT combination when a PLMN/RAT combination is re-enabled</w:t>
            </w:r>
          </w:p>
        </w:tc>
        <w:tc>
          <w:tcPr>
            <w:tcW w:w="1767" w:type="dxa"/>
            <w:tcBorders>
              <w:top w:val="single" w:sz="4" w:space="0" w:color="auto"/>
              <w:bottom w:val="single" w:sz="4" w:space="0" w:color="auto"/>
            </w:tcBorders>
            <w:shd w:val="clear" w:color="auto" w:fill="FFFF00"/>
          </w:tcPr>
          <w:p w14:paraId="78661C22" w14:textId="77777777" w:rsidR="001317DD" w:rsidRPr="00282ED7" w:rsidRDefault="001317DD" w:rsidP="001317DD">
            <w:pPr>
              <w:rPr>
                <w:rFonts w:cs="Arial"/>
              </w:rPr>
            </w:pPr>
            <w:r w:rsidRPr="00282ED7">
              <w:rPr>
                <w:rFonts w:cs="Arial"/>
              </w:rPr>
              <w:t>Apple France</w:t>
            </w:r>
          </w:p>
        </w:tc>
        <w:tc>
          <w:tcPr>
            <w:tcW w:w="826" w:type="dxa"/>
            <w:tcBorders>
              <w:top w:val="single" w:sz="4" w:space="0" w:color="auto"/>
              <w:bottom w:val="single" w:sz="4" w:space="0" w:color="auto"/>
            </w:tcBorders>
            <w:shd w:val="clear" w:color="auto" w:fill="FFFF00"/>
          </w:tcPr>
          <w:p w14:paraId="0052447C" w14:textId="77777777" w:rsidR="001317DD" w:rsidRPr="00282ED7" w:rsidRDefault="001317DD" w:rsidP="001317DD">
            <w:pPr>
              <w:rPr>
                <w:rFonts w:cs="Arial"/>
              </w:rPr>
            </w:pPr>
            <w:r w:rsidRPr="00282ED7">
              <w:rPr>
                <w:rFonts w:cs="Arial"/>
              </w:rPr>
              <w:t>CR 0739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7B63F" w14:textId="77777777" w:rsidR="001317DD" w:rsidRDefault="001317DD" w:rsidP="001317DD">
            <w:pPr>
              <w:rPr>
                <w:ins w:id="760" w:author="Nokia User" w:date="2021-08-26T13:27:00Z"/>
                <w:rFonts w:eastAsia="Batang" w:cs="Arial"/>
                <w:lang w:eastAsia="ko-KR"/>
              </w:rPr>
            </w:pPr>
            <w:ins w:id="761" w:author="Nokia User" w:date="2021-08-26T13:27:00Z">
              <w:r>
                <w:rPr>
                  <w:rFonts w:eastAsia="Batang" w:cs="Arial"/>
                  <w:lang w:eastAsia="ko-KR"/>
                </w:rPr>
                <w:t>Revision of C1-214919</w:t>
              </w:r>
            </w:ins>
          </w:p>
          <w:p w14:paraId="568C5A72" w14:textId="61769B7B" w:rsidR="001317DD" w:rsidRDefault="001317DD" w:rsidP="001317DD">
            <w:pPr>
              <w:rPr>
                <w:ins w:id="762" w:author="Nokia User" w:date="2021-08-26T13:27:00Z"/>
                <w:rFonts w:eastAsia="Batang" w:cs="Arial"/>
                <w:lang w:eastAsia="ko-KR"/>
              </w:rPr>
            </w:pPr>
            <w:ins w:id="763" w:author="Nokia User" w:date="2021-08-26T13:27:00Z">
              <w:r>
                <w:rPr>
                  <w:rFonts w:eastAsia="Batang" w:cs="Arial"/>
                  <w:lang w:eastAsia="ko-KR"/>
                </w:rPr>
                <w:t>_________________________________________</w:t>
              </w:r>
            </w:ins>
          </w:p>
          <w:p w14:paraId="6F19ED89" w14:textId="31850137" w:rsidR="001317DD" w:rsidRDefault="001317DD" w:rsidP="001317DD">
            <w:pPr>
              <w:rPr>
                <w:rFonts w:eastAsia="Batang" w:cs="Arial"/>
                <w:lang w:eastAsia="ko-KR"/>
              </w:rPr>
            </w:pPr>
            <w:ins w:id="764" w:author="Nokia User" w:date="2021-08-25T17:39:00Z">
              <w:r w:rsidRPr="00282ED7">
                <w:rPr>
                  <w:rFonts w:eastAsia="Batang" w:cs="Arial"/>
                  <w:lang w:eastAsia="ko-KR"/>
                </w:rPr>
                <w:t>Revision of C1-214297</w:t>
              </w:r>
            </w:ins>
          </w:p>
          <w:p w14:paraId="50BA8C38" w14:textId="77777777" w:rsidR="001317DD" w:rsidRDefault="001317DD" w:rsidP="001317DD">
            <w:pPr>
              <w:rPr>
                <w:rFonts w:eastAsia="Batang" w:cs="Arial"/>
                <w:lang w:eastAsia="ko-KR"/>
              </w:rPr>
            </w:pPr>
          </w:p>
          <w:p w14:paraId="1FA21457" w14:textId="77777777" w:rsidR="001317DD" w:rsidRDefault="001317DD" w:rsidP="001317D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0149</w:t>
            </w:r>
          </w:p>
          <w:p w14:paraId="27F318D6" w14:textId="77777777" w:rsidR="001317DD" w:rsidRPr="00282ED7" w:rsidRDefault="001317DD" w:rsidP="001317DD">
            <w:pPr>
              <w:rPr>
                <w:ins w:id="765" w:author="Nokia User" w:date="2021-08-25T17:39:00Z"/>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editorial</w:t>
            </w:r>
          </w:p>
          <w:p w14:paraId="340C8B4E" w14:textId="77777777" w:rsidR="001317DD" w:rsidRPr="00282ED7" w:rsidRDefault="001317DD" w:rsidP="001317DD">
            <w:pPr>
              <w:rPr>
                <w:ins w:id="766" w:author="Nokia User" w:date="2021-08-25T17:39:00Z"/>
                <w:rFonts w:eastAsia="Batang" w:cs="Arial"/>
                <w:lang w:eastAsia="ko-KR"/>
              </w:rPr>
            </w:pPr>
            <w:ins w:id="767" w:author="Nokia User" w:date="2021-08-25T17:39:00Z">
              <w:r w:rsidRPr="00282ED7">
                <w:rPr>
                  <w:rFonts w:eastAsia="Batang" w:cs="Arial"/>
                  <w:lang w:eastAsia="ko-KR"/>
                </w:rPr>
                <w:t>_________________________________________</w:t>
              </w:r>
            </w:ins>
          </w:p>
          <w:p w14:paraId="604906B3" w14:textId="77777777" w:rsidR="001317DD" w:rsidRPr="00282ED7" w:rsidRDefault="001317DD" w:rsidP="001317DD">
            <w:pPr>
              <w:rPr>
                <w:rFonts w:eastAsia="Batang" w:cs="Arial"/>
                <w:lang w:eastAsia="ko-KR"/>
              </w:rPr>
            </w:pPr>
            <w:r w:rsidRPr="00282ED7">
              <w:rPr>
                <w:rFonts w:eastAsia="Batang" w:cs="Arial"/>
                <w:lang w:eastAsia="ko-KR"/>
              </w:rPr>
              <w:t>Lena, Thu, 0304</w:t>
            </w:r>
          </w:p>
          <w:p w14:paraId="6C92F949" w14:textId="77777777" w:rsidR="001317DD" w:rsidRPr="00282ED7" w:rsidRDefault="001317DD" w:rsidP="001317DD">
            <w:pPr>
              <w:rPr>
                <w:rFonts w:eastAsia="Batang" w:cs="Arial"/>
                <w:lang w:eastAsia="ko-KR"/>
              </w:rPr>
            </w:pPr>
            <w:r w:rsidRPr="00282ED7">
              <w:rPr>
                <w:rFonts w:eastAsia="Batang" w:cs="Arial"/>
                <w:lang w:eastAsia="ko-KR"/>
              </w:rPr>
              <w:t>Rev required</w:t>
            </w:r>
          </w:p>
          <w:p w14:paraId="5D7253D0" w14:textId="77777777" w:rsidR="001317DD" w:rsidRPr="00282ED7" w:rsidRDefault="001317DD" w:rsidP="001317DD">
            <w:pPr>
              <w:rPr>
                <w:rFonts w:eastAsia="Batang" w:cs="Arial"/>
                <w:lang w:eastAsia="ko-KR"/>
              </w:rPr>
            </w:pPr>
          </w:p>
          <w:p w14:paraId="06063ACB" w14:textId="77777777" w:rsidR="001317DD" w:rsidRPr="00282ED7" w:rsidRDefault="001317DD" w:rsidP="001317DD">
            <w:pPr>
              <w:rPr>
                <w:rFonts w:eastAsia="Batang" w:cs="Arial"/>
                <w:lang w:eastAsia="ko-KR"/>
              </w:rPr>
            </w:pPr>
            <w:r w:rsidRPr="00282ED7">
              <w:rPr>
                <w:rFonts w:eastAsia="Batang" w:cs="Arial"/>
                <w:lang w:eastAsia="ko-KR"/>
              </w:rPr>
              <w:t xml:space="preserve">Cristina </w:t>
            </w:r>
            <w:proofErr w:type="spellStart"/>
            <w:r w:rsidRPr="00282ED7">
              <w:rPr>
                <w:rFonts w:eastAsia="Batang" w:cs="Arial"/>
                <w:lang w:eastAsia="ko-KR"/>
              </w:rPr>
              <w:t>thu</w:t>
            </w:r>
            <w:proofErr w:type="spellEnd"/>
            <w:r w:rsidRPr="00282ED7">
              <w:rPr>
                <w:rFonts w:eastAsia="Batang" w:cs="Arial"/>
                <w:lang w:eastAsia="ko-KR"/>
              </w:rPr>
              <w:t xml:space="preserve"> 0806</w:t>
            </w:r>
          </w:p>
          <w:p w14:paraId="380A2443" w14:textId="77777777" w:rsidR="001317DD" w:rsidRPr="00282ED7" w:rsidRDefault="001317DD" w:rsidP="001317DD">
            <w:pPr>
              <w:rPr>
                <w:rFonts w:eastAsia="Batang" w:cs="Arial"/>
                <w:lang w:eastAsia="ko-KR"/>
              </w:rPr>
            </w:pPr>
            <w:r w:rsidRPr="00282ED7">
              <w:rPr>
                <w:rFonts w:eastAsia="Batang" w:cs="Arial"/>
                <w:lang w:eastAsia="ko-KR"/>
              </w:rPr>
              <w:t>CR is not needed</w:t>
            </w:r>
          </w:p>
          <w:p w14:paraId="781DDFC0" w14:textId="77777777" w:rsidR="001317DD" w:rsidRPr="00282ED7" w:rsidRDefault="001317DD" w:rsidP="001317DD">
            <w:pPr>
              <w:rPr>
                <w:rFonts w:eastAsia="Batang" w:cs="Arial"/>
                <w:lang w:eastAsia="ko-KR"/>
              </w:rPr>
            </w:pPr>
          </w:p>
          <w:p w14:paraId="2D1DB88B" w14:textId="77777777" w:rsidR="001317DD" w:rsidRPr="00282ED7" w:rsidRDefault="001317DD" w:rsidP="001317DD">
            <w:pPr>
              <w:rPr>
                <w:rFonts w:eastAsia="Batang" w:cs="Arial"/>
                <w:lang w:eastAsia="ko-KR"/>
              </w:rPr>
            </w:pPr>
            <w:r w:rsidRPr="00282ED7">
              <w:rPr>
                <w:rFonts w:eastAsia="Batang" w:cs="Arial"/>
                <w:lang w:eastAsia="ko-KR"/>
              </w:rPr>
              <w:t>Roland mon 1217</w:t>
            </w:r>
          </w:p>
          <w:p w14:paraId="683D86A2" w14:textId="77777777" w:rsidR="001317DD" w:rsidRPr="00282ED7" w:rsidRDefault="001317DD" w:rsidP="001317DD">
            <w:pPr>
              <w:rPr>
                <w:rFonts w:eastAsia="Batang" w:cs="Arial"/>
                <w:lang w:eastAsia="ko-KR"/>
              </w:rPr>
            </w:pPr>
            <w:r w:rsidRPr="00282ED7">
              <w:rPr>
                <w:rFonts w:eastAsia="Batang" w:cs="Arial"/>
                <w:lang w:eastAsia="ko-KR"/>
              </w:rPr>
              <w:t>Provides rev</w:t>
            </w:r>
          </w:p>
          <w:p w14:paraId="1B62E266" w14:textId="77777777" w:rsidR="001317DD" w:rsidRPr="00282ED7" w:rsidRDefault="001317DD" w:rsidP="001317DD">
            <w:pPr>
              <w:rPr>
                <w:rFonts w:eastAsia="Batang" w:cs="Arial"/>
                <w:lang w:eastAsia="ko-KR"/>
              </w:rPr>
            </w:pPr>
          </w:p>
          <w:p w14:paraId="3B942BF6" w14:textId="77777777" w:rsidR="001317DD" w:rsidRPr="00282ED7" w:rsidRDefault="001317DD" w:rsidP="001317DD">
            <w:pPr>
              <w:rPr>
                <w:rFonts w:eastAsia="Batang" w:cs="Arial"/>
                <w:lang w:eastAsia="ko-KR"/>
              </w:rPr>
            </w:pPr>
            <w:r w:rsidRPr="00282ED7">
              <w:rPr>
                <w:rFonts w:eastAsia="Batang" w:cs="Arial"/>
                <w:lang w:eastAsia="ko-KR"/>
              </w:rPr>
              <w:t xml:space="preserve">Lena </w:t>
            </w:r>
            <w:proofErr w:type="spellStart"/>
            <w:r w:rsidRPr="00282ED7">
              <w:rPr>
                <w:rFonts w:eastAsia="Batang" w:cs="Arial"/>
                <w:lang w:eastAsia="ko-KR"/>
              </w:rPr>
              <w:t>tue</w:t>
            </w:r>
            <w:proofErr w:type="spellEnd"/>
            <w:r w:rsidRPr="00282ED7">
              <w:rPr>
                <w:rFonts w:eastAsia="Batang" w:cs="Arial"/>
                <w:lang w:eastAsia="ko-KR"/>
              </w:rPr>
              <w:t xml:space="preserve"> 0930</w:t>
            </w:r>
          </w:p>
          <w:p w14:paraId="3E674C17" w14:textId="77777777" w:rsidR="001317DD" w:rsidRPr="00282ED7" w:rsidRDefault="001317DD" w:rsidP="001317DD">
            <w:pPr>
              <w:rPr>
                <w:rFonts w:eastAsia="Batang" w:cs="Arial"/>
                <w:lang w:eastAsia="ko-KR"/>
              </w:rPr>
            </w:pPr>
            <w:r w:rsidRPr="00282ED7">
              <w:rPr>
                <w:rFonts w:eastAsia="Batang" w:cs="Arial"/>
                <w:lang w:eastAsia="ko-KR"/>
              </w:rPr>
              <w:t>Ok</w:t>
            </w:r>
          </w:p>
          <w:p w14:paraId="1BDEF263" w14:textId="77777777" w:rsidR="001317DD" w:rsidRPr="00282ED7" w:rsidRDefault="001317DD" w:rsidP="001317DD">
            <w:pPr>
              <w:rPr>
                <w:rFonts w:eastAsia="Batang" w:cs="Arial"/>
                <w:lang w:eastAsia="ko-KR"/>
              </w:rPr>
            </w:pPr>
          </w:p>
          <w:p w14:paraId="5305863F" w14:textId="77777777" w:rsidR="001317DD" w:rsidRPr="00282ED7" w:rsidRDefault="001317DD" w:rsidP="001317DD">
            <w:pPr>
              <w:rPr>
                <w:rFonts w:eastAsia="Batang" w:cs="Arial"/>
                <w:lang w:eastAsia="ko-KR"/>
              </w:rPr>
            </w:pPr>
            <w:r w:rsidRPr="00282ED7">
              <w:rPr>
                <w:rFonts w:eastAsia="Batang" w:cs="Arial"/>
                <w:lang w:eastAsia="ko-KR"/>
              </w:rPr>
              <w:lastRenderedPageBreak/>
              <w:t xml:space="preserve">Cristina </w:t>
            </w:r>
            <w:proofErr w:type="spellStart"/>
            <w:r w:rsidRPr="00282ED7">
              <w:rPr>
                <w:rFonts w:eastAsia="Batang" w:cs="Arial"/>
                <w:lang w:eastAsia="ko-KR"/>
              </w:rPr>
              <w:t>tue</w:t>
            </w:r>
            <w:proofErr w:type="spellEnd"/>
            <w:r w:rsidRPr="00282ED7">
              <w:rPr>
                <w:rFonts w:eastAsia="Batang" w:cs="Arial"/>
                <w:lang w:eastAsia="ko-KR"/>
              </w:rPr>
              <w:t xml:space="preserve"> 1040</w:t>
            </w:r>
          </w:p>
          <w:p w14:paraId="15FC0744" w14:textId="77777777" w:rsidR="001317DD" w:rsidRPr="00282ED7" w:rsidRDefault="001317DD" w:rsidP="001317DD">
            <w:pPr>
              <w:rPr>
                <w:rFonts w:eastAsia="Batang" w:cs="Arial"/>
                <w:lang w:eastAsia="ko-KR"/>
              </w:rPr>
            </w:pPr>
            <w:r w:rsidRPr="00282ED7">
              <w:rPr>
                <w:rFonts w:eastAsia="Batang" w:cs="Arial"/>
                <w:lang w:eastAsia="ko-KR"/>
              </w:rPr>
              <w:t xml:space="preserve">Note would be acceptable </w:t>
            </w:r>
          </w:p>
          <w:p w14:paraId="00AF7028" w14:textId="77777777" w:rsidR="001317DD" w:rsidRPr="00282ED7" w:rsidRDefault="001317DD" w:rsidP="001317DD">
            <w:pPr>
              <w:rPr>
                <w:rFonts w:eastAsia="Batang" w:cs="Arial"/>
                <w:lang w:eastAsia="ko-KR"/>
              </w:rPr>
            </w:pPr>
          </w:p>
          <w:p w14:paraId="656E67B3" w14:textId="77777777" w:rsidR="001317DD" w:rsidRPr="00282ED7" w:rsidRDefault="001317DD" w:rsidP="001317DD">
            <w:pPr>
              <w:rPr>
                <w:rFonts w:eastAsia="Batang" w:cs="Arial"/>
                <w:lang w:eastAsia="ko-KR"/>
              </w:rPr>
            </w:pPr>
            <w:proofErr w:type="spellStart"/>
            <w:r w:rsidRPr="00282ED7">
              <w:rPr>
                <w:rFonts w:eastAsia="Batang" w:cs="Arial"/>
                <w:lang w:eastAsia="ko-KR"/>
              </w:rPr>
              <w:t>Roalnd</w:t>
            </w:r>
            <w:proofErr w:type="spellEnd"/>
            <w:r w:rsidRPr="00282ED7">
              <w:rPr>
                <w:rFonts w:eastAsia="Batang" w:cs="Arial"/>
                <w:lang w:eastAsia="ko-KR"/>
              </w:rPr>
              <w:t xml:space="preserve"> </w:t>
            </w:r>
            <w:proofErr w:type="spellStart"/>
            <w:r w:rsidRPr="00282ED7">
              <w:rPr>
                <w:rFonts w:eastAsia="Batang" w:cs="Arial"/>
                <w:lang w:eastAsia="ko-KR"/>
              </w:rPr>
              <w:t>tue</w:t>
            </w:r>
            <w:proofErr w:type="spellEnd"/>
            <w:r w:rsidRPr="00282ED7">
              <w:rPr>
                <w:rFonts w:eastAsia="Batang" w:cs="Arial"/>
                <w:lang w:eastAsia="ko-KR"/>
              </w:rPr>
              <w:t xml:space="preserve"> 2228</w:t>
            </w:r>
          </w:p>
          <w:p w14:paraId="578D2E92" w14:textId="77777777" w:rsidR="001317DD" w:rsidRPr="00282ED7" w:rsidRDefault="001317DD" w:rsidP="001317DD">
            <w:pPr>
              <w:rPr>
                <w:rFonts w:eastAsia="Batang" w:cs="Arial"/>
                <w:lang w:eastAsia="ko-KR"/>
              </w:rPr>
            </w:pPr>
            <w:r w:rsidRPr="00282ED7">
              <w:rPr>
                <w:rFonts w:eastAsia="Batang" w:cs="Arial"/>
                <w:lang w:eastAsia="ko-KR"/>
              </w:rPr>
              <w:t>Proposal</w:t>
            </w:r>
          </w:p>
          <w:p w14:paraId="5E407599" w14:textId="77777777" w:rsidR="001317DD" w:rsidRPr="00282ED7" w:rsidRDefault="001317DD" w:rsidP="001317DD">
            <w:pPr>
              <w:rPr>
                <w:rFonts w:eastAsia="Batang" w:cs="Arial"/>
                <w:lang w:eastAsia="ko-KR"/>
              </w:rPr>
            </w:pPr>
          </w:p>
          <w:p w14:paraId="69EC5143" w14:textId="77777777" w:rsidR="001317DD" w:rsidRPr="00282ED7" w:rsidRDefault="001317DD" w:rsidP="001317DD">
            <w:pPr>
              <w:rPr>
                <w:rFonts w:eastAsia="Batang" w:cs="Arial"/>
                <w:lang w:eastAsia="ko-KR"/>
              </w:rPr>
            </w:pPr>
            <w:r w:rsidRPr="00282ED7">
              <w:rPr>
                <w:rFonts w:eastAsia="Batang" w:cs="Arial"/>
                <w:lang w:eastAsia="ko-KR"/>
              </w:rPr>
              <w:t>Lena wed 0005</w:t>
            </w:r>
          </w:p>
          <w:p w14:paraId="29F659A6" w14:textId="77777777" w:rsidR="001317DD" w:rsidRPr="00282ED7" w:rsidRDefault="001317DD" w:rsidP="001317DD">
            <w:pPr>
              <w:rPr>
                <w:rFonts w:eastAsia="Batang" w:cs="Arial"/>
                <w:lang w:eastAsia="ko-KR"/>
              </w:rPr>
            </w:pPr>
            <w:r w:rsidRPr="00282ED7">
              <w:rPr>
                <w:rFonts w:eastAsia="Batang" w:cs="Arial"/>
                <w:lang w:eastAsia="ko-KR"/>
              </w:rPr>
              <w:t>Editorial</w:t>
            </w:r>
          </w:p>
          <w:p w14:paraId="6AD9F4C4" w14:textId="77777777" w:rsidR="001317DD" w:rsidRPr="00282ED7" w:rsidRDefault="001317DD" w:rsidP="001317DD">
            <w:pPr>
              <w:rPr>
                <w:rFonts w:eastAsia="Batang" w:cs="Arial"/>
                <w:lang w:eastAsia="ko-KR"/>
              </w:rPr>
            </w:pPr>
          </w:p>
          <w:p w14:paraId="468FFDA3" w14:textId="77777777" w:rsidR="001317DD" w:rsidRPr="00282ED7" w:rsidRDefault="001317DD" w:rsidP="001317DD">
            <w:pPr>
              <w:rPr>
                <w:rFonts w:eastAsia="Batang" w:cs="Arial"/>
                <w:lang w:eastAsia="ko-KR"/>
              </w:rPr>
            </w:pPr>
            <w:r w:rsidRPr="00282ED7">
              <w:rPr>
                <w:rFonts w:eastAsia="Batang" w:cs="Arial"/>
                <w:lang w:eastAsia="ko-KR"/>
              </w:rPr>
              <w:t>Cristina wed 0607</w:t>
            </w:r>
          </w:p>
          <w:p w14:paraId="1D022890" w14:textId="77777777" w:rsidR="001317DD" w:rsidRPr="00282ED7" w:rsidRDefault="001317DD" w:rsidP="001317DD">
            <w:pPr>
              <w:rPr>
                <w:rFonts w:eastAsia="Batang" w:cs="Arial"/>
                <w:lang w:eastAsia="ko-KR"/>
              </w:rPr>
            </w:pPr>
            <w:r w:rsidRPr="00282ED7">
              <w:rPr>
                <w:rFonts w:eastAsia="Batang" w:cs="Arial"/>
                <w:lang w:eastAsia="ko-KR"/>
              </w:rPr>
              <w:t>This works</w:t>
            </w:r>
          </w:p>
          <w:p w14:paraId="76DAE7B0" w14:textId="77777777" w:rsidR="001317DD" w:rsidRPr="00282ED7" w:rsidRDefault="001317DD" w:rsidP="001317DD">
            <w:pPr>
              <w:rPr>
                <w:rFonts w:eastAsia="Batang" w:cs="Arial"/>
                <w:lang w:eastAsia="ko-KR"/>
              </w:rPr>
            </w:pPr>
          </w:p>
        </w:tc>
      </w:tr>
      <w:tr w:rsidR="00D14C31" w:rsidRPr="00D95972" w14:paraId="020B987F" w14:textId="77777777" w:rsidTr="00366DCF">
        <w:tc>
          <w:tcPr>
            <w:tcW w:w="976" w:type="dxa"/>
            <w:tcBorders>
              <w:top w:val="nil"/>
              <w:left w:val="thinThickThinSmallGap" w:sz="24" w:space="0" w:color="auto"/>
              <w:bottom w:val="nil"/>
            </w:tcBorders>
            <w:shd w:val="clear" w:color="auto" w:fill="auto"/>
          </w:tcPr>
          <w:p w14:paraId="2E36B4F0"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3C82E8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31AD0A78"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3C597B19"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4FD4394F"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D14C31" w:rsidRPr="00A95575" w:rsidRDefault="00D14C31" w:rsidP="00D14C31">
            <w:pPr>
              <w:rPr>
                <w:rFonts w:eastAsia="Batang" w:cs="Arial"/>
                <w:lang w:eastAsia="ko-KR"/>
              </w:rPr>
            </w:pPr>
          </w:p>
        </w:tc>
      </w:tr>
      <w:tr w:rsidR="00D14C31" w:rsidRPr="00D95972" w14:paraId="55643680" w14:textId="77777777" w:rsidTr="00366DCF">
        <w:tc>
          <w:tcPr>
            <w:tcW w:w="976" w:type="dxa"/>
            <w:tcBorders>
              <w:top w:val="nil"/>
              <w:left w:val="thinThickThinSmallGap" w:sz="24" w:space="0" w:color="auto"/>
              <w:bottom w:val="nil"/>
            </w:tcBorders>
            <w:shd w:val="clear" w:color="auto" w:fill="auto"/>
          </w:tcPr>
          <w:p w14:paraId="0BC0FCCB"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05AEBD8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1BA8DBD3"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59128D30"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37BF4D45"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D14C31" w:rsidRPr="00A95575" w:rsidRDefault="00D14C31" w:rsidP="00D14C31">
            <w:pPr>
              <w:rPr>
                <w:rFonts w:eastAsia="Batang" w:cs="Arial"/>
                <w:lang w:eastAsia="ko-KR"/>
              </w:rPr>
            </w:pPr>
          </w:p>
        </w:tc>
      </w:tr>
      <w:tr w:rsidR="00D14C31" w:rsidRPr="00D95972" w14:paraId="260F7C90" w14:textId="77777777" w:rsidTr="00366DCF">
        <w:tc>
          <w:tcPr>
            <w:tcW w:w="976" w:type="dxa"/>
            <w:tcBorders>
              <w:top w:val="nil"/>
              <w:left w:val="thinThickThinSmallGap" w:sz="24" w:space="0" w:color="auto"/>
              <w:bottom w:val="nil"/>
            </w:tcBorders>
            <w:shd w:val="clear" w:color="auto" w:fill="auto"/>
          </w:tcPr>
          <w:p w14:paraId="52DC5FA9" w14:textId="77777777" w:rsidR="00D14C31" w:rsidRPr="00D95972" w:rsidRDefault="00D14C31" w:rsidP="00D14C31">
            <w:pPr>
              <w:rPr>
                <w:rFonts w:cs="Arial"/>
              </w:rPr>
            </w:pPr>
          </w:p>
        </w:tc>
        <w:tc>
          <w:tcPr>
            <w:tcW w:w="1317" w:type="dxa"/>
            <w:gridSpan w:val="2"/>
            <w:tcBorders>
              <w:top w:val="nil"/>
              <w:bottom w:val="nil"/>
            </w:tcBorders>
            <w:shd w:val="clear" w:color="auto" w:fill="auto"/>
          </w:tcPr>
          <w:p w14:paraId="6B4EAF7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4AF00C3"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58DE6ABE"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67B1E9FD"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D14C31" w:rsidRPr="00D95972" w:rsidRDefault="00D14C31" w:rsidP="00D14C31">
            <w:pPr>
              <w:rPr>
                <w:rFonts w:eastAsia="Batang" w:cs="Arial"/>
                <w:lang w:eastAsia="ko-KR"/>
              </w:rPr>
            </w:pPr>
          </w:p>
        </w:tc>
      </w:tr>
      <w:tr w:rsidR="00D14C31" w:rsidRPr="00D95972" w14:paraId="5DA35A5D" w14:textId="77777777" w:rsidTr="00366DCF">
        <w:tc>
          <w:tcPr>
            <w:tcW w:w="976" w:type="dxa"/>
            <w:tcBorders>
              <w:top w:val="nil"/>
              <w:left w:val="thinThickThinSmallGap" w:sz="24" w:space="0" w:color="auto"/>
              <w:bottom w:val="single" w:sz="4" w:space="0" w:color="auto"/>
            </w:tcBorders>
            <w:shd w:val="clear" w:color="auto" w:fill="auto"/>
          </w:tcPr>
          <w:p w14:paraId="3B2A6519" w14:textId="77777777" w:rsidR="00D14C31" w:rsidRPr="00D95972" w:rsidRDefault="00D14C31" w:rsidP="00D14C31">
            <w:pPr>
              <w:rPr>
                <w:rFonts w:cs="Arial"/>
              </w:rPr>
            </w:pPr>
          </w:p>
        </w:tc>
        <w:tc>
          <w:tcPr>
            <w:tcW w:w="1317" w:type="dxa"/>
            <w:gridSpan w:val="2"/>
            <w:tcBorders>
              <w:top w:val="nil"/>
              <w:bottom w:val="single" w:sz="4" w:space="0" w:color="auto"/>
            </w:tcBorders>
            <w:shd w:val="clear" w:color="auto" w:fill="auto"/>
          </w:tcPr>
          <w:p w14:paraId="6475402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12C0539"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3EFB52DA"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4AA649E7"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D14C31" w:rsidRPr="00D95972" w:rsidRDefault="00D14C31" w:rsidP="00D14C31">
            <w:pPr>
              <w:rPr>
                <w:rFonts w:eastAsia="Batang" w:cs="Arial"/>
                <w:lang w:eastAsia="ko-KR"/>
              </w:rPr>
            </w:pPr>
          </w:p>
        </w:tc>
      </w:tr>
      <w:tr w:rsidR="00D14C31" w:rsidRPr="00D95972" w14:paraId="43DAC95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D14C31" w:rsidRPr="00D95972" w:rsidRDefault="00D14C31" w:rsidP="00D14C3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D14C31" w:rsidRPr="00D95972" w:rsidRDefault="00D14C31" w:rsidP="00D14C31">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D14C31" w:rsidRPr="00D95972" w:rsidRDefault="00D14C31" w:rsidP="00D14C3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auto"/>
          </w:tcPr>
          <w:p w14:paraId="251F6A66"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D14C31" w:rsidRDefault="00D14C31" w:rsidP="00D14C31">
            <w:pPr>
              <w:rPr>
                <w:rFonts w:eastAsia="Batang" w:cs="Arial"/>
                <w:lang w:eastAsia="ko-KR"/>
              </w:rPr>
            </w:pPr>
            <w:r>
              <w:rPr>
                <w:rFonts w:eastAsia="Batang" w:cs="Arial"/>
                <w:lang w:eastAsia="ko-KR"/>
              </w:rPr>
              <w:t xml:space="preserve">Work items on IMS and Mission Critical </w:t>
            </w:r>
          </w:p>
          <w:p w14:paraId="08E7D5D9" w14:textId="77777777" w:rsidR="00D14C31" w:rsidRDefault="00D14C31" w:rsidP="00D14C31">
            <w:pPr>
              <w:rPr>
                <w:rFonts w:eastAsia="Batang" w:cs="Arial"/>
                <w:lang w:eastAsia="ko-KR"/>
              </w:rPr>
            </w:pPr>
          </w:p>
          <w:p w14:paraId="4103A4EC" w14:textId="77777777" w:rsidR="00D14C31" w:rsidRPr="00D95972" w:rsidRDefault="00D14C31" w:rsidP="00D14C31">
            <w:pPr>
              <w:rPr>
                <w:rFonts w:eastAsia="Batang" w:cs="Arial"/>
                <w:lang w:eastAsia="ko-KR"/>
              </w:rPr>
            </w:pPr>
          </w:p>
        </w:tc>
      </w:tr>
      <w:tr w:rsidR="00D14C31" w:rsidRPr="00D95972" w14:paraId="330D453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D14C31" w:rsidRPr="00D95972" w:rsidRDefault="00D14C31" w:rsidP="00D14C3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D14C31" w:rsidRPr="00D95972" w:rsidRDefault="00D14C31" w:rsidP="00D14C31">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shd w:val="clear" w:color="auto" w:fill="FFFFFF"/>
          </w:tcPr>
          <w:p w14:paraId="4AE369CA" w14:textId="77777777" w:rsidR="00D14C31" w:rsidRPr="00D95972" w:rsidRDefault="00D14C31" w:rsidP="00D14C3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15E48A5"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6915A8BF"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D14C31" w:rsidRDefault="00D14C31" w:rsidP="00D14C31">
            <w:pPr>
              <w:rPr>
                <w:rFonts w:cs="Arial"/>
                <w:color w:val="000000"/>
              </w:rPr>
            </w:pPr>
            <w:r w:rsidRPr="00D95972">
              <w:rPr>
                <w:rFonts w:cs="Arial"/>
                <w:color w:val="000000"/>
              </w:rPr>
              <w:t>IMS Stage-3 IETF Protocol Alignment for Rel-1</w:t>
            </w:r>
            <w:r>
              <w:rPr>
                <w:rFonts w:cs="Arial"/>
                <w:color w:val="000000"/>
              </w:rPr>
              <w:t>7</w:t>
            </w:r>
          </w:p>
          <w:p w14:paraId="7BE294AC" w14:textId="77777777" w:rsidR="00D14C31" w:rsidRDefault="00D14C31" w:rsidP="00D14C31">
            <w:pPr>
              <w:rPr>
                <w:rFonts w:cs="Arial"/>
                <w:color w:val="000000"/>
              </w:rPr>
            </w:pPr>
            <w:r w:rsidRPr="00D95972">
              <w:rPr>
                <w:rFonts w:eastAsia="Batang" w:cs="Arial"/>
                <w:color w:val="000000"/>
                <w:lang w:eastAsia="ko-KR"/>
              </w:rPr>
              <w:br/>
            </w:r>
          </w:p>
          <w:p w14:paraId="3E6E9314" w14:textId="77777777" w:rsidR="00D14C31" w:rsidRPr="00D95972" w:rsidRDefault="00D14C31" w:rsidP="00D14C31">
            <w:pPr>
              <w:rPr>
                <w:rFonts w:eastAsia="Batang" w:cs="Arial"/>
                <w:lang w:eastAsia="ko-KR"/>
              </w:rPr>
            </w:pPr>
          </w:p>
        </w:tc>
      </w:tr>
      <w:tr w:rsidR="00D14C31" w:rsidRPr="00D95972" w14:paraId="1B13BB97" w14:textId="77777777" w:rsidTr="001F7801">
        <w:tc>
          <w:tcPr>
            <w:tcW w:w="976" w:type="dxa"/>
            <w:tcBorders>
              <w:left w:val="thinThickThinSmallGap" w:sz="24" w:space="0" w:color="auto"/>
              <w:bottom w:val="nil"/>
            </w:tcBorders>
            <w:shd w:val="clear" w:color="auto" w:fill="auto"/>
          </w:tcPr>
          <w:p w14:paraId="1F2494B0" w14:textId="77777777" w:rsidR="00D14C31" w:rsidRPr="00D95972" w:rsidRDefault="00D14C31" w:rsidP="00D14C31">
            <w:pPr>
              <w:rPr>
                <w:rFonts w:cs="Arial"/>
              </w:rPr>
            </w:pPr>
          </w:p>
        </w:tc>
        <w:tc>
          <w:tcPr>
            <w:tcW w:w="1317" w:type="dxa"/>
            <w:gridSpan w:val="2"/>
            <w:tcBorders>
              <w:bottom w:val="nil"/>
            </w:tcBorders>
            <w:shd w:val="clear" w:color="auto" w:fill="auto"/>
          </w:tcPr>
          <w:p w14:paraId="5968F1A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A0AE1EB" w14:textId="6675399F" w:rsidR="00D14C31" w:rsidRPr="00D95972" w:rsidRDefault="000401D1" w:rsidP="00D14C31">
            <w:pPr>
              <w:overflowPunct/>
              <w:autoSpaceDE/>
              <w:autoSpaceDN/>
              <w:adjustRightInd/>
              <w:textAlignment w:val="auto"/>
              <w:rPr>
                <w:rFonts w:cs="Arial"/>
                <w:lang w:val="en-US"/>
              </w:rPr>
            </w:pPr>
            <w:hyperlink r:id="rId476" w:history="1">
              <w:r w:rsidR="00D14C31">
                <w:rPr>
                  <w:rStyle w:val="Hyperlink"/>
                </w:rPr>
                <w:t>C1-214439</w:t>
              </w:r>
            </w:hyperlink>
          </w:p>
        </w:tc>
        <w:tc>
          <w:tcPr>
            <w:tcW w:w="4191" w:type="dxa"/>
            <w:gridSpan w:val="3"/>
            <w:tcBorders>
              <w:top w:val="single" w:sz="4" w:space="0" w:color="auto"/>
              <w:bottom w:val="single" w:sz="4" w:space="0" w:color="auto"/>
            </w:tcBorders>
            <w:shd w:val="clear" w:color="auto" w:fill="FFFF00"/>
          </w:tcPr>
          <w:p w14:paraId="7E89B6D4" w14:textId="5A5F8433" w:rsidR="00D14C31" w:rsidRPr="00D95972" w:rsidRDefault="00D14C31" w:rsidP="00D14C31">
            <w:pPr>
              <w:rPr>
                <w:rFonts w:cs="Arial"/>
              </w:rPr>
            </w:pPr>
            <w:r>
              <w:rPr>
                <w:rFonts w:cs="Arial"/>
              </w:rPr>
              <w:t xml:space="preserve">Terminating UE </w:t>
            </w:r>
            <w:proofErr w:type="gramStart"/>
            <w:r>
              <w:rPr>
                <w:rFonts w:cs="Arial"/>
              </w:rPr>
              <w:t>not include</w:t>
            </w:r>
            <w:proofErr w:type="gramEnd"/>
            <w:r>
              <w:rPr>
                <w:rFonts w:cs="Arial"/>
              </w:rPr>
              <w:t xml:space="preserve"> SDP answer in unreliable 183</w:t>
            </w:r>
          </w:p>
        </w:tc>
        <w:tc>
          <w:tcPr>
            <w:tcW w:w="1767" w:type="dxa"/>
            <w:tcBorders>
              <w:top w:val="single" w:sz="4" w:space="0" w:color="auto"/>
              <w:bottom w:val="single" w:sz="4" w:space="0" w:color="auto"/>
            </w:tcBorders>
            <w:shd w:val="clear" w:color="auto" w:fill="FFFF00"/>
          </w:tcPr>
          <w:p w14:paraId="0437E7A5" w14:textId="1D5F81CE" w:rsidR="00D14C31" w:rsidRPr="00D95972" w:rsidRDefault="00D14C31" w:rsidP="00D14C3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FBE4588" w14:textId="7403772D" w:rsidR="00D14C31" w:rsidRPr="00D95972" w:rsidRDefault="00D14C31" w:rsidP="00D14C31">
            <w:pPr>
              <w:rPr>
                <w:rFonts w:cs="Arial"/>
              </w:rPr>
            </w:pPr>
            <w:r>
              <w:rPr>
                <w:rFonts w:cs="Arial"/>
              </w:rPr>
              <w:t>CR 6531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E7321" w14:textId="77777777" w:rsidR="00D14C31" w:rsidRPr="00D95972" w:rsidRDefault="00D14C31" w:rsidP="00D14C31">
            <w:pPr>
              <w:rPr>
                <w:rFonts w:eastAsia="Batang" w:cs="Arial"/>
                <w:lang w:eastAsia="ko-KR"/>
              </w:rPr>
            </w:pPr>
          </w:p>
        </w:tc>
      </w:tr>
      <w:tr w:rsidR="00D14C31" w:rsidRPr="00D95972" w14:paraId="4168FAB2" w14:textId="77777777" w:rsidTr="00366DCF">
        <w:tc>
          <w:tcPr>
            <w:tcW w:w="976" w:type="dxa"/>
            <w:tcBorders>
              <w:left w:val="thinThickThinSmallGap" w:sz="24" w:space="0" w:color="auto"/>
              <w:bottom w:val="nil"/>
            </w:tcBorders>
            <w:shd w:val="clear" w:color="auto" w:fill="auto"/>
          </w:tcPr>
          <w:p w14:paraId="5F105A68" w14:textId="77777777" w:rsidR="00D14C31" w:rsidRPr="00D95972" w:rsidRDefault="00D14C31" w:rsidP="00D14C31">
            <w:pPr>
              <w:rPr>
                <w:rFonts w:cs="Arial"/>
              </w:rPr>
            </w:pPr>
          </w:p>
        </w:tc>
        <w:tc>
          <w:tcPr>
            <w:tcW w:w="1317" w:type="dxa"/>
            <w:gridSpan w:val="2"/>
            <w:tcBorders>
              <w:bottom w:val="nil"/>
            </w:tcBorders>
            <w:shd w:val="clear" w:color="auto" w:fill="auto"/>
          </w:tcPr>
          <w:p w14:paraId="11693DB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D7191F1"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4E5597BE"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44AB35E1"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D14C31" w:rsidRPr="00D95972" w:rsidRDefault="00D14C31" w:rsidP="00D14C31">
            <w:pPr>
              <w:rPr>
                <w:rFonts w:eastAsia="Batang" w:cs="Arial"/>
                <w:lang w:eastAsia="ko-KR"/>
              </w:rPr>
            </w:pPr>
          </w:p>
        </w:tc>
      </w:tr>
      <w:tr w:rsidR="00D14C31" w:rsidRPr="00D95972" w14:paraId="2CDC9B07" w14:textId="77777777" w:rsidTr="00366DCF">
        <w:tc>
          <w:tcPr>
            <w:tcW w:w="976" w:type="dxa"/>
            <w:tcBorders>
              <w:left w:val="thinThickThinSmallGap" w:sz="24" w:space="0" w:color="auto"/>
              <w:bottom w:val="nil"/>
            </w:tcBorders>
            <w:shd w:val="clear" w:color="auto" w:fill="auto"/>
          </w:tcPr>
          <w:p w14:paraId="73664E9C" w14:textId="77777777" w:rsidR="00D14C31" w:rsidRPr="00D95972" w:rsidRDefault="00D14C31" w:rsidP="00D14C31">
            <w:pPr>
              <w:rPr>
                <w:rFonts w:cs="Arial"/>
              </w:rPr>
            </w:pPr>
          </w:p>
        </w:tc>
        <w:tc>
          <w:tcPr>
            <w:tcW w:w="1317" w:type="dxa"/>
            <w:gridSpan w:val="2"/>
            <w:tcBorders>
              <w:bottom w:val="nil"/>
            </w:tcBorders>
            <w:shd w:val="clear" w:color="auto" w:fill="auto"/>
          </w:tcPr>
          <w:p w14:paraId="36E2AF9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3177ADBE"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5EBC3E16"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76A6C12F"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D14C31" w:rsidRPr="00D95972" w:rsidRDefault="00D14C31" w:rsidP="00D14C31">
            <w:pPr>
              <w:rPr>
                <w:rFonts w:eastAsia="Batang" w:cs="Arial"/>
                <w:lang w:eastAsia="ko-KR"/>
              </w:rPr>
            </w:pPr>
          </w:p>
        </w:tc>
      </w:tr>
      <w:tr w:rsidR="00D14C31" w:rsidRPr="00D95972" w14:paraId="6AF593E7"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D14C31" w:rsidRPr="00D95972" w:rsidRDefault="00D14C31" w:rsidP="00D14C3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D14C31" w:rsidRPr="00D95972" w:rsidRDefault="00D14C31" w:rsidP="00D14C31">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shd w:val="clear" w:color="auto" w:fill="auto"/>
          </w:tcPr>
          <w:p w14:paraId="3F66F3A4" w14:textId="5631E444" w:rsidR="00D14C31" w:rsidRPr="00D95972" w:rsidRDefault="00D14C31" w:rsidP="00D14C3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auto"/>
          </w:tcPr>
          <w:p w14:paraId="18CC64D3"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D14C31" w:rsidRDefault="00D14C31" w:rsidP="00D14C31">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D14C31" w:rsidRDefault="00D14C31" w:rsidP="00D14C31">
            <w:pPr>
              <w:rPr>
                <w:rFonts w:eastAsia="MS Mincho" w:cs="Arial"/>
              </w:rPr>
            </w:pPr>
            <w:r w:rsidRPr="00D95972">
              <w:rPr>
                <w:rFonts w:eastAsia="Batang" w:cs="Arial"/>
                <w:color w:val="000000"/>
                <w:lang w:eastAsia="ko-KR"/>
              </w:rPr>
              <w:br/>
            </w:r>
          </w:p>
          <w:p w14:paraId="6D1F75C2" w14:textId="77777777" w:rsidR="00D14C31" w:rsidRPr="00D95972" w:rsidRDefault="00D14C31" w:rsidP="00D14C31">
            <w:pPr>
              <w:rPr>
                <w:rFonts w:eastAsia="Batang" w:cs="Arial"/>
                <w:lang w:eastAsia="ko-KR"/>
              </w:rPr>
            </w:pPr>
          </w:p>
        </w:tc>
      </w:tr>
      <w:tr w:rsidR="00D14C31" w:rsidRPr="00D95972" w14:paraId="3821EEFD" w14:textId="77777777" w:rsidTr="009E6FA1">
        <w:tc>
          <w:tcPr>
            <w:tcW w:w="976" w:type="dxa"/>
            <w:tcBorders>
              <w:left w:val="thinThickThinSmallGap" w:sz="24" w:space="0" w:color="auto"/>
              <w:bottom w:val="nil"/>
            </w:tcBorders>
            <w:shd w:val="clear" w:color="auto" w:fill="auto"/>
          </w:tcPr>
          <w:p w14:paraId="6A37EBA4" w14:textId="77777777" w:rsidR="00D14C31" w:rsidRPr="00D95972" w:rsidRDefault="00D14C31" w:rsidP="00D14C31">
            <w:pPr>
              <w:rPr>
                <w:rFonts w:cs="Arial"/>
              </w:rPr>
            </w:pPr>
          </w:p>
        </w:tc>
        <w:tc>
          <w:tcPr>
            <w:tcW w:w="1317" w:type="dxa"/>
            <w:gridSpan w:val="2"/>
            <w:tcBorders>
              <w:bottom w:val="nil"/>
            </w:tcBorders>
            <w:shd w:val="clear" w:color="auto" w:fill="auto"/>
          </w:tcPr>
          <w:p w14:paraId="7E57F3F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F37B243" w14:textId="57BD9124" w:rsidR="00D14C31" w:rsidRPr="00D95972" w:rsidRDefault="000401D1" w:rsidP="00D14C31">
            <w:pPr>
              <w:overflowPunct/>
              <w:autoSpaceDE/>
              <w:autoSpaceDN/>
              <w:adjustRightInd/>
              <w:textAlignment w:val="auto"/>
              <w:rPr>
                <w:rFonts w:cs="Arial"/>
                <w:lang w:val="en-US"/>
              </w:rPr>
            </w:pPr>
            <w:hyperlink r:id="rId477" w:history="1">
              <w:r w:rsidR="00D14C31">
                <w:rPr>
                  <w:rStyle w:val="Hyperlink"/>
                </w:rPr>
                <w:t>C1-214045</w:t>
              </w:r>
            </w:hyperlink>
          </w:p>
        </w:tc>
        <w:tc>
          <w:tcPr>
            <w:tcW w:w="4191" w:type="dxa"/>
            <w:gridSpan w:val="3"/>
            <w:tcBorders>
              <w:top w:val="single" w:sz="4" w:space="0" w:color="auto"/>
              <w:bottom w:val="single" w:sz="4" w:space="0" w:color="auto"/>
            </w:tcBorders>
            <w:shd w:val="clear" w:color="auto" w:fill="FFFF00"/>
          </w:tcPr>
          <w:p w14:paraId="66BE724E" w14:textId="431313A2" w:rsidR="00D14C31" w:rsidRPr="00D95972" w:rsidRDefault="00D14C31" w:rsidP="00D14C31">
            <w:pPr>
              <w:rPr>
                <w:rFonts w:cs="Arial"/>
              </w:rPr>
            </w:pPr>
            <w:proofErr w:type="spellStart"/>
            <w:r>
              <w:rPr>
                <w:rFonts w:cs="Arial"/>
              </w:rPr>
              <w:t>MCData</w:t>
            </w:r>
            <w:proofErr w:type="spellEnd"/>
            <w:r>
              <w:rPr>
                <w:rFonts w:cs="Arial"/>
              </w:rPr>
              <w:t xml:space="preserve"> – correct max val for </w:t>
            </w:r>
            <w:proofErr w:type="spellStart"/>
            <w:r>
              <w:rPr>
                <w:rFonts w:cs="Arial"/>
              </w:rPr>
              <w:t>tTwoByteType</w:t>
            </w:r>
            <w:proofErr w:type="spellEnd"/>
          </w:p>
        </w:tc>
        <w:tc>
          <w:tcPr>
            <w:tcW w:w="1767" w:type="dxa"/>
            <w:tcBorders>
              <w:top w:val="single" w:sz="4" w:space="0" w:color="auto"/>
              <w:bottom w:val="single" w:sz="4" w:space="0" w:color="auto"/>
            </w:tcBorders>
            <w:shd w:val="clear" w:color="auto" w:fill="FFFF00"/>
          </w:tcPr>
          <w:p w14:paraId="3333FC7E" w14:textId="4DE51614" w:rsidR="00D14C31" w:rsidRPr="00D95972" w:rsidRDefault="00D14C31" w:rsidP="00D14C3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C6A45A9" w14:textId="688CCA24" w:rsidR="00D14C31" w:rsidRPr="00D95972" w:rsidRDefault="00D14C31" w:rsidP="00D14C31">
            <w:pPr>
              <w:rPr>
                <w:rFonts w:cs="Arial"/>
              </w:rPr>
            </w:pPr>
            <w:r>
              <w:rPr>
                <w:rFonts w:cs="Arial"/>
              </w:rPr>
              <w:t>CR 0234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F6712" w14:textId="77777777" w:rsidR="00D14C31" w:rsidRPr="00D95972" w:rsidRDefault="00D14C31" w:rsidP="00D14C31">
            <w:pPr>
              <w:rPr>
                <w:rFonts w:eastAsia="Batang" w:cs="Arial"/>
                <w:lang w:eastAsia="ko-KR"/>
              </w:rPr>
            </w:pPr>
          </w:p>
        </w:tc>
      </w:tr>
      <w:tr w:rsidR="00D14C31" w:rsidRPr="00D95972" w14:paraId="67D42070" w14:textId="77777777" w:rsidTr="009E6FA1">
        <w:tc>
          <w:tcPr>
            <w:tcW w:w="976" w:type="dxa"/>
            <w:tcBorders>
              <w:left w:val="thinThickThinSmallGap" w:sz="24" w:space="0" w:color="auto"/>
              <w:bottom w:val="nil"/>
            </w:tcBorders>
            <w:shd w:val="clear" w:color="auto" w:fill="auto"/>
          </w:tcPr>
          <w:p w14:paraId="1AB88962" w14:textId="77777777" w:rsidR="00D14C31" w:rsidRPr="00D95972" w:rsidRDefault="00D14C31" w:rsidP="00D14C31">
            <w:pPr>
              <w:rPr>
                <w:rFonts w:cs="Arial"/>
              </w:rPr>
            </w:pPr>
          </w:p>
        </w:tc>
        <w:tc>
          <w:tcPr>
            <w:tcW w:w="1317" w:type="dxa"/>
            <w:gridSpan w:val="2"/>
            <w:tcBorders>
              <w:bottom w:val="nil"/>
            </w:tcBorders>
            <w:shd w:val="clear" w:color="auto" w:fill="auto"/>
          </w:tcPr>
          <w:p w14:paraId="347B369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5EAFFD8" w14:textId="07BE32EE" w:rsidR="00D14C31" w:rsidRPr="00D95972" w:rsidRDefault="000401D1" w:rsidP="00D14C31">
            <w:pPr>
              <w:overflowPunct/>
              <w:autoSpaceDE/>
              <w:autoSpaceDN/>
              <w:adjustRightInd/>
              <w:textAlignment w:val="auto"/>
              <w:rPr>
                <w:rFonts w:cs="Arial"/>
                <w:lang w:val="en-US"/>
              </w:rPr>
            </w:pPr>
            <w:hyperlink r:id="rId478" w:history="1">
              <w:r w:rsidR="00D14C31">
                <w:rPr>
                  <w:rStyle w:val="Hyperlink"/>
                </w:rPr>
                <w:t>C1-214046</w:t>
              </w:r>
            </w:hyperlink>
          </w:p>
        </w:tc>
        <w:tc>
          <w:tcPr>
            <w:tcW w:w="4191" w:type="dxa"/>
            <w:gridSpan w:val="3"/>
            <w:tcBorders>
              <w:top w:val="single" w:sz="4" w:space="0" w:color="auto"/>
              <w:bottom w:val="single" w:sz="4" w:space="0" w:color="auto"/>
            </w:tcBorders>
            <w:shd w:val="clear" w:color="auto" w:fill="FFFF00"/>
          </w:tcPr>
          <w:p w14:paraId="5366075D" w14:textId="6156C194" w:rsidR="00D14C31" w:rsidRPr="00D95972" w:rsidRDefault="00D14C31" w:rsidP="00D14C31">
            <w:pPr>
              <w:rPr>
                <w:rFonts w:cs="Arial"/>
              </w:rPr>
            </w:pPr>
            <w:proofErr w:type="spellStart"/>
            <w:r>
              <w:rPr>
                <w:rFonts w:cs="Arial"/>
              </w:rPr>
              <w:t>MCVideo</w:t>
            </w:r>
            <w:proofErr w:type="spellEnd"/>
            <w:r>
              <w:rPr>
                <w:rFonts w:cs="Arial"/>
              </w:rPr>
              <w:t xml:space="preserve"> – correct max val for </w:t>
            </w:r>
            <w:proofErr w:type="spellStart"/>
            <w:r>
              <w:rPr>
                <w:rFonts w:cs="Arial"/>
              </w:rPr>
              <w:t>tTwoByteType</w:t>
            </w:r>
            <w:proofErr w:type="spellEnd"/>
          </w:p>
        </w:tc>
        <w:tc>
          <w:tcPr>
            <w:tcW w:w="1767" w:type="dxa"/>
            <w:tcBorders>
              <w:top w:val="single" w:sz="4" w:space="0" w:color="auto"/>
              <w:bottom w:val="single" w:sz="4" w:space="0" w:color="auto"/>
            </w:tcBorders>
            <w:shd w:val="clear" w:color="auto" w:fill="FFFF00"/>
          </w:tcPr>
          <w:p w14:paraId="0C356B68" w14:textId="584D4353" w:rsidR="00D14C31" w:rsidRPr="00D95972" w:rsidRDefault="00D14C31" w:rsidP="00D14C3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866287B" w14:textId="271CAAF5" w:rsidR="00D14C31" w:rsidRPr="00D95972" w:rsidRDefault="00D14C31" w:rsidP="00D14C31">
            <w:pPr>
              <w:rPr>
                <w:rFonts w:cs="Arial"/>
              </w:rPr>
            </w:pPr>
            <w:r>
              <w:rPr>
                <w:rFonts w:cs="Arial"/>
              </w:rPr>
              <w:t>CR 0124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BDD44" w14:textId="77777777" w:rsidR="00D14C31" w:rsidRPr="00D95972" w:rsidRDefault="00D14C31" w:rsidP="00D14C31">
            <w:pPr>
              <w:rPr>
                <w:rFonts w:eastAsia="Batang" w:cs="Arial"/>
                <w:lang w:eastAsia="ko-KR"/>
              </w:rPr>
            </w:pPr>
          </w:p>
        </w:tc>
      </w:tr>
      <w:tr w:rsidR="00D14C31" w:rsidRPr="00D95972" w14:paraId="33BFC357" w14:textId="77777777" w:rsidTr="009E6FA1">
        <w:tc>
          <w:tcPr>
            <w:tcW w:w="976" w:type="dxa"/>
            <w:tcBorders>
              <w:left w:val="thinThickThinSmallGap" w:sz="24" w:space="0" w:color="auto"/>
              <w:bottom w:val="nil"/>
            </w:tcBorders>
            <w:shd w:val="clear" w:color="auto" w:fill="auto"/>
          </w:tcPr>
          <w:p w14:paraId="7FBA212A" w14:textId="77777777" w:rsidR="00D14C31" w:rsidRPr="00D95972" w:rsidRDefault="00D14C31" w:rsidP="00D14C31">
            <w:pPr>
              <w:rPr>
                <w:rFonts w:cs="Arial"/>
              </w:rPr>
            </w:pPr>
          </w:p>
        </w:tc>
        <w:tc>
          <w:tcPr>
            <w:tcW w:w="1317" w:type="dxa"/>
            <w:gridSpan w:val="2"/>
            <w:tcBorders>
              <w:bottom w:val="nil"/>
            </w:tcBorders>
            <w:shd w:val="clear" w:color="auto" w:fill="auto"/>
          </w:tcPr>
          <w:p w14:paraId="22974C2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1508234" w14:textId="69CE89DE" w:rsidR="00D14C31" w:rsidRPr="00D95972" w:rsidRDefault="000401D1" w:rsidP="00D14C31">
            <w:pPr>
              <w:overflowPunct/>
              <w:autoSpaceDE/>
              <w:autoSpaceDN/>
              <w:adjustRightInd/>
              <w:textAlignment w:val="auto"/>
              <w:rPr>
                <w:rFonts w:cs="Arial"/>
                <w:lang w:val="en-US"/>
              </w:rPr>
            </w:pPr>
            <w:hyperlink r:id="rId479" w:history="1">
              <w:r w:rsidR="00D14C31">
                <w:rPr>
                  <w:rStyle w:val="Hyperlink"/>
                </w:rPr>
                <w:t>C1-214047</w:t>
              </w:r>
            </w:hyperlink>
          </w:p>
        </w:tc>
        <w:tc>
          <w:tcPr>
            <w:tcW w:w="4191" w:type="dxa"/>
            <w:gridSpan w:val="3"/>
            <w:tcBorders>
              <w:top w:val="single" w:sz="4" w:space="0" w:color="auto"/>
              <w:bottom w:val="single" w:sz="4" w:space="0" w:color="auto"/>
            </w:tcBorders>
            <w:shd w:val="clear" w:color="auto" w:fill="FFFF00"/>
          </w:tcPr>
          <w:p w14:paraId="289FD42B" w14:textId="7920E2BA" w:rsidR="00D14C31" w:rsidRPr="00D95972" w:rsidRDefault="00D14C31" w:rsidP="00D14C31">
            <w:pPr>
              <w:rPr>
                <w:rFonts w:cs="Arial"/>
              </w:rPr>
            </w:pPr>
            <w:r>
              <w:rPr>
                <w:rFonts w:cs="Arial"/>
              </w:rPr>
              <w:t xml:space="preserve">MCPTT – correct max val for </w:t>
            </w:r>
            <w:proofErr w:type="spellStart"/>
            <w:r>
              <w:rPr>
                <w:rFonts w:cs="Arial"/>
              </w:rPr>
              <w:t>tTwoByteType</w:t>
            </w:r>
            <w:proofErr w:type="spellEnd"/>
          </w:p>
        </w:tc>
        <w:tc>
          <w:tcPr>
            <w:tcW w:w="1767" w:type="dxa"/>
            <w:tcBorders>
              <w:top w:val="single" w:sz="4" w:space="0" w:color="auto"/>
              <w:bottom w:val="single" w:sz="4" w:space="0" w:color="auto"/>
            </w:tcBorders>
            <w:shd w:val="clear" w:color="auto" w:fill="FFFF00"/>
          </w:tcPr>
          <w:p w14:paraId="169B2FD8" w14:textId="7DA6E996" w:rsidR="00D14C31" w:rsidRPr="00D95972" w:rsidRDefault="00D14C31" w:rsidP="00D14C3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A872A1D" w14:textId="075C0E9D" w:rsidR="00D14C31" w:rsidRPr="00D95972" w:rsidRDefault="00D14C31" w:rsidP="00D14C31">
            <w:pPr>
              <w:rPr>
                <w:rFonts w:cs="Arial"/>
              </w:rPr>
            </w:pPr>
            <w:r>
              <w:rPr>
                <w:rFonts w:cs="Arial"/>
              </w:rPr>
              <w:t>CR 0719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6780AA" w14:textId="77777777" w:rsidR="00D14C31" w:rsidRPr="00D95972" w:rsidRDefault="00D14C31" w:rsidP="00D14C31">
            <w:pPr>
              <w:rPr>
                <w:rFonts w:eastAsia="Batang" w:cs="Arial"/>
                <w:lang w:eastAsia="ko-KR"/>
              </w:rPr>
            </w:pPr>
          </w:p>
        </w:tc>
      </w:tr>
      <w:tr w:rsidR="00D14C31" w:rsidRPr="00D95972" w14:paraId="6C29F544" w14:textId="77777777" w:rsidTr="009E6FA1">
        <w:tc>
          <w:tcPr>
            <w:tcW w:w="976" w:type="dxa"/>
            <w:tcBorders>
              <w:left w:val="thinThickThinSmallGap" w:sz="24" w:space="0" w:color="auto"/>
              <w:bottom w:val="nil"/>
            </w:tcBorders>
            <w:shd w:val="clear" w:color="auto" w:fill="auto"/>
          </w:tcPr>
          <w:p w14:paraId="352BD196" w14:textId="77777777" w:rsidR="00D14C31" w:rsidRPr="00D95972" w:rsidRDefault="00D14C31" w:rsidP="00D14C31">
            <w:pPr>
              <w:rPr>
                <w:rFonts w:cs="Arial"/>
              </w:rPr>
            </w:pPr>
          </w:p>
        </w:tc>
        <w:tc>
          <w:tcPr>
            <w:tcW w:w="1317" w:type="dxa"/>
            <w:gridSpan w:val="2"/>
            <w:tcBorders>
              <w:bottom w:val="nil"/>
            </w:tcBorders>
            <w:shd w:val="clear" w:color="auto" w:fill="auto"/>
          </w:tcPr>
          <w:p w14:paraId="6D1433E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B18A2B3" w14:textId="5B2409A2" w:rsidR="00D14C31" w:rsidRPr="00D95972" w:rsidRDefault="000401D1" w:rsidP="00D14C31">
            <w:pPr>
              <w:overflowPunct/>
              <w:autoSpaceDE/>
              <w:autoSpaceDN/>
              <w:adjustRightInd/>
              <w:textAlignment w:val="auto"/>
              <w:rPr>
                <w:rFonts w:cs="Arial"/>
                <w:lang w:val="en-US"/>
              </w:rPr>
            </w:pPr>
            <w:hyperlink r:id="rId480" w:history="1">
              <w:r w:rsidR="00D14C31">
                <w:rPr>
                  <w:rStyle w:val="Hyperlink"/>
                </w:rPr>
                <w:t>C1-214052</w:t>
              </w:r>
            </w:hyperlink>
          </w:p>
        </w:tc>
        <w:tc>
          <w:tcPr>
            <w:tcW w:w="4191" w:type="dxa"/>
            <w:gridSpan w:val="3"/>
            <w:tcBorders>
              <w:top w:val="single" w:sz="4" w:space="0" w:color="auto"/>
              <w:bottom w:val="single" w:sz="4" w:space="0" w:color="auto"/>
            </w:tcBorders>
            <w:shd w:val="clear" w:color="auto" w:fill="FFFF00"/>
          </w:tcPr>
          <w:p w14:paraId="3B268F42" w14:textId="1294A561" w:rsidR="00D14C31" w:rsidRPr="00D95972" w:rsidRDefault="00D14C31" w:rsidP="00D14C31">
            <w:pPr>
              <w:rPr>
                <w:rFonts w:cs="Arial"/>
              </w:rPr>
            </w:pPr>
            <w:r>
              <w:rPr>
                <w:rFonts w:cs="Arial"/>
              </w:rPr>
              <w:t>Missing words</w:t>
            </w:r>
          </w:p>
        </w:tc>
        <w:tc>
          <w:tcPr>
            <w:tcW w:w="1767" w:type="dxa"/>
            <w:tcBorders>
              <w:top w:val="single" w:sz="4" w:space="0" w:color="auto"/>
              <w:bottom w:val="single" w:sz="4" w:space="0" w:color="auto"/>
            </w:tcBorders>
            <w:shd w:val="clear" w:color="auto" w:fill="FFFF00"/>
          </w:tcPr>
          <w:p w14:paraId="5152B5D6" w14:textId="6B9926BE" w:rsidR="00D14C31" w:rsidRPr="00D95972" w:rsidRDefault="00D14C31" w:rsidP="00D14C31">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D16AAEE" w14:textId="6D70432D" w:rsidR="00D14C31" w:rsidRPr="00D95972" w:rsidRDefault="00D14C31" w:rsidP="00D14C31">
            <w:pPr>
              <w:rPr>
                <w:rFonts w:cs="Arial"/>
              </w:rPr>
            </w:pPr>
            <w:r>
              <w:rPr>
                <w:rFonts w:cs="Arial"/>
              </w:rPr>
              <w:t>CR 0722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864A6" w14:textId="77777777" w:rsidR="00D14C31" w:rsidRPr="00D95972" w:rsidRDefault="00D14C31" w:rsidP="00D14C31">
            <w:pPr>
              <w:rPr>
                <w:rFonts w:eastAsia="Batang" w:cs="Arial"/>
                <w:lang w:eastAsia="ko-KR"/>
              </w:rPr>
            </w:pPr>
          </w:p>
        </w:tc>
      </w:tr>
      <w:tr w:rsidR="00D14C31" w:rsidRPr="00D95972" w14:paraId="4933B2E0" w14:textId="77777777" w:rsidTr="009E6FA1">
        <w:tc>
          <w:tcPr>
            <w:tcW w:w="976" w:type="dxa"/>
            <w:tcBorders>
              <w:left w:val="thinThickThinSmallGap" w:sz="24" w:space="0" w:color="auto"/>
              <w:bottom w:val="nil"/>
            </w:tcBorders>
            <w:shd w:val="clear" w:color="auto" w:fill="auto"/>
          </w:tcPr>
          <w:p w14:paraId="17EBF207" w14:textId="77777777" w:rsidR="00D14C31" w:rsidRPr="00D95972" w:rsidRDefault="00D14C31" w:rsidP="00D14C31">
            <w:pPr>
              <w:rPr>
                <w:rFonts w:cs="Arial"/>
              </w:rPr>
            </w:pPr>
          </w:p>
        </w:tc>
        <w:tc>
          <w:tcPr>
            <w:tcW w:w="1317" w:type="dxa"/>
            <w:gridSpan w:val="2"/>
            <w:tcBorders>
              <w:bottom w:val="nil"/>
            </w:tcBorders>
            <w:shd w:val="clear" w:color="auto" w:fill="auto"/>
          </w:tcPr>
          <w:p w14:paraId="51B0ABD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1BC5063" w14:textId="6C8EDCF5" w:rsidR="00D14C31" w:rsidRPr="00D95972" w:rsidRDefault="000401D1" w:rsidP="00D14C31">
            <w:pPr>
              <w:overflowPunct/>
              <w:autoSpaceDE/>
              <w:autoSpaceDN/>
              <w:adjustRightInd/>
              <w:textAlignment w:val="auto"/>
              <w:rPr>
                <w:rFonts w:cs="Arial"/>
                <w:lang w:val="en-US"/>
              </w:rPr>
            </w:pPr>
            <w:hyperlink r:id="rId481" w:history="1">
              <w:r w:rsidR="00D14C31">
                <w:rPr>
                  <w:rStyle w:val="Hyperlink"/>
                </w:rPr>
                <w:t>C1-214125</w:t>
              </w:r>
            </w:hyperlink>
          </w:p>
        </w:tc>
        <w:tc>
          <w:tcPr>
            <w:tcW w:w="4191" w:type="dxa"/>
            <w:gridSpan w:val="3"/>
            <w:tcBorders>
              <w:top w:val="single" w:sz="4" w:space="0" w:color="auto"/>
              <w:bottom w:val="single" w:sz="4" w:space="0" w:color="auto"/>
            </w:tcBorders>
            <w:shd w:val="clear" w:color="auto" w:fill="FFFF00"/>
          </w:tcPr>
          <w:p w14:paraId="3064A92D" w14:textId="4FEEBAFF" w:rsidR="00D14C31" w:rsidRPr="00D95972" w:rsidRDefault="00D14C31" w:rsidP="00D14C31">
            <w:pPr>
              <w:rPr>
                <w:rFonts w:cs="Arial"/>
              </w:rPr>
            </w:pPr>
            <w:r>
              <w:rPr>
                <w:rFonts w:cs="Arial"/>
              </w:rPr>
              <w:t>Correct warning text 150</w:t>
            </w:r>
          </w:p>
        </w:tc>
        <w:tc>
          <w:tcPr>
            <w:tcW w:w="1767" w:type="dxa"/>
            <w:tcBorders>
              <w:top w:val="single" w:sz="4" w:space="0" w:color="auto"/>
              <w:bottom w:val="single" w:sz="4" w:space="0" w:color="auto"/>
            </w:tcBorders>
            <w:shd w:val="clear" w:color="auto" w:fill="FFFF00"/>
          </w:tcPr>
          <w:p w14:paraId="20BAFA92" w14:textId="1488B8CF" w:rsidR="00D14C31" w:rsidRPr="00D95972" w:rsidRDefault="00D14C31" w:rsidP="00D14C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02B67A4" w14:textId="5C268D74" w:rsidR="00D14C31" w:rsidRPr="00D95972" w:rsidRDefault="00D14C31" w:rsidP="00D14C31">
            <w:pPr>
              <w:rPr>
                <w:rFonts w:cs="Arial"/>
              </w:rPr>
            </w:pPr>
            <w:r>
              <w:rPr>
                <w:rFonts w:cs="Arial"/>
              </w:rPr>
              <w:t>CR 0237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3C5AF" w14:textId="77777777" w:rsidR="00D14C31" w:rsidRPr="00D95972" w:rsidRDefault="00D14C31" w:rsidP="00D14C31">
            <w:pPr>
              <w:rPr>
                <w:rFonts w:eastAsia="Batang" w:cs="Arial"/>
                <w:lang w:eastAsia="ko-KR"/>
              </w:rPr>
            </w:pPr>
          </w:p>
        </w:tc>
      </w:tr>
      <w:tr w:rsidR="00D14C31" w:rsidRPr="00D95972" w14:paraId="422B25FF" w14:textId="77777777" w:rsidTr="009E6FA1">
        <w:tc>
          <w:tcPr>
            <w:tcW w:w="976" w:type="dxa"/>
            <w:tcBorders>
              <w:left w:val="thinThickThinSmallGap" w:sz="24" w:space="0" w:color="auto"/>
              <w:bottom w:val="nil"/>
            </w:tcBorders>
            <w:shd w:val="clear" w:color="auto" w:fill="auto"/>
          </w:tcPr>
          <w:p w14:paraId="1A88F74A" w14:textId="77777777" w:rsidR="00D14C31" w:rsidRPr="00D95972" w:rsidRDefault="00D14C31" w:rsidP="00D14C31">
            <w:pPr>
              <w:rPr>
                <w:rFonts w:cs="Arial"/>
              </w:rPr>
            </w:pPr>
          </w:p>
        </w:tc>
        <w:tc>
          <w:tcPr>
            <w:tcW w:w="1317" w:type="dxa"/>
            <w:gridSpan w:val="2"/>
            <w:tcBorders>
              <w:bottom w:val="nil"/>
            </w:tcBorders>
            <w:shd w:val="clear" w:color="auto" w:fill="auto"/>
          </w:tcPr>
          <w:p w14:paraId="13839B9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AF5A5AF" w14:textId="79FE54A8" w:rsidR="00D14C31" w:rsidRPr="00D95972" w:rsidRDefault="000401D1" w:rsidP="00D14C31">
            <w:pPr>
              <w:overflowPunct/>
              <w:autoSpaceDE/>
              <w:autoSpaceDN/>
              <w:adjustRightInd/>
              <w:textAlignment w:val="auto"/>
              <w:rPr>
                <w:rFonts w:cs="Arial"/>
                <w:lang w:val="en-US"/>
              </w:rPr>
            </w:pPr>
            <w:hyperlink r:id="rId482" w:history="1">
              <w:r w:rsidR="00D14C31">
                <w:rPr>
                  <w:rStyle w:val="Hyperlink"/>
                </w:rPr>
                <w:t>C1-214126</w:t>
              </w:r>
            </w:hyperlink>
          </w:p>
        </w:tc>
        <w:tc>
          <w:tcPr>
            <w:tcW w:w="4191" w:type="dxa"/>
            <w:gridSpan w:val="3"/>
            <w:tcBorders>
              <w:top w:val="single" w:sz="4" w:space="0" w:color="auto"/>
              <w:bottom w:val="single" w:sz="4" w:space="0" w:color="auto"/>
            </w:tcBorders>
            <w:shd w:val="clear" w:color="auto" w:fill="FFFF00"/>
          </w:tcPr>
          <w:p w14:paraId="7CE207A2" w14:textId="77AACB9C" w:rsidR="00D14C31" w:rsidRPr="00D95972" w:rsidRDefault="00D14C31" w:rsidP="00D14C31">
            <w:pPr>
              <w:rPr>
                <w:rFonts w:cs="Arial"/>
              </w:rPr>
            </w:pPr>
            <w:r>
              <w:rPr>
                <w:rFonts w:cs="Arial"/>
              </w:rPr>
              <w:t>Corrections to group document notifications</w:t>
            </w:r>
          </w:p>
        </w:tc>
        <w:tc>
          <w:tcPr>
            <w:tcW w:w="1767" w:type="dxa"/>
            <w:tcBorders>
              <w:top w:val="single" w:sz="4" w:space="0" w:color="auto"/>
              <w:bottom w:val="single" w:sz="4" w:space="0" w:color="auto"/>
            </w:tcBorders>
            <w:shd w:val="clear" w:color="auto" w:fill="FFFF00"/>
          </w:tcPr>
          <w:p w14:paraId="064BC29F" w14:textId="6E5206FF" w:rsidR="00D14C31" w:rsidRPr="00D95972" w:rsidRDefault="00D14C31" w:rsidP="00D14C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3760F7A" w14:textId="5BE3510E" w:rsidR="00D14C31" w:rsidRPr="00D95972" w:rsidRDefault="00D14C31" w:rsidP="00D14C31">
            <w:pPr>
              <w:rPr>
                <w:rFonts w:cs="Arial"/>
              </w:rPr>
            </w:pPr>
            <w:r>
              <w:rPr>
                <w:rFonts w:cs="Arial"/>
              </w:rPr>
              <w:t>CR 0727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C7A44" w14:textId="06D7FFD6" w:rsidR="00D14C31" w:rsidRPr="00D95972" w:rsidRDefault="00D14C31" w:rsidP="00D14C31">
            <w:pPr>
              <w:rPr>
                <w:rFonts w:eastAsia="Batang" w:cs="Arial"/>
                <w:lang w:eastAsia="ko-KR"/>
              </w:rPr>
            </w:pPr>
            <w:r>
              <w:rPr>
                <w:rFonts w:eastAsia="Batang" w:cs="Arial"/>
                <w:lang w:eastAsia="ko-KR"/>
              </w:rPr>
              <w:t>WIC on cover page wrong</w:t>
            </w:r>
          </w:p>
        </w:tc>
      </w:tr>
      <w:tr w:rsidR="00D14C31" w:rsidRPr="00D95972" w14:paraId="526E1619" w14:textId="77777777" w:rsidTr="00BA4423">
        <w:tc>
          <w:tcPr>
            <w:tcW w:w="976" w:type="dxa"/>
            <w:tcBorders>
              <w:left w:val="thinThickThinSmallGap" w:sz="24" w:space="0" w:color="auto"/>
              <w:bottom w:val="nil"/>
            </w:tcBorders>
            <w:shd w:val="clear" w:color="auto" w:fill="auto"/>
          </w:tcPr>
          <w:p w14:paraId="1CC946F0" w14:textId="77777777" w:rsidR="00D14C31" w:rsidRPr="00D95972" w:rsidRDefault="00D14C31" w:rsidP="00D14C31">
            <w:pPr>
              <w:rPr>
                <w:rFonts w:cs="Arial"/>
              </w:rPr>
            </w:pPr>
          </w:p>
        </w:tc>
        <w:tc>
          <w:tcPr>
            <w:tcW w:w="1317" w:type="dxa"/>
            <w:gridSpan w:val="2"/>
            <w:tcBorders>
              <w:bottom w:val="nil"/>
            </w:tcBorders>
            <w:shd w:val="clear" w:color="auto" w:fill="auto"/>
          </w:tcPr>
          <w:p w14:paraId="70B31B3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227BF09" w14:textId="59FBBFC8" w:rsidR="00D14C31" w:rsidRPr="00D95972" w:rsidRDefault="000401D1" w:rsidP="00D14C31">
            <w:pPr>
              <w:overflowPunct/>
              <w:autoSpaceDE/>
              <w:autoSpaceDN/>
              <w:adjustRightInd/>
              <w:textAlignment w:val="auto"/>
              <w:rPr>
                <w:rFonts w:cs="Arial"/>
                <w:lang w:val="en-US"/>
              </w:rPr>
            </w:pPr>
            <w:hyperlink r:id="rId483" w:history="1">
              <w:r w:rsidR="00D14C31">
                <w:rPr>
                  <w:rStyle w:val="Hyperlink"/>
                </w:rPr>
                <w:t>C1-214127</w:t>
              </w:r>
            </w:hyperlink>
          </w:p>
        </w:tc>
        <w:tc>
          <w:tcPr>
            <w:tcW w:w="4191" w:type="dxa"/>
            <w:gridSpan w:val="3"/>
            <w:tcBorders>
              <w:top w:val="single" w:sz="4" w:space="0" w:color="auto"/>
              <w:bottom w:val="single" w:sz="4" w:space="0" w:color="auto"/>
            </w:tcBorders>
            <w:shd w:val="clear" w:color="auto" w:fill="FFFF00"/>
          </w:tcPr>
          <w:p w14:paraId="69D87CA1" w14:textId="50ED3C77" w:rsidR="00D14C31" w:rsidRPr="00D95972" w:rsidRDefault="00D14C31" w:rsidP="00D14C31">
            <w:pPr>
              <w:rPr>
                <w:rFonts w:cs="Arial"/>
              </w:rPr>
            </w:pPr>
            <w:r>
              <w:rPr>
                <w:rFonts w:cs="Arial"/>
              </w:rPr>
              <w:t>Handling non-2xx SIP responses</w:t>
            </w:r>
          </w:p>
        </w:tc>
        <w:tc>
          <w:tcPr>
            <w:tcW w:w="1767" w:type="dxa"/>
            <w:tcBorders>
              <w:top w:val="single" w:sz="4" w:space="0" w:color="auto"/>
              <w:bottom w:val="single" w:sz="4" w:space="0" w:color="auto"/>
            </w:tcBorders>
            <w:shd w:val="clear" w:color="auto" w:fill="FFFF00"/>
          </w:tcPr>
          <w:p w14:paraId="31322DD1" w14:textId="383577D9" w:rsidR="00D14C31" w:rsidRPr="00D95972" w:rsidRDefault="00D14C31" w:rsidP="00D14C31">
            <w:pPr>
              <w:rPr>
                <w:rFonts w:cs="Arial"/>
              </w:rPr>
            </w:pPr>
            <w:r>
              <w:rPr>
                <w:rFonts w:cs="Arial"/>
              </w:rPr>
              <w:t>FirstNet, Samsung / Mike</w:t>
            </w:r>
          </w:p>
        </w:tc>
        <w:tc>
          <w:tcPr>
            <w:tcW w:w="826" w:type="dxa"/>
            <w:tcBorders>
              <w:top w:val="single" w:sz="4" w:space="0" w:color="auto"/>
              <w:bottom w:val="single" w:sz="4" w:space="0" w:color="auto"/>
            </w:tcBorders>
            <w:shd w:val="clear" w:color="auto" w:fill="FFFF00"/>
          </w:tcPr>
          <w:p w14:paraId="6D147208" w14:textId="764398C5" w:rsidR="00D14C31" w:rsidRPr="00D95972" w:rsidRDefault="00D14C31" w:rsidP="00D14C31">
            <w:pPr>
              <w:rPr>
                <w:rFonts w:cs="Arial"/>
              </w:rPr>
            </w:pPr>
            <w:r>
              <w:rPr>
                <w:rFonts w:cs="Arial"/>
              </w:rPr>
              <w:t>CR 0728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78535" w14:textId="77777777" w:rsidR="00D14C31" w:rsidRPr="00D95972" w:rsidRDefault="00D14C31" w:rsidP="00D14C31">
            <w:pPr>
              <w:rPr>
                <w:rFonts w:eastAsia="Batang" w:cs="Arial"/>
                <w:lang w:eastAsia="ko-KR"/>
              </w:rPr>
            </w:pPr>
          </w:p>
        </w:tc>
      </w:tr>
      <w:tr w:rsidR="00D14C31" w:rsidRPr="00D95972" w14:paraId="1AF865A0" w14:textId="77777777" w:rsidTr="00BA4423">
        <w:tc>
          <w:tcPr>
            <w:tcW w:w="976" w:type="dxa"/>
            <w:tcBorders>
              <w:left w:val="thinThickThinSmallGap" w:sz="24" w:space="0" w:color="auto"/>
              <w:bottom w:val="nil"/>
            </w:tcBorders>
            <w:shd w:val="clear" w:color="auto" w:fill="auto"/>
          </w:tcPr>
          <w:p w14:paraId="6C3BC367" w14:textId="77777777" w:rsidR="00D14C31" w:rsidRPr="00D95972" w:rsidRDefault="00D14C31" w:rsidP="00D14C31">
            <w:pPr>
              <w:rPr>
                <w:rFonts w:cs="Arial"/>
              </w:rPr>
            </w:pPr>
          </w:p>
        </w:tc>
        <w:tc>
          <w:tcPr>
            <w:tcW w:w="1317" w:type="dxa"/>
            <w:gridSpan w:val="2"/>
            <w:tcBorders>
              <w:bottom w:val="nil"/>
            </w:tcBorders>
            <w:shd w:val="clear" w:color="auto" w:fill="auto"/>
          </w:tcPr>
          <w:p w14:paraId="4BC4490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4320F5F" w14:textId="695D9F3D" w:rsidR="00D14C31" w:rsidRPr="00D95972" w:rsidRDefault="000401D1" w:rsidP="00D14C31">
            <w:pPr>
              <w:overflowPunct/>
              <w:autoSpaceDE/>
              <w:autoSpaceDN/>
              <w:adjustRightInd/>
              <w:textAlignment w:val="auto"/>
              <w:rPr>
                <w:rFonts w:cs="Arial"/>
                <w:lang w:val="en-US"/>
              </w:rPr>
            </w:pPr>
            <w:hyperlink r:id="rId484" w:history="1">
              <w:r w:rsidR="00D14C31">
                <w:rPr>
                  <w:rStyle w:val="Hyperlink"/>
                </w:rPr>
                <w:t>C1-214142</w:t>
              </w:r>
            </w:hyperlink>
          </w:p>
        </w:tc>
        <w:tc>
          <w:tcPr>
            <w:tcW w:w="4191" w:type="dxa"/>
            <w:gridSpan w:val="3"/>
            <w:tcBorders>
              <w:top w:val="single" w:sz="4" w:space="0" w:color="auto"/>
              <w:bottom w:val="single" w:sz="4" w:space="0" w:color="auto"/>
            </w:tcBorders>
            <w:shd w:val="clear" w:color="auto" w:fill="FFFFFF"/>
          </w:tcPr>
          <w:p w14:paraId="4F847F16" w14:textId="5504BCDF" w:rsidR="00D14C31" w:rsidRPr="00D95972" w:rsidRDefault="00D14C31" w:rsidP="00D14C31">
            <w:pPr>
              <w:rPr>
                <w:rFonts w:cs="Arial"/>
              </w:rPr>
            </w:pPr>
            <w:r>
              <w:rPr>
                <w:rFonts w:cs="Arial"/>
              </w:rPr>
              <w:t>SDS Lossless Communication</w:t>
            </w:r>
          </w:p>
        </w:tc>
        <w:tc>
          <w:tcPr>
            <w:tcW w:w="1767" w:type="dxa"/>
            <w:tcBorders>
              <w:top w:val="single" w:sz="4" w:space="0" w:color="auto"/>
              <w:bottom w:val="single" w:sz="4" w:space="0" w:color="auto"/>
            </w:tcBorders>
            <w:shd w:val="clear" w:color="auto" w:fill="FFFFFF"/>
          </w:tcPr>
          <w:p w14:paraId="290C4516" w14:textId="31CEAD53" w:rsidR="00D14C31" w:rsidRPr="00D95972" w:rsidRDefault="00D14C31" w:rsidP="00D14C31">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6C32B84" w14:textId="60DC1BB9" w:rsidR="00D14C31" w:rsidRPr="00D95972" w:rsidRDefault="00D14C31" w:rsidP="00D14C31">
            <w:pPr>
              <w:rPr>
                <w:rFonts w:cs="Arial"/>
              </w:rPr>
            </w:pPr>
            <w:r>
              <w:rPr>
                <w:rFonts w:cs="Arial"/>
              </w:rPr>
              <w:t>CR 0240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70A4AF" w14:textId="77777777" w:rsidR="00D14C31" w:rsidRDefault="00D14C31" w:rsidP="00D14C31">
            <w:pPr>
              <w:rPr>
                <w:rFonts w:eastAsia="Batang" w:cs="Arial"/>
                <w:lang w:eastAsia="ko-KR"/>
              </w:rPr>
            </w:pPr>
            <w:r>
              <w:rPr>
                <w:rFonts w:eastAsia="Batang" w:cs="Arial"/>
                <w:lang w:eastAsia="ko-KR"/>
              </w:rPr>
              <w:t>Withdrawn</w:t>
            </w:r>
          </w:p>
          <w:p w14:paraId="18694E95" w14:textId="40C00445" w:rsidR="00D14C31" w:rsidRPr="00D95972" w:rsidRDefault="00D14C31" w:rsidP="00D14C31">
            <w:pPr>
              <w:rPr>
                <w:rFonts w:eastAsia="Batang" w:cs="Arial"/>
                <w:lang w:eastAsia="ko-KR"/>
              </w:rPr>
            </w:pPr>
          </w:p>
        </w:tc>
      </w:tr>
      <w:tr w:rsidR="00D14C31" w:rsidRPr="00D95972" w14:paraId="6315BDF1" w14:textId="77777777" w:rsidTr="00BA4423">
        <w:tc>
          <w:tcPr>
            <w:tcW w:w="976" w:type="dxa"/>
            <w:tcBorders>
              <w:left w:val="thinThickThinSmallGap" w:sz="24" w:space="0" w:color="auto"/>
              <w:bottom w:val="nil"/>
            </w:tcBorders>
            <w:shd w:val="clear" w:color="auto" w:fill="auto"/>
          </w:tcPr>
          <w:p w14:paraId="35646DAB" w14:textId="77777777" w:rsidR="00D14C31" w:rsidRPr="00D95972" w:rsidRDefault="00D14C31" w:rsidP="00D14C31">
            <w:pPr>
              <w:rPr>
                <w:rFonts w:cs="Arial"/>
              </w:rPr>
            </w:pPr>
          </w:p>
        </w:tc>
        <w:tc>
          <w:tcPr>
            <w:tcW w:w="1317" w:type="dxa"/>
            <w:gridSpan w:val="2"/>
            <w:tcBorders>
              <w:bottom w:val="nil"/>
            </w:tcBorders>
            <w:shd w:val="clear" w:color="auto" w:fill="auto"/>
          </w:tcPr>
          <w:p w14:paraId="68D010D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1123BCAA" w14:textId="17527B8B" w:rsidR="00D14C31" w:rsidRPr="00D95972" w:rsidRDefault="000401D1" w:rsidP="00D14C31">
            <w:pPr>
              <w:overflowPunct/>
              <w:autoSpaceDE/>
              <w:autoSpaceDN/>
              <w:adjustRightInd/>
              <w:textAlignment w:val="auto"/>
              <w:rPr>
                <w:rFonts w:cs="Arial"/>
                <w:lang w:val="en-US"/>
              </w:rPr>
            </w:pPr>
            <w:hyperlink r:id="rId485" w:history="1">
              <w:r w:rsidR="00D14C31">
                <w:rPr>
                  <w:rStyle w:val="Hyperlink"/>
                </w:rPr>
                <w:t>C1-214143</w:t>
              </w:r>
            </w:hyperlink>
          </w:p>
        </w:tc>
        <w:tc>
          <w:tcPr>
            <w:tcW w:w="4191" w:type="dxa"/>
            <w:gridSpan w:val="3"/>
            <w:tcBorders>
              <w:top w:val="single" w:sz="4" w:space="0" w:color="auto"/>
              <w:bottom w:val="single" w:sz="4" w:space="0" w:color="auto"/>
            </w:tcBorders>
            <w:shd w:val="clear" w:color="auto" w:fill="FFFFFF"/>
          </w:tcPr>
          <w:p w14:paraId="23097916" w14:textId="20431ECC" w:rsidR="00D14C31" w:rsidRPr="00D95972" w:rsidRDefault="00D14C31" w:rsidP="00D14C31">
            <w:pPr>
              <w:rPr>
                <w:rFonts w:cs="Arial"/>
              </w:rPr>
            </w:pPr>
            <w:r>
              <w:rPr>
                <w:rFonts w:cs="Arial"/>
              </w:rPr>
              <w:t>Support lossless SDS</w:t>
            </w:r>
          </w:p>
        </w:tc>
        <w:tc>
          <w:tcPr>
            <w:tcW w:w="1767" w:type="dxa"/>
            <w:tcBorders>
              <w:top w:val="single" w:sz="4" w:space="0" w:color="auto"/>
              <w:bottom w:val="single" w:sz="4" w:space="0" w:color="auto"/>
            </w:tcBorders>
            <w:shd w:val="clear" w:color="auto" w:fill="FFFFFF"/>
          </w:tcPr>
          <w:p w14:paraId="3D7704BA" w14:textId="4A01497B" w:rsidR="00D14C31" w:rsidRPr="00D95972" w:rsidRDefault="00D14C31" w:rsidP="00D14C31">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9FD3534" w14:textId="2E6CD790" w:rsidR="00D14C31" w:rsidRPr="00D95972" w:rsidRDefault="00D14C31" w:rsidP="00D14C31">
            <w:pPr>
              <w:rPr>
                <w:rFonts w:cs="Arial"/>
              </w:rPr>
            </w:pPr>
            <w:r>
              <w:rPr>
                <w:rFonts w:cs="Arial"/>
              </w:rPr>
              <w:t>CR 0050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4A115D" w14:textId="77777777" w:rsidR="00D14C31" w:rsidRDefault="00D14C31" w:rsidP="00D14C31">
            <w:pPr>
              <w:rPr>
                <w:rFonts w:eastAsia="Batang" w:cs="Arial"/>
                <w:lang w:eastAsia="ko-KR"/>
              </w:rPr>
            </w:pPr>
            <w:r>
              <w:rPr>
                <w:rFonts w:eastAsia="Batang" w:cs="Arial"/>
                <w:lang w:eastAsia="ko-KR"/>
              </w:rPr>
              <w:t>Withdrawn</w:t>
            </w:r>
          </w:p>
          <w:p w14:paraId="21EED95E" w14:textId="796A8A56" w:rsidR="00D14C31" w:rsidRPr="00D95972" w:rsidRDefault="00D14C31" w:rsidP="00D14C31">
            <w:pPr>
              <w:rPr>
                <w:rFonts w:eastAsia="Batang" w:cs="Arial"/>
                <w:lang w:eastAsia="ko-KR"/>
              </w:rPr>
            </w:pPr>
          </w:p>
        </w:tc>
      </w:tr>
      <w:tr w:rsidR="00D14C31" w:rsidRPr="00D95972" w14:paraId="6715700F" w14:textId="77777777" w:rsidTr="001F7801">
        <w:tc>
          <w:tcPr>
            <w:tcW w:w="976" w:type="dxa"/>
            <w:tcBorders>
              <w:left w:val="thinThickThinSmallGap" w:sz="24" w:space="0" w:color="auto"/>
              <w:bottom w:val="nil"/>
            </w:tcBorders>
            <w:shd w:val="clear" w:color="auto" w:fill="auto"/>
          </w:tcPr>
          <w:p w14:paraId="5C175E9B" w14:textId="77777777" w:rsidR="00D14C31" w:rsidRPr="00D95972" w:rsidRDefault="00D14C31" w:rsidP="00D14C31">
            <w:pPr>
              <w:rPr>
                <w:rFonts w:cs="Arial"/>
              </w:rPr>
            </w:pPr>
          </w:p>
        </w:tc>
        <w:tc>
          <w:tcPr>
            <w:tcW w:w="1317" w:type="dxa"/>
            <w:gridSpan w:val="2"/>
            <w:tcBorders>
              <w:bottom w:val="nil"/>
            </w:tcBorders>
            <w:shd w:val="clear" w:color="auto" w:fill="auto"/>
          </w:tcPr>
          <w:p w14:paraId="079546D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4CA5FA0" w14:textId="0F476D56" w:rsidR="00D14C31" w:rsidRPr="00D95972" w:rsidRDefault="000401D1" w:rsidP="00D14C31">
            <w:pPr>
              <w:overflowPunct/>
              <w:autoSpaceDE/>
              <w:autoSpaceDN/>
              <w:adjustRightInd/>
              <w:textAlignment w:val="auto"/>
              <w:rPr>
                <w:rFonts w:cs="Arial"/>
                <w:lang w:val="en-US"/>
              </w:rPr>
            </w:pPr>
            <w:hyperlink r:id="rId486" w:history="1">
              <w:r w:rsidR="00D14C31">
                <w:rPr>
                  <w:rStyle w:val="Hyperlink"/>
                </w:rPr>
                <w:t>C1-214144</w:t>
              </w:r>
            </w:hyperlink>
          </w:p>
        </w:tc>
        <w:tc>
          <w:tcPr>
            <w:tcW w:w="4191" w:type="dxa"/>
            <w:gridSpan w:val="3"/>
            <w:tcBorders>
              <w:top w:val="single" w:sz="4" w:space="0" w:color="auto"/>
              <w:bottom w:val="single" w:sz="4" w:space="0" w:color="auto"/>
            </w:tcBorders>
            <w:shd w:val="clear" w:color="auto" w:fill="FFFF00"/>
          </w:tcPr>
          <w:p w14:paraId="62C32A3B" w14:textId="0283D9E7" w:rsidR="00D14C31" w:rsidRPr="00D95972" w:rsidRDefault="00D14C31" w:rsidP="00D14C31">
            <w:pPr>
              <w:rPr>
                <w:rFonts w:cs="Arial"/>
              </w:rPr>
            </w:pPr>
            <w:r>
              <w:rPr>
                <w:rFonts w:cs="Arial"/>
              </w:rPr>
              <w:t>Spelling of MaxAffiliationsN2 in 9.3.2.3 XML</w:t>
            </w:r>
          </w:p>
        </w:tc>
        <w:tc>
          <w:tcPr>
            <w:tcW w:w="1767" w:type="dxa"/>
            <w:tcBorders>
              <w:top w:val="single" w:sz="4" w:space="0" w:color="auto"/>
              <w:bottom w:val="single" w:sz="4" w:space="0" w:color="auto"/>
            </w:tcBorders>
            <w:shd w:val="clear" w:color="auto" w:fill="FFFF00"/>
          </w:tcPr>
          <w:p w14:paraId="7438009B" w14:textId="174B195C" w:rsidR="00D14C31" w:rsidRPr="00D95972" w:rsidRDefault="00D14C31" w:rsidP="00D14C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37C3F15" w14:textId="371898DF" w:rsidR="00D14C31" w:rsidRPr="00D95972" w:rsidRDefault="00D14C31" w:rsidP="00D14C31">
            <w:pPr>
              <w:rPr>
                <w:rFonts w:cs="Arial"/>
              </w:rPr>
            </w:pPr>
            <w:r>
              <w:rPr>
                <w:rFonts w:cs="Arial"/>
              </w:rPr>
              <w:t>CR 0184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CDD5F" w14:textId="77777777" w:rsidR="00D14C31" w:rsidRPr="00D95972" w:rsidRDefault="00D14C31" w:rsidP="00D14C31">
            <w:pPr>
              <w:rPr>
                <w:rFonts w:eastAsia="Batang" w:cs="Arial"/>
                <w:lang w:eastAsia="ko-KR"/>
              </w:rPr>
            </w:pPr>
          </w:p>
        </w:tc>
      </w:tr>
      <w:tr w:rsidR="00D14C31" w:rsidRPr="00D95972" w14:paraId="5E0199E4" w14:textId="77777777" w:rsidTr="001F7801">
        <w:tc>
          <w:tcPr>
            <w:tcW w:w="976" w:type="dxa"/>
            <w:tcBorders>
              <w:left w:val="thinThickThinSmallGap" w:sz="24" w:space="0" w:color="auto"/>
              <w:bottom w:val="nil"/>
            </w:tcBorders>
            <w:shd w:val="clear" w:color="auto" w:fill="auto"/>
          </w:tcPr>
          <w:p w14:paraId="565AED27" w14:textId="77777777" w:rsidR="00D14C31" w:rsidRPr="00D95972" w:rsidRDefault="00D14C31" w:rsidP="00D14C31">
            <w:pPr>
              <w:rPr>
                <w:rFonts w:cs="Arial"/>
              </w:rPr>
            </w:pPr>
          </w:p>
        </w:tc>
        <w:tc>
          <w:tcPr>
            <w:tcW w:w="1317" w:type="dxa"/>
            <w:gridSpan w:val="2"/>
            <w:tcBorders>
              <w:bottom w:val="nil"/>
            </w:tcBorders>
            <w:shd w:val="clear" w:color="auto" w:fill="auto"/>
          </w:tcPr>
          <w:p w14:paraId="7948DA4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AEB4303" w14:textId="72F158A6" w:rsidR="00D14C31" w:rsidRPr="00D95972" w:rsidRDefault="000401D1" w:rsidP="00D14C31">
            <w:pPr>
              <w:overflowPunct/>
              <w:autoSpaceDE/>
              <w:autoSpaceDN/>
              <w:adjustRightInd/>
              <w:textAlignment w:val="auto"/>
              <w:rPr>
                <w:rFonts w:cs="Arial"/>
                <w:lang w:val="en-US"/>
              </w:rPr>
            </w:pPr>
            <w:hyperlink r:id="rId487" w:history="1">
              <w:r w:rsidR="00D14C31">
                <w:rPr>
                  <w:rStyle w:val="Hyperlink"/>
                </w:rPr>
                <w:t>C1-214387</w:t>
              </w:r>
            </w:hyperlink>
          </w:p>
        </w:tc>
        <w:tc>
          <w:tcPr>
            <w:tcW w:w="4191" w:type="dxa"/>
            <w:gridSpan w:val="3"/>
            <w:tcBorders>
              <w:top w:val="single" w:sz="4" w:space="0" w:color="auto"/>
              <w:bottom w:val="single" w:sz="4" w:space="0" w:color="auto"/>
            </w:tcBorders>
            <w:shd w:val="clear" w:color="auto" w:fill="FFFF00"/>
          </w:tcPr>
          <w:p w14:paraId="2E76CD4A" w14:textId="1A6502A8" w:rsidR="00D14C31" w:rsidRPr="00D95972" w:rsidRDefault="00D14C31" w:rsidP="00D14C31">
            <w:pPr>
              <w:rPr>
                <w:rFonts w:cs="Arial"/>
              </w:rPr>
            </w:pPr>
            <w:r>
              <w:rPr>
                <w:rFonts w:cs="Arial"/>
              </w:rPr>
              <w:t xml:space="preserve">Issues with presentation priority and </w:t>
            </w:r>
            <w:proofErr w:type="spellStart"/>
            <w:r>
              <w:rPr>
                <w:rFonts w:cs="Arial"/>
              </w:rPr>
              <w:t>GroupInfo</w:t>
            </w:r>
            <w:proofErr w:type="spellEnd"/>
          </w:p>
        </w:tc>
        <w:tc>
          <w:tcPr>
            <w:tcW w:w="1767" w:type="dxa"/>
            <w:tcBorders>
              <w:top w:val="single" w:sz="4" w:space="0" w:color="auto"/>
              <w:bottom w:val="single" w:sz="4" w:space="0" w:color="auto"/>
            </w:tcBorders>
            <w:shd w:val="clear" w:color="auto" w:fill="FFFF00"/>
          </w:tcPr>
          <w:p w14:paraId="1EAE6BD2" w14:textId="3023AFCA" w:rsidR="00D14C31" w:rsidRPr="00D95972" w:rsidRDefault="00D14C31" w:rsidP="00D14C3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46B2C42" w14:textId="347A6EB1" w:rsidR="00D14C31" w:rsidRPr="00D95972" w:rsidRDefault="00D14C31" w:rsidP="00D14C3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DB911" w14:textId="77777777" w:rsidR="00D14C31" w:rsidRPr="00D95972" w:rsidRDefault="00D14C31" w:rsidP="00D14C31">
            <w:pPr>
              <w:rPr>
                <w:rFonts w:eastAsia="Batang" w:cs="Arial"/>
                <w:lang w:eastAsia="ko-KR"/>
              </w:rPr>
            </w:pPr>
          </w:p>
        </w:tc>
      </w:tr>
      <w:tr w:rsidR="00D14C31" w:rsidRPr="00D95972" w14:paraId="1AF4D34E" w14:textId="77777777" w:rsidTr="00E07479">
        <w:tc>
          <w:tcPr>
            <w:tcW w:w="976" w:type="dxa"/>
            <w:tcBorders>
              <w:left w:val="thinThickThinSmallGap" w:sz="24" w:space="0" w:color="auto"/>
              <w:bottom w:val="nil"/>
            </w:tcBorders>
            <w:shd w:val="clear" w:color="auto" w:fill="auto"/>
          </w:tcPr>
          <w:p w14:paraId="4EF5ACE2" w14:textId="77777777" w:rsidR="00D14C31" w:rsidRPr="00D95972" w:rsidRDefault="00D14C31" w:rsidP="00D14C31">
            <w:pPr>
              <w:rPr>
                <w:rFonts w:cs="Arial"/>
              </w:rPr>
            </w:pPr>
          </w:p>
        </w:tc>
        <w:tc>
          <w:tcPr>
            <w:tcW w:w="1317" w:type="dxa"/>
            <w:gridSpan w:val="2"/>
            <w:tcBorders>
              <w:bottom w:val="nil"/>
            </w:tcBorders>
            <w:shd w:val="clear" w:color="auto" w:fill="auto"/>
          </w:tcPr>
          <w:p w14:paraId="41F6288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B7E89E2" w14:textId="5F97A6C8" w:rsidR="00D14C31" w:rsidRPr="00D95972" w:rsidRDefault="000401D1" w:rsidP="00D14C31">
            <w:pPr>
              <w:overflowPunct/>
              <w:autoSpaceDE/>
              <w:autoSpaceDN/>
              <w:adjustRightInd/>
              <w:textAlignment w:val="auto"/>
              <w:rPr>
                <w:rFonts w:cs="Arial"/>
                <w:lang w:val="en-US"/>
              </w:rPr>
            </w:pPr>
            <w:hyperlink r:id="rId488" w:history="1">
              <w:r w:rsidR="00D14C31">
                <w:rPr>
                  <w:rStyle w:val="Hyperlink"/>
                </w:rPr>
                <w:t>C1-214389</w:t>
              </w:r>
            </w:hyperlink>
          </w:p>
        </w:tc>
        <w:tc>
          <w:tcPr>
            <w:tcW w:w="4191" w:type="dxa"/>
            <w:gridSpan w:val="3"/>
            <w:tcBorders>
              <w:top w:val="single" w:sz="4" w:space="0" w:color="auto"/>
              <w:bottom w:val="single" w:sz="4" w:space="0" w:color="auto"/>
            </w:tcBorders>
            <w:shd w:val="clear" w:color="auto" w:fill="FFFF00"/>
          </w:tcPr>
          <w:p w14:paraId="607C62B7" w14:textId="6C5555B8" w:rsidR="00D14C31" w:rsidRPr="00D95972" w:rsidRDefault="00D14C31" w:rsidP="00D14C31">
            <w:pPr>
              <w:rPr>
                <w:rFonts w:cs="Arial"/>
              </w:rPr>
            </w:pPr>
            <w:r>
              <w:rPr>
                <w:rFonts w:cs="Arial"/>
              </w:rPr>
              <w:t>Correcting Request-URI for emergency alert</w:t>
            </w:r>
          </w:p>
        </w:tc>
        <w:tc>
          <w:tcPr>
            <w:tcW w:w="1767" w:type="dxa"/>
            <w:tcBorders>
              <w:top w:val="single" w:sz="4" w:space="0" w:color="auto"/>
              <w:bottom w:val="single" w:sz="4" w:space="0" w:color="auto"/>
            </w:tcBorders>
            <w:shd w:val="clear" w:color="auto" w:fill="FFFF00"/>
          </w:tcPr>
          <w:p w14:paraId="1EE3E87D" w14:textId="20C66117" w:rsidR="00D14C31" w:rsidRPr="00D95972" w:rsidRDefault="00D14C31" w:rsidP="00D14C3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85ACD5E" w14:textId="758782E6" w:rsidR="00D14C31" w:rsidRPr="00D95972" w:rsidRDefault="00D14C31" w:rsidP="00D14C31">
            <w:pPr>
              <w:rPr>
                <w:rFonts w:cs="Arial"/>
              </w:rPr>
            </w:pPr>
            <w:r>
              <w:rPr>
                <w:rFonts w:cs="Arial"/>
              </w:rPr>
              <w:t>CR 0732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54D57" w14:textId="77777777" w:rsidR="00D14C31" w:rsidRPr="00D95972" w:rsidRDefault="00D14C31" w:rsidP="00D14C31">
            <w:pPr>
              <w:rPr>
                <w:rFonts w:eastAsia="Batang" w:cs="Arial"/>
                <w:lang w:eastAsia="ko-KR"/>
              </w:rPr>
            </w:pPr>
          </w:p>
        </w:tc>
      </w:tr>
      <w:tr w:rsidR="00D14C31" w:rsidRPr="00D95972" w14:paraId="112AFB97" w14:textId="77777777" w:rsidTr="00E07479">
        <w:tc>
          <w:tcPr>
            <w:tcW w:w="976" w:type="dxa"/>
            <w:tcBorders>
              <w:left w:val="thinThickThinSmallGap" w:sz="24" w:space="0" w:color="auto"/>
              <w:bottom w:val="nil"/>
            </w:tcBorders>
            <w:shd w:val="clear" w:color="auto" w:fill="auto"/>
          </w:tcPr>
          <w:p w14:paraId="7D006C8F" w14:textId="77777777" w:rsidR="00D14C31" w:rsidRPr="00D95972" w:rsidRDefault="00D14C31" w:rsidP="00D14C31">
            <w:pPr>
              <w:rPr>
                <w:rFonts w:cs="Arial"/>
              </w:rPr>
            </w:pPr>
          </w:p>
        </w:tc>
        <w:tc>
          <w:tcPr>
            <w:tcW w:w="1317" w:type="dxa"/>
            <w:gridSpan w:val="2"/>
            <w:tcBorders>
              <w:bottom w:val="nil"/>
            </w:tcBorders>
            <w:shd w:val="clear" w:color="auto" w:fill="auto"/>
          </w:tcPr>
          <w:p w14:paraId="14519A7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9A0A705" w14:textId="145F8911" w:rsidR="00D14C31" w:rsidRPr="00D95972" w:rsidRDefault="000401D1" w:rsidP="00D14C31">
            <w:pPr>
              <w:overflowPunct/>
              <w:autoSpaceDE/>
              <w:autoSpaceDN/>
              <w:adjustRightInd/>
              <w:textAlignment w:val="auto"/>
              <w:rPr>
                <w:rFonts w:cs="Arial"/>
                <w:lang w:val="en-US"/>
              </w:rPr>
            </w:pPr>
            <w:hyperlink r:id="rId489" w:history="1">
              <w:r w:rsidR="00D14C31">
                <w:rPr>
                  <w:rStyle w:val="Hyperlink"/>
                </w:rPr>
                <w:t>C1-214677</w:t>
              </w:r>
            </w:hyperlink>
          </w:p>
        </w:tc>
        <w:tc>
          <w:tcPr>
            <w:tcW w:w="4191" w:type="dxa"/>
            <w:gridSpan w:val="3"/>
            <w:tcBorders>
              <w:top w:val="single" w:sz="4" w:space="0" w:color="auto"/>
              <w:bottom w:val="single" w:sz="4" w:space="0" w:color="auto"/>
            </w:tcBorders>
            <w:shd w:val="clear" w:color="auto" w:fill="FFFF00"/>
          </w:tcPr>
          <w:p w14:paraId="43343D16" w14:textId="2FCE6D0E" w:rsidR="00D14C31" w:rsidRPr="00D95972" w:rsidRDefault="00D14C31" w:rsidP="00D14C31">
            <w:pPr>
              <w:rPr>
                <w:rFonts w:cs="Arial"/>
              </w:rPr>
            </w:pPr>
            <w:r>
              <w:rPr>
                <w:rFonts w:cs="Arial"/>
              </w:rPr>
              <w:t>Clause reference corrections in subclause 7.2.1</w:t>
            </w:r>
          </w:p>
        </w:tc>
        <w:tc>
          <w:tcPr>
            <w:tcW w:w="1767" w:type="dxa"/>
            <w:tcBorders>
              <w:top w:val="single" w:sz="4" w:space="0" w:color="auto"/>
              <w:bottom w:val="single" w:sz="4" w:space="0" w:color="auto"/>
            </w:tcBorders>
            <w:shd w:val="clear" w:color="auto" w:fill="FFFF00"/>
          </w:tcPr>
          <w:p w14:paraId="46185FC4" w14:textId="1D3A6DF5" w:rsidR="00D14C31" w:rsidRPr="00D95972" w:rsidRDefault="00D14C31" w:rsidP="00D14C31">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01EB5D3" w14:textId="6599087F" w:rsidR="00D14C31" w:rsidRPr="00D95972" w:rsidRDefault="00D14C31" w:rsidP="00D14C31">
            <w:pPr>
              <w:rPr>
                <w:rFonts w:cs="Arial"/>
              </w:rPr>
            </w:pPr>
            <w:r>
              <w:rPr>
                <w:rFonts w:cs="Arial"/>
              </w:rPr>
              <w:t>CR 0028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22E67" w14:textId="38EC7811" w:rsidR="00D14C31" w:rsidRPr="00D95972" w:rsidRDefault="00D14C31" w:rsidP="00D14C31">
            <w:pPr>
              <w:rPr>
                <w:rFonts w:eastAsia="Batang" w:cs="Arial"/>
                <w:lang w:eastAsia="ko-KR"/>
              </w:rPr>
            </w:pPr>
            <w:r>
              <w:rPr>
                <w:rFonts w:eastAsia="Batang" w:cs="Arial"/>
                <w:lang w:eastAsia="ko-KR"/>
              </w:rPr>
              <w:t>Cover page, wrong release</w:t>
            </w:r>
          </w:p>
        </w:tc>
      </w:tr>
      <w:tr w:rsidR="00D14C31" w:rsidRPr="00D95972" w14:paraId="09B3EDDD" w14:textId="77777777" w:rsidTr="000246F8">
        <w:tc>
          <w:tcPr>
            <w:tcW w:w="976" w:type="dxa"/>
            <w:tcBorders>
              <w:left w:val="thinThickThinSmallGap" w:sz="24" w:space="0" w:color="auto"/>
              <w:bottom w:val="nil"/>
            </w:tcBorders>
            <w:shd w:val="clear" w:color="auto" w:fill="auto"/>
          </w:tcPr>
          <w:p w14:paraId="6FE9B89A" w14:textId="77777777" w:rsidR="00D14C31" w:rsidRPr="00D95972" w:rsidRDefault="00D14C31" w:rsidP="00D14C31">
            <w:pPr>
              <w:rPr>
                <w:rFonts w:cs="Arial"/>
              </w:rPr>
            </w:pPr>
          </w:p>
        </w:tc>
        <w:tc>
          <w:tcPr>
            <w:tcW w:w="1317" w:type="dxa"/>
            <w:gridSpan w:val="2"/>
            <w:tcBorders>
              <w:bottom w:val="nil"/>
            </w:tcBorders>
            <w:shd w:val="clear" w:color="auto" w:fill="auto"/>
          </w:tcPr>
          <w:p w14:paraId="745BD67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2409065" w14:textId="0D24B355" w:rsidR="00D14C31" w:rsidRPr="00D95972" w:rsidRDefault="000401D1" w:rsidP="00D14C31">
            <w:pPr>
              <w:overflowPunct/>
              <w:autoSpaceDE/>
              <w:autoSpaceDN/>
              <w:adjustRightInd/>
              <w:textAlignment w:val="auto"/>
              <w:rPr>
                <w:rFonts w:cs="Arial"/>
                <w:lang w:val="en-US"/>
              </w:rPr>
            </w:pPr>
            <w:hyperlink r:id="rId490" w:history="1">
              <w:r w:rsidR="00D14C31">
                <w:rPr>
                  <w:rStyle w:val="Hyperlink"/>
                </w:rPr>
                <w:t>C1-214678</w:t>
              </w:r>
            </w:hyperlink>
          </w:p>
        </w:tc>
        <w:tc>
          <w:tcPr>
            <w:tcW w:w="4191" w:type="dxa"/>
            <w:gridSpan w:val="3"/>
            <w:tcBorders>
              <w:top w:val="single" w:sz="4" w:space="0" w:color="auto"/>
              <w:bottom w:val="single" w:sz="4" w:space="0" w:color="auto"/>
            </w:tcBorders>
            <w:shd w:val="clear" w:color="auto" w:fill="FFFF00"/>
          </w:tcPr>
          <w:p w14:paraId="01F02679" w14:textId="10663D41" w:rsidR="00D14C31" w:rsidRPr="00D95972" w:rsidRDefault="00D14C31" w:rsidP="00D14C31">
            <w:pPr>
              <w:rPr>
                <w:rFonts w:cs="Arial"/>
              </w:rPr>
            </w:pPr>
            <w:r>
              <w:rPr>
                <w:rFonts w:cs="Arial"/>
              </w:rPr>
              <w:t>Corrections in call setup control over pre-established session state machine</w:t>
            </w:r>
          </w:p>
        </w:tc>
        <w:tc>
          <w:tcPr>
            <w:tcW w:w="1767" w:type="dxa"/>
            <w:tcBorders>
              <w:top w:val="single" w:sz="4" w:space="0" w:color="auto"/>
              <w:bottom w:val="single" w:sz="4" w:space="0" w:color="auto"/>
            </w:tcBorders>
            <w:shd w:val="clear" w:color="auto" w:fill="FFFF00"/>
          </w:tcPr>
          <w:p w14:paraId="750090C6" w14:textId="3D48A614" w:rsidR="00D14C31" w:rsidRPr="00D95972" w:rsidRDefault="00D14C31" w:rsidP="00D14C31">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1BF0233" w14:textId="27182156" w:rsidR="00D14C31" w:rsidRPr="00D95972" w:rsidRDefault="00D14C31" w:rsidP="00D14C31">
            <w:pPr>
              <w:rPr>
                <w:rFonts w:cs="Arial"/>
              </w:rPr>
            </w:pPr>
            <w:r>
              <w:rPr>
                <w:rFonts w:cs="Arial"/>
              </w:rPr>
              <w:t xml:space="preserve">CR 0307 </w:t>
            </w:r>
            <w:r>
              <w:rPr>
                <w:rFonts w:cs="Arial"/>
              </w:rPr>
              <w:lastRenderedPageBreak/>
              <w:t>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41DB2" w14:textId="77777777" w:rsidR="00D14C31" w:rsidRPr="00D95972" w:rsidRDefault="00D14C31" w:rsidP="00D14C31">
            <w:pPr>
              <w:rPr>
                <w:rFonts w:eastAsia="Batang" w:cs="Arial"/>
                <w:lang w:eastAsia="ko-KR"/>
              </w:rPr>
            </w:pPr>
          </w:p>
        </w:tc>
      </w:tr>
      <w:tr w:rsidR="00D14C31" w:rsidRPr="00D95972" w14:paraId="20E298BD" w14:textId="77777777" w:rsidTr="000246F8">
        <w:tc>
          <w:tcPr>
            <w:tcW w:w="976" w:type="dxa"/>
            <w:tcBorders>
              <w:left w:val="thinThickThinSmallGap" w:sz="24" w:space="0" w:color="auto"/>
              <w:bottom w:val="nil"/>
            </w:tcBorders>
            <w:shd w:val="clear" w:color="auto" w:fill="auto"/>
          </w:tcPr>
          <w:p w14:paraId="058C926F" w14:textId="77777777" w:rsidR="00D14C31" w:rsidRPr="00D95972" w:rsidRDefault="00D14C31" w:rsidP="00D14C31">
            <w:pPr>
              <w:rPr>
                <w:rFonts w:cs="Arial"/>
              </w:rPr>
            </w:pPr>
          </w:p>
        </w:tc>
        <w:tc>
          <w:tcPr>
            <w:tcW w:w="1317" w:type="dxa"/>
            <w:gridSpan w:val="2"/>
            <w:tcBorders>
              <w:bottom w:val="nil"/>
            </w:tcBorders>
            <w:shd w:val="clear" w:color="auto" w:fill="auto"/>
          </w:tcPr>
          <w:p w14:paraId="7CDA5B4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FED94E7" w14:textId="72652BC2" w:rsidR="00D14C31" w:rsidRPr="00D95972" w:rsidRDefault="000401D1" w:rsidP="00D14C31">
            <w:pPr>
              <w:overflowPunct/>
              <w:autoSpaceDE/>
              <w:autoSpaceDN/>
              <w:adjustRightInd/>
              <w:textAlignment w:val="auto"/>
              <w:rPr>
                <w:rFonts w:cs="Arial"/>
                <w:lang w:val="en-US"/>
              </w:rPr>
            </w:pPr>
            <w:hyperlink r:id="rId491" w:history="1">
              <w:r w:rsidR="00D14C31">
                <w:rPr>
                  <w:rStyle w:val="Hyperlink"/>
                </w:rPr>
                <w:t>C1-214746</w:t>
              </w:r>
            </w:hyperlink>
          </w:p>
        </w:tc>
        <w:tc>
          <w:tcPr>
            <w:tcW w:w="4191" w:type="dxa"/>
            <w:gridSpan w:val="3"/>
            <w:tcBorders>
              <w:top w:val="single" w:sz="4" w:space="0" w:color="auto"/>
              <w:bottom w:val="single" w:sz="4" w:space="0" w:color="auto"/>
            </w:tcBorders>
            <w:shd w:val="clear" w:color="auto" w:fill="FFFF00"/>
          </w:tcPr>
          <w:p w14:paraId="38764C8B" w14:textId="15DEA0CB" w:rsidR="00D14C31" w:rsidRPr="00D95972" w:rsidRDefault="00D14C31" w:rsidP="00D14C31">
            <w:pPr>
              <w:rPr>
                <w:rFonts w:cs="Arial"/>
              </w:rPr>
            </w:pPr>
            <w:proofErr w:type="spellStart"/>
            <w:r>
              <w:rPr>
                <w:rFonts w:cs="Arial"/>
              </w:rPr>
              <w:t>MCVideo</w:t>
            </w:r>
            <w:proofErr w:type="spellEnd"/>
            <w:r>
              <w:rPr>
                <w:rFonts w:cs="Arial"/>
              </w:rPr>
              <w:t xml:space="preserve"> </w:t>
            </w:r>
            <w:proofErr w:type="spellStart"/>
            <w:r>
              <w:rPr>
                <w:rFonts w:cs="Arial"/>
              </w:rPr>
              <w:t>Plugtest</w:t>
            </w:r>
            <w:proofErr w:type="spellEnd"/>
            <w:r>
              <w:rPr>
                <w:rFonts w:cs="Arial"/>
              </w:rPr>
              <w:t xml:space="preserve"> Corrections on Functional Alias take-over procedures</w:t>
            </w:r>
          </w:p>
        </w:tc>
        <w:tc>
          <w:tcPr>
            <w:tcW w:w="1767" w:type="dxa"/>
            <w:tcBorders>
              <w:top w:val="single" w:sz="4" w:space="0" w:color="auto"/>
              <w:bottom w:val="single" w:sz="4" w:space="0" w:color="auto"/>
            </w:tcBorders>
            <w:shd w:val="clear" w:color="auto" w:fill="FFFF00"/>
          </w:tcPr>
          <w:p w14:paraId="2D63362E" w14:textId="18CB4119"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2259B4" w14:textId="488D1C25" w:rsidR="00D14C31" w:rsidRPr="00D95972" w:rsidRDefault="00D14C31" w:rsidP="00D14C31">
            <w:pPr>
              <w:rPr>
                <w:rFonts w:cs="Arial"/>
              </w:rPr>
            </w:pPr>
            <w:r>
              <w:rPr>
                <w:rFonts w:cs="Arial"/>
              </w:rPr>
              <w:t>CR 0137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823D0" w14:textId="77777777" w:rsidR="00D14C31" w:rsidRPr="00D95972" w:rsidRDefault="00D14C31" w:rsidP="00D14C31">
            <w:pPr>
              <w:rPr>
                <w:rFonts w:eastAsia="Batang" w:cs="Arial"/>
                <w:lang w:eastAsia="ko-KR"/>
              </w:rPr>
            </w:pPr>
          </w:p>
        </w:tc>
      </w:tr>
      <w:tr w:rsidR="00D14C31" w:rsidRPr="00D95972" w14:paraId="51D09ED6" w14:textId="77777777" w:rsidTr="000246F8">
        <w:tc>
          <w:tcPr>
            <w:tcW w:w="976" w:type="dxa"/>
            <w:tcBorders>
              <w:left w:val="thinThickThinSmallGap" w:sz="24" w:space="0" w:color="auto"/>
              <w:bottom w:val="nil"/>
            </w:tcBorders>
            <w:shd w:val="clear" w:color="auto" w:fill="auto"/>
          </w:tcPr>
          <w:p w14:paraId="4A900365" w14:textId="77777777" w:rsidR="00D14C31" w:rsidRPr="00D95972" w:rsidRDefault="00D14C31" w:rsidP="00D14C31">
            <w:pPr>
              <w:rPr>
                <w:rFonts w:cs="Arial"/>
              </w:rPr>
            </w:pPr>
          </w:p>
        </w:tc>
        <w:tc>
          <w:tcPr>
            <w:tcW w:w="1317" w:type="dxa"/>
            <w:gridSpan w:val="2"/>
            <w:tcBorders>
              <w:bottom w:val="nil"/>
            </w:tcBorders>
            <w:shd w:val="clear" w:color="auto" w:fill="auto"/>
          </w:tcPr>
          <w:p w14:paraId="11DF055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3DDD286" w14:textId="46E8B42C" w:rsidR="00D14C31" w:rsidRPr="00D95972" w:rsidRDefault="000401D1" w:rsidP="00D14C31">
            <w:pPr>
              <w:overflowPunct/>
              <w:autoSpaceDE/>
              <w:autoSpaceDN/>
              <w:adjustRightInd/>
              <w:textAlignment w:val="auto"/>
              <w:rPr>
                <w:rFonts w:cs="Arial"/>
                <w:lang w:val="en-US"/>
              </w:rPr>
            </w:pPr>
            <w:hyperlink r:id="rId492" w:history="1">
              <w:r w:rsidR="00D14C31">
                <w:rPr>
                  <w:rStyle w:val="Hyperlink"/>
                </w:rPr>
                <w:t>C1-214747</w:t>
              </w:r>
            </w:hyperlink>
          </w:p>
        </w:tc>
        <w:tc>
          <w:tcPr>
            <w:tcW w:w="4191" w:type="dxa"/>
            <w:gridSpan w:val="3"/>
            <w:tcBorders>
              <w:top w:val="single" w:sz="4" w:space="0" w:color="auto"/>
              <w:bottom w:val="single" w:sz="4" w:space="0" w:color="auto"/>
            </w:tcBorders>
            <w:shd w:val="clear" w:color="auto" w:fill="FFFF00"/>
          </w:tcPr>
          <w:p w14:paraId="5FE21D51" w14:textId="48BBA36C" w:rsidR="00D14C31" w:rsidRPr="00D95972" w:rsidRDefault="00D14C31" w:rsidP="00D14C31">
            <w:pPr>
              <w:rPr>
                <w:rFonts w:cs="Arial"/>
              </w:rPr>
            </w:pPr>
            <w:proofErr w:type="spellStart"/>
            <w:r>
              <w:rPr>
                <w:rFonts w:cs="Arial"/>
              </w:rPr>
              <w:t>MCData</w:t>
            </w:r>
            <w:proofErr w:type="spellEnd"/>
            <w:r>
              <w:rPr>
                <w:rFonts w:cs="Arial"/>
              </w:rPr>
              <w:t xml:space="preserve"> </w:t>
            </w:r>
            <w:proofErr w:type="spellStart"/>
            <w:r>
              <w:rPr>
                <w:rFonts w:cs="Arial"/>
              </w:rPr>
              <w:t>Plugtest</w:t>
            </w:r>
            <w:proofErr w:type="spellEnd"/>
            <w:r>
              <w:rPr>
                <w:rFonts w:cs="Arial"/>
              </w:rPr>
              <w:t xml:space="preserve"> Corrections on Functional Alias take-over procedures</w:t>
            </w:r>
          </w:p>
        </w:tc>
        <w:tc>
          <w:tcPr>
            <w:tcW w:w="1767" w:type="dxa"/>
            <w:tcBorders>
              <w:top w:val="single" w:sz="4" w:space="0" w:color="auto"/>
              <w:bottom w:val="single" w:sz="4" w:space="0" w:color="auto"/>
            </w:tcBorders>
            <w:shd w:val="clear" w:color="auto" w:fill="FFFF00"/>
          </w:tcPr>
          <w:p w14:paraId="008BA6F0" w14:textId="61792F4A"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8FF7FE" w14:textId="0118078C" w:rsidR="00D14C31" w:rsidRPr="00D95972" w:rsidRDefault="00D14C31" w:rsidP="00D14C31">
            <w:pPr>
              <w:rPr>
                <w:rFonts w:cs="Arial"/>
              </w:rPr>
            </w:pPr>
            <w:r>
              <w:rPr>
                <w:rFonts w:cs="Arial"/>
              </w:rPr>
              <w:t>CR 0252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98499" w14:textId="77777777" w:rsidR="00D14C31" w:rsidRPr="00D95972" w:rsidRDefault="00D14C31" w:rsidP="00D14C31">
            <w:pPr>
              <w:rPr>
                <w:rFonts w:eastAsia="Batang" w:cs="Arial"/>
                <w:lang w:eastAsia="ko-KR"/>
              </w:rPr>
            </w:pPr>
          </w:p>
        </w:tc>
      </w:tr>
      <w:tr w:rsidR="00D14C31" w:rsidRPr="00D95972" w14:paraId="0E5BE3DC" w14:textId="77777777" w:rsidTr="000246F8">
        <w:tc>
          <w:tcPr>
            <w:tcW w:w="976" w:type="dxa"/>
            <w:tcBorders>
              <w:left w:val="thinThickThinSmallGap" w:sz="24" w:space="0" w:color="auto"/>
              <w:bottom w:val="nil"/>
            </w:tcBorders>
            <w:shd w:val="clear" w:color="auto" w:fill="auto"/>
          </w:tcPr>
          <w:p w14:paraId="5ABD8548" w14:textId="77777777" w:rsidR="00D14C31" w:rsidRPr="00D95972" w:rsidRDefault="00D14C31" w:rsidP="00D14C31">
            <w:pPr>
              <w:rPr>
                <w:rFonts w:cs="Arial"/>
              </w:rPr>
            </w:pPr>
          </w:p>
        </w:tc>
        <w:tc>
          <w:tcPr>
            <w:tcW w:w="1317" w:type="dxa"/>
            <w:gridSpan w:val="2"/>
            <w:tcBorders>
              <w:bottom w:val="nil"/>
            </w:tcBorders>
            <w:shd w:val="clear" w:color="auto" w:fill="auto"/>
          </w:tcPr>
          <w:p w14:paraId="33AF136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E88B7CD" w14:textId="491154F4" w:rsidR="00D14C31" w:rsidRPr="00D95972" w:rsidRDefault="000401D1" w:rsidP="00D14C31">
            <w:pPr>
              <w:overflowPunct/>
              <w:autoSpaceDE/>
              <w:autoSpaceDN/>
              <w:adjustRightInd/>
              <w:textAlignment w:val="auto"/>
              <w:rPr>
                <w:rFonts w:cs="Arial"/>
                <w:lang w:val="en-US"/>
              </w:rPr>
            </w:pPr>
            <w:hyperlink r:id="rId493" w:history="1">
              <w:r w:rsidR="00D14C31">
                <w:rPr>
                  <w:rStyle w:val="Hyperlink"/>
                </w:rPr>
                <w:t>C1-214748</w:t>
              </w:r>
            </w:hyperlink>
          </w:p>
        </w:tc>
        <w:tc>
          <w:tcPr>
            <w:tcW w:w="4191" w:type="dxa"/>
            <w:gridSpan w:val="3"/>
            <w:tcBorders>
              <w:top w:val="single" w:sz="4" w:space="0" w:color="auto"/>
              <w:bottom w:val="single" w:sz="4" w:space="0" w:color="auto"/>
            </w:tcBorders>
            <w:shd w:val="clear" w:color="auto" w:fill="FFFF00"/>
          </w:tcPr>
          <w:p w14:paraId="3E001BB3" w14:textId="3EC572B7" w:rsidR="00D14C31" w:rsidRPr="00D95972" w:rsidRDefault="00D14C31" w:rsidP="00D14C31">
            <w:pPr>
              <w:rPr>
                <w:rFonts w:cs="Arial"/>
              </w:rPr>
            </w:pPr>
            <w:r>
              <w:rPr>
                <w:rFonts w:cs="Arial"/>
              </w:rPr>
              <w:t xml:space="preserve">MCPTT </w:t>
            </w:r>
            <w:proofErr w:type="spellStart"/>
            <w:r>
              <w:rPr>
                <w:rFonts w:cs="Arial"/>
              </w:rPr>
              <w:t>Plugtest</w:t>
            </w:r>
            <w:proofErr w:type="spellEnd"/>
            <w:r>
              <w:rPr>
                <w:rFonts w:cs="Arial"/>
              </w:rPr>
              <w:t xml:space="preserve"> Corrections on Functional Alias take-over procedures</w:t>
            </w:r>
          </w:p>
        </w:tc>
        <w:tc>
          <w:tcPr>
            <w:tcW w:w="1767" w:type="dxa"/>
            <w:tcBorders>
              <w:top w:val="single" w:sz="4" w:space="0" w:color="auto"/>
              <w:bottom w:val="single" w:sz="4" w:space="0" w:color="auto"/>
            </w:tcBorders>
            <w:shd w:val="clear" w:color="auto" w:fill="FFFF00"/>
          </w:tcPr>
          <w:p w14:paraId="25336EE8" w14:textId="37CEA648"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327BB2" w14:textId="0DCDDCCB" w:rsidR="00D14C31" w:rsidRPr="00D95972" w:rsidRDefault="00D14C31" w:rsidP="00D14C31">
            <w:pPr>
              <w:rPr>
                <w:rFonts w:cs="Arial"/>
              </w:rPr>
            </w:pPr>
            <w:r>
              <w:rPr>
                <w:rFonts w:cs="Arial"/>
              </w:rPr>
              <w:t>CR 0741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02518" w14:textId="77777777" w:rsidR="00D14C31" w:rsidRPr="00D95972" w:rsidRDefault="00D14C31" w:rsidP="00D14C31">
            <w:pPr>
              <w:rPr>
                <w:rFonts w:eastAsia="Batang" w:cs="Arial"/>
                <w:lang w:eastAsia="ko-KR"/>
              </w:rPr>
            </w:pPr>
          </w:p>
        </w:tc>
      </w:tr>
      <w:tr w:rsidR="00D14C31" w:rsidRPr="00D95972" w14:paraId="5C26C1B5" w14:textId="77777777" w:rsidTr="000246F8">
        <w:tc>
          <w:tcPr>
            <w:tcW w:w="976" w:type="dxa"/>
            <w:tcBorders>
              <w:left w:val="thinThickThinSmallGap" w:sz="24" w:space="0" w:color="auto"/>
              <w:bottom w:val="nil"/>
            </w:tcBorders>
            <w:shd w:val="clear" w:color="auto" w:fill="auto"/>
          </w:tcPr>
          <w:p w14:paraId="74B41502" w14:textId="77777777" w:rsidR="00D14C31" w:rsidRPr="00D95972" w:rsidRDefault="00D14C31" w:rsidP="00D14C31">
            <w:pPr>
              <w:rPr>
                <w:rFonts w:cs="Arial"/>
              </w:rPr>
            </w:pPr>
          </w:p>
        </w:tc>
        <w:tc>
          <w:tcPr>
            <w:tcW w:w="1317" w:type="dxa"/>
            <w:gridSpan w:val="2"/>
            <w:tcBorders>
              <w:bottom w:val="nil"/>
            </w:tcBorders>
            <w:shd w:val="clear" w:color="auto" w:fill="auto"/>
          </w:tcPr>
          <w:p w14:paraId="3B96DBA6"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57534C4" w14:textId="5417C3E6" w:rsidR="00D14C31" w:rsidRPr="00D95972" w:rsidRDefault="000401D1" w:rsidP="00D14C31">
            <w:pPr>
              <w:overflowPunct/>
              <w:autoSpaceDE/>
              <w:autoSpaceDN/>
              <w:adjustRightInd/>
              <w:textAlignment w:val="auto"/>
              <w:rPr>
                <w:rFonts w:cs="Arial"/>
                <w:lang w:val="en-US"/>
              </w:rPr>
            </w:pPr>
            <w:hyperlink r:id="rId494" w:history="1">
              <w:r w:rsidR="00D14C31">
                <w:rPr>
                  <w:rStyle w:val="Hyperlink"/>
                </w:rPr>
                <w:t>C1-214749</w:t>
              </w:r>
            </w:hyperlink>
          </w:p>
        </w:tc>
        <w:tc>
          <w:tcPr>
            <w:tcW w:w="4191" w:type="dxa"/>
            <w:gridSpan w:val="3"/>
            <w:tcBorders>
              <w:top w:val="single" w:sz="4" w:space="0" w:color="auto"/>
              <w:bottom w:val="single" w:sz="4" w:space="0" w:color="auto"/>
            </w:tcBorders>
            <w:shd w:val="clear" w:color="auto" w:fill="FFFF00"/>
          </w:tcPr>
          <w:p w14:paraId="1C76054B" w14:textId="5CF9DD5B" w:rsidR="00D14C31" w:rsidRPr="00D95972" w:rsidRDefault="00D14C31" w:rsidP="00D14C31">
            <w:pPr>
              <w:rPr>
                <w:rFonts w:cs="Arial"/>
              </w:rPr>
            </w:pPr>
            <w:proofErr w:type="spellStart"/>
            <w:r>
              <w:rPr>
                <w:rFonts w:cs="Arial"/>
              </w:rPr>
              <w:t>MCData</w:t>
            </w:r>
            <w:proofErr w:type="spellEnd"/>
            <w:r>
              <w:rPr>
                <w:rFonts w:cs="Arial"/>
              </w:rPr>
              <w:t xml:space="preserve"> imminent peril reference correction</w:t>
            </w:r>
          </w:p>
        </w:tc>
        <w:tc>
          <w:tcPr>
            <w:tcW w:w="1767" w:type="dxa"/>
            <w:tcBorders>
              <w:top w:val="single" w:sz="4" w:space="0" w:color="auto"/>
              <w:bottom w:val="single" w:sz="4" w:space="0" w:color="auto"/>
            </w:tcBorders>
            <w:shd w:val="clear" w:color="auto" w:fill="FFFF00"/>
          </w:tcPr>
          <w:p w14:paraId="76B5C9A9" w14:textId="78ADD3AE"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065A2C" w14:textId="3F9EC26E" w:rsidR="00D14C31" w:rsidRPr="00D95972" w:rsidRDefault="00D14C31" w:rsidP="00D14C31">
            <w:pPr>
              <w:rPr>
                <w:rFonts w:cs="Arial"/>
              </w:rPr>
            </w:pPr>
            <w:r>
              <w:rPr>
                <w:rFonts w:cs="Arial"/>
              </w:rPr>
              <w:t>CR 0253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E148B" w14:textId="77777777" w:rsidR="00D14C31" w:rsidRPr="00D95972" w:rsidRDefault="00D14C31" w:rsidP="00D14C31">
            <w:pPr>
              <w:rPr>
                <w:rFonts w:eastAsia="Batang" w:cs="Arial"/>
                <w:lang w:eastAsia="ko-KR"/>
              </w:rPr>
            </w:pPr>
          </w:p>
        </w:tc>
      </w:tr>
      <w:tr w:rsidR="00D14C31" w:rsidRPr="00D95972" w14:paraId="6CC8612A" w14:textId="77777777" w:rsidTr="00366DCF">
        <w:tc>
          <w:tcPr>
            <w:tcW w:w="976" w:type="dxa"/>
            <w:tcBorders>
              <w:left w:val="thinThickThinSmallGap" w:sz="24" w:space="0" w:color="auto"/>
              <w:bottom w:val="nil"/>
            </w:tcBorders>
            <w:shd w:val="clear" w:color="auto" w:fill="auto"/>
          </w:tcPr>
          <w:p w14:paraId="08DA2466" w14:textId="77777777" w:rsidR="00D14C31" w:rsidRPr="00D95972" w:rsidRDefault="00D14C31" w:rsidP="00D14C31">
            <w:pPr>
              <w:rPr>
                <w:rFonts w:cs="Arial"/>
              </w:rPr>
            </w:pPr>
          </w:p>
        </w:tc>
        <w:tc>
          <w:tcPr>
            <w:tcW w:w="1317" w:type="dxa"/>
            <w:gridSpan w:val="2"/>
            <w:tcBorders>
              <w:bottom w:val="nil"/>
            </w:tcBorders>
            <w:shd w:val="clear" w:color="auto" w:fill="auto"/>
          </w:tcPr>
          <w:p w14:paraId="33B3114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7AAC1C8"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D9128F"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5EA9F05C"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3876CF5E"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E09BD" w14:textId="77777777" w:rsidR="00D14C31" w:rsidRPr="00D95972" w:rsidRDefault="00D14C31" w:rsidP="00D14C31">
            <w:pPr>
              <w:rPr>
                <w:rFonts w:eastAsia="Batang" w:cs="Arial"/>
                <w:lang w:eastAsia="ko-KR"/>
              </w:rPr>
            </w:pPr>
          </w:p>
        </w:tc>
      </w:tr>
      <w:tr w:rsidR="00D14C31" w:rsidRPr="00D95972" w14:paraId="26DE6506" w14:textId="77777777" w:rsidTr="00366DCF">
        <w:tc>
          <w:tcPr>
            <w:tcW w:w="976" w:type="dxa"/>
            <w:tcBorders>
              <w:left w:val="thinThickThinSmallGap" w:sz="24" w:space="0" w:color="auto"/>
              <w:bottom w:val="nil"/>
            </w:tcBorders>
            <w:shd w:val="clear" w:color="auto" w:fill="auto"/>
          </w:tcPr>
          <w:p w14:paraId="5E44695D" w14:textId="77777777" w:rsidR="00D14C31" w:rsidRPr="00D95972" w:rsidRDefault="00D14C31" w:rsidP="00D14C31">
            <w:pPr>
              <w:rPr>
                <w:rFonts w:cs="Arial"/>
              </w:rPr>
            </w:pPr>
          </w:p>
        </w:tc>
        <w:tc>
          <w:tcPr>
            <w:tcW w:w="1317" w:type="dxa"/>
            <w:gridSpan w:val="2"/>
            <w:tcBorders>
              <w:bottom w:val="nil"/>
            </w:tcBorders>
            <w:shd w:val="clear" w:color="auto" w:fill="auto"/>
          </w:tcPr>
          <w:p w14:paraId="018AFE3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C4726E6"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AC11C2"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44321A5D"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512A4849"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404F0" w14:textId="77777777" w:rsidR="00D14C31" w:rsidRPr="00D95972" w:rsidRDefault="00D14C31" w:rsidP="00D14C31">
            <w:pPr>
              <w:rPr>
                <w:rFonts w:eastAsia="Batang" w:cs="Arial"/>
                <w:lang w:eastAsia="ko-KR"/>
              </w:rPr>
            </w:pPr>
          </w:p>
        </w:tc>
      </w:tr>
      <w:tr w:rsidR="00D14C31" w:rsidRPr="00D95972" w14:paraId="6C0D01E7" w14:textId="77777777" w:rsidTr="00366DCF">
        <w:tc>
          <w:tcPr>
            <w:tcW w:w="976" w:type="dxa"/>
            <w:tcBorders>
              <w:left w:val="thinThickThinSmallGap" w:sz="24" w:space="0" w:color="auto"/>
              <w:bottom w:val="nil"/>
            </w:tcBorders>
            <w:shd w:val="clear" w:color="auto" w:fill="auto"/>
          </w:tcPr>
          <w:p w14:paraId="3CD657FE" w14:textId="77777777" w:rsidR="00D14C31" w:rsidRPr="00D95972" w:rsidRDefault="00D14C31" w:rsidP="00D14C31">
            <w:pPr>
              <w:rPr>
                <w:rFonts w:cs="Arial"/>
              </w:rPr>
            </w:pPr>
          </w:p>
        </w:tc>
        <w:tc>
          <w:tcPr>
            <w:tcW w:w="1317" w:type="dxa"/>
            <w:gridSpan w:val="2"/>
            <w:tcBorders>
              <w:bottom w:val="nil"/>
            </w:tcBorders>
            <w:shd w:val="clear" w:color="auto" w:fill="auto"/>
          </w:tcPr>
          <w:p w14:paraId="05FA89B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780D351"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082699B0"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4BE2B7A0"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D14C31" w:rsidRPr="00D95972" w:rsidRDefault="00D14C31" w:rsidP="00D14C31">
            <w:pPr>
              <w:rPr>
                <w:rFonts w:eastAsia="Batang" w:cs="Arial"/>
                <w:lang w:eastAsia="ko-KR"/>
              </w:rPr>
            </w:pPr>
          </w:p>
        </w:tc>
      </w:tr>
      <w:tr w:rsidR="00D14C31" w:rsidRPr="00D95972" w14:paraId="63AC50FF" w14:textId="77777777" w:rsidTr="00F852D7">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D14C31" w:rsidRPr="00D95972" w:rsidRDefault="00D14C31" w:rsidP="00D14C3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D14C31" w:rsidRPr="00D95972" w:rsidRDefault="00D14C31" w:rsidP="00D14C31">
            <w:pPr>
              <w:rPr>
                <w:rFonts w:cs="Arial"/>
              </w:rPr>
            </w:pPr>
            <w:bookmarkStart w:id="768" w:name="_Hlk80719061"/>
            <w:r w:rsidRPr="00D675A3">
              <w:rPr>
                <w:rFonts w:cs="Arial"/>
                <w:color w:val="000000"/>
              </w:rPr>
              <w:t>FS_eIMS5G2</w:t>
            </w:r>
            <w:bookmarkEnd w:id="768"/>
          </w:p>
        </w:tc>
        <w:tc>
          <w:tcPr>
            <w:tcW w:w="1088" w:type="dxa"/>
            <w:tcBorders>
              <w:top w:val="single" w:sz="4" w:space="0" w:color="auto"/>
              <w:bottom w:val="single" w:sz="4" w:space="0" w:color="auto"/>
            </w:tcBorders>
            <w:shd w:val="clear" w:color="auto" w:fill="auto"/>
          </w:tcPr>
          <w:p w14:paraId="5D05A504"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D14C31" w:rsidRPr="00D95972" w:rsidRDefault="00D14C31" w:rsidP="00D14C3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auto"/>
          </w:tcPr>
          <w:p w14:paraId="20D52F6B"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D14C31" w:rsidRDefault="00D14C31" w:rsidP="00D14C31">
            <w:pPr>
              <w:rPr>
                <w:rFonts w:eastAsia="MS Mincho" w:cs="Arial"/>
              </w:rPr>
            </w:pPr>
            <w:bookmarkStart w:id="769" w:name="_Hlk48559896"/>
            <w:r w:rsidRPr="00D675A3">
              <w:rPr>
                <w:rFonts w:cs="Arial"/>
              </w:rPr>
              <w:t>Study on enhanced IMS to 5GC Integration Phase 2</w:t>
            </w:r>
            <w:bookmarkEnd w:id="769"/>
            <w:r w:rsidRPr="00D95972">
              <w:rPr>
                <w:rFonts w:eastAsia="Batang" w:cs="Arial"/>
                <w:color w:val="000000"/>
                <w:lang w:eastAsia="ko-KR"/>
              </w:rPr>
              <w:br/>
            </w:r>
          </w:p>
          <w:p w14:paraId="21BED95B" w14:textId="405EE6CF" w:rsidR="00D14C31" w:rsidRPr="007B5BDD" w:rsidRDefault="00D14C31" w:rsidP="00D14C31">
            <w:pPr>
              <w:rPr>
                <w:rFonts w:eastAsia="MS Mincho" w:cs="Arial"/>
                <w:b/>
                <w:bCs/>
                <w:color w:val="FF0000"/>
              </w:rPr>
            </w:pPr>
            <w:r w:rsidRPr="007B5BDD">
              <w:rPr>
                <w:rFonts w:eastAsia="MS Mincho" w:cs="Arial"/>
                <w:b/>
                <w:bCs/>
                <w:color w:val="FF0000"/>
              </w:rPr>
              <w:t>Can we send 23.700-10 to plenary?</w:t>
            </w:r>
          </w:p>
          <w:p w14:paraId="783350B6" w14:textId="77777777" w:rsidR="00D14C31" w:rsidRPr="00D95972" w:rsidRDefault="00D14C31" w:rsidP="00D14C31">
            <w:pPr>
              <w:rPr>
                <w:rFonts w:eastAsia="Batang" w:cs="Arial"/>
                <w:lang w:eastAsia="ko-KR"/>
              </w:rPr>
            </w:pPr>
          </w:p>
        </w:tc>
      </w:tr>
      <w:tr w:rsidR="00D14C31" w:rsidRPr="00D95972" w14:paraId="3500826D" w14:textId="77777777" w:rsidTr="00F852D7">
        <w:tc>
          <w:tcPr>
            <w:tcW w:w="976" w:type="dxa"/>
            <w:tcBorders>
              <w:left w:val="thinThickThinSmallGap" w:sz="24" w:space="0" w:color="auto"/>
              <w:bottom w:val="nil"/>
            </w:tcBorders>
            <w:shd w:val="clear" w:color="auto" w:fill="auto"/>
          </w:tcPr>
          <w:p w14:paraId="64AC42A4" w14:textId="77777777" w:rsidR="00D14C31" w:rsidRPr="00D95972" w:rsidRDefault="00D14C31" w:rsidP="00D14C31">
            <w:pPr>
              <w:rPr>
                <w:rFonts w:cs="Arial"/>
              </w:rPr>
            </w:pPr>
          </w:p>
        </w:tc>
        <w:tc>
          <w:tcPr>
            <w:tcW w:w="1317" w:type="dxa"/>
            <w:gridSpan w:val="2"/>
            <w:tcBorders>
              <w:bottom w:val="nil"/>
            </w:tcBorders>
            <w:shd w:val="clear" w:color="auto" w:fill="auto"/>
          </w:tcPr>
          <w:p w14:paraId="3F857F0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F66BCCD" w14:textId="661166BA" w:rsidR="00D14C31" w:rsidRPr="00D95972" w:rsidRDefault="00D14C31" w:rsidP="00D14C31">
            <w:pPr>
              <w:overflowPunct/>
              <w:autoSpaceDE/>
              <w:autoSpaceDN/>
              <w:adjustRightInd/>
              <w:textAlignment w:val="auto"/>
              <w:rPr>
                <w:rFonts w:cs="Arial"/>
                <w:lang w:val="en-US"/>
              </w:rPr>
            </w:pPr>
            <w:r>
              <w:rPr>
                <w:rFonts w:cs="Arial"/>
                <w:lang w:val="en-US"/>
              </w:rPr>
              <w:t>C1-214274</w:t>
            </w:r>
          </w:p>
        </w:tc>
        <w:tc>
          <w:tcPr>
            <w:tcW w:w="4191" w:type="dxa"/>
            <w:gridSpan w:val="3"/>
            <w:tcBorders>
              <w:top w:val="single" w:sz="4" w:space="0" w:color="auto"/>
              <w:bottom w:val="single" w:sz="4" w:space="0" w:color="auto"/>
            </w:tcBorders>
            <w:shd w:val="clear" w:color="auto" w:fill="FFFFFF"/>
          </w:tcPr>
          <w:p w14:paraId="23660A72" w14:textId="449EDFD6" w:rsidR="00D14C31" w:rsidRPr="00D95972" w:rsidRDefault="00D14C31" w:rsidP="00D14C31">
            <w:pPr>
              <w:rPr>
                <w:rFonts w:cs="Arial"/>
              </w:rPr>
            </w:pPr>
            <w:r>
              <w:rPr>
                <w:rFonts w:cs="Arial"/>
              </w:rPr>
              <w:t>Update the solution#2</w:t>
            </w:r>
          </w:p>
        </w:tc>
        <w:tc>
          <w:tcPr>
            <w:tcW w:w="1767" w:type="dxa"/>
            <w:tcBorders>
              <w:top w:val="single" w:sz="4" w:space="0" w:color="auto"/>
              <w:bottom w:val="single" w:sz="4" w:space="0" w:color="auto"/>
            </w:tcBorders>
            <w:shd w:val="clear" w:color="auto" w:fill="FFFFFF"/>
          </w:tcPr>
          <w:p w14:paraId="1CAB8890" w14:textId="1DFDEEA9" w:rsidR="00D14C31" w:rsidRPr="00D95972" w:rsidRDefault="00D14C31" w:rsidP="00D14C31">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7BA2CB49" w14:textId="31B97BAC" w:rsidR="00D14C31" w:rsidRPr="00D95972" w:rsidRDefault="00D14C31" w:rsidP="00D14C3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B75264" w14:textId="77777777" w:rsidR="00D14C31" w:rsidRDefault="00D14C31" w:rsidP="00D14C31">
            <w:pPr>
              <w:rPr>
                <w:rFonts w:eastAsia="Batang" w:cs="Arial"/>
                <w:lang w:eastAsia="ko-KR"/>
              </w:rPr>
            </w:pPr>
            <w:r>
              <w:rPr>
                <w:rFonts w:eastAsia="Batang" w:cs="Arial"/>
                <w:lang w:eastAsia="ko-KR"/>
              </w:rPr>
              <w:t>Withdrawn</w:t>
            </w:r>
          </w:p>
          <w:p w14:paraId="2F5D9A98" w14:textId="52C2655C" w:rsidR="00D14C31" w:rsidRPr="00D95972" w:rsidRDefault="00D14C31" w:rsidP="00D14C31">
            <w:pPr>
              <w:rPr>
                <w:rFonts w:eastAsia="Batang" w:cs="Arial"/>
                <w:lang w:eastAsia="ko-KR"/>
              </w:rPr>
            </w:pPr>
          </w:p>
        </w:tc>
      </w:tr>
      <w:tr w:rsidR="00D14C31" w:rsidRPr="00D95972" w14:paraId="486D7500" w14:textId="77777777" w:rsidTr="00F852D7">
        <w:tc>
          <w:tcPr>
            <w:tcW w:w="976" w:type="dxa"/>
            <w:tcBorders>
              <w:left w:val="thinThickThinSmallGap" w:sz="24" w:space="0" w:color="auto"/>
              <w:bottom w:val="nil"/>
            </w:tcBorders>
            <w:shd w:val="clear" w:color="auto" w:fill="auto"/>
          </w:tcPr>
          <w:p w14:paraId="19C717E8" w14:textId="77777777" w:rsidR="00D14C31" w:rsidRPr="00D95972" w:rsidRDefault="00D14C31" w:rsidP="00D14C31">
            <w:pPr>
              <w:rPr>
                <w:rFonts w:cs="Arial"/>
              </w:rPr>
            </w:pPr>
          </w:p>
        </w:tc>
        <w:tc>
          <w:tcPr>
            <w:tcW w:w="1317" w:type="dxa"/>
            <w:gridSpan w:val="2"/>
            <w:tcBorders>
              <w:bottom w:val="nil"/>
            </w:tcBorders>
            <w:shd w:val="clear" w:color="auto" w:fill="auto"/>
          </w:tcPr>
          <w:p w14:paraId="05ECEDF6"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6D719F33" w14:textId="2A2E5C57" w:rsidR="00D14C31" w:rsidRPr="00D95972" w:rsidRDefault="00D14C31" w:rsidP="00D14C31">
            <w:pPr>
              <w:overflowPunct/>
              <w:autoSpaceDE/>
              <w:autoSpaceDN/>
              <w:adjustRightInd/>
              <w:textAlignment w:val="auto"/>
              <w:rPr>
                <w:rFonts w:cs="Arial"/>
                <w:lang w:val="en-US"/>
              </w:rPr>
            </w:pPr>
            <w:r>
              <w:rPr>
                <w:rFonts w:cs="Arial"/>
                <w:lang w:val="en-US"/>
              </w:rPr>
              <w:t>C1-214275</w:t>
            </w:r>
          </w:p>
        </w:tc>
        <w:tc>
          <w:tcPr>
            <w:tcW w:w="4191" w:type="dxa"/>
            <w:gridSpan w:val="3"/>
            <w:tcBorders>
              <w:top w:val="single" w:sz="4" w:space="0" w:color="auto"/>
              <w:bottom w:val="single" w:sz="4" w:space="0" w:color="auto"/>
            </w:tcBorders>
            <w:shd w:val="clear" w:color="auto" w:fill="FFFFFF"/>
          </w:tcPr>
          <w:p w14:paraId="3AF56781" w14:textId="4F993931" w:rsidR="00D14C31" w:rsidRPr="00D95972" w:rsidRDefault="00D14C31" w:rsidP="00D14C31">
            <w:pPr>
              <w:rPr>
                <w:rFonts w:cs="Arial"/>
              </w:rPr>
            </w:pPr>
            <w:r>
              <w:rPr>
                <w:rFonts w:cs="Arial"/>
              </w:rPr>
              <w:t>Evaluation and Conclusion to KI#1</w:t>
            </w:r>
          </w:p>
        </w:tc>
        <w:tc>
          <w:tcPr>
            <w:tcW w:w="1767" w:type="dxa"/>
            <w:tcBorders>
              <w:top w:val="single" w:sz="4" w:space="0" w:color="auto"/>
              <w:bottom w:val="single" w:sz="4" w:space="0" w:color="auto"/>
            </w:tcBorders>
            <w:shd w:val="clear" w:color="auto" w:fill="FFFFFF"/>
          </w:tcPr>
          <w:p w14:paraId="7390A2FE" w14:textId="4433E07F" w:rsidR="00D14C31" w:rsidRPr="00D95972" w:rsidRDefault="00D14C31" w:rsidP="00D14C31">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EC9D008" w14:textId="15383DDC" w:rsidR="00D14C31" w:rsidRPr="00D95972" w:rsidRDefault="00D14C31" w:rsidP="00D14C3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17D536" w14:textId="77777777" w:rsidR="00D14C31" w:rsidRDefault="00D14C31" w:rsidP="00D14C31">
            <w:pPr>
              <w:rPr>
                <w:rFonts w:eastAsia="Batang" w:cs="Arial"/>
                <w:lang w:eastAsia="ko-KR"/>
              </w:rPr>
            </w:pPr>
            <w:r>
              <w:rPr>
                <w:rFonts w:eastAsia="Batang" w:cs="Arial"/>
                <w:lang w:eastAsia="ko-KR"/>
              </w:rPr>
              <w:t>Withdrawn</w:t>
            </w:r>
          </w:p>
          <w:p w14:paraId="6F3E69CB" w14:textId="41E0833F" w:rsidR="00D14C31" w:rsidRPr="00D95972" w:rsidRDefault="00D14C31" w:rsidP="00D14C31">
            <w:pPr>
              <w:rPr>
                <w:rFonts w:eastAsia="Batang" w:cs="Arial"/>
                <w:lang w:eastAsia="ko-KR"/>
              </w:rPr>
            </w:pPr>
          </w:p>
        </w:tc>
      </w:tr>
      <w:tr w:rsidR="00D14C31" w:rsidRPr="00D95972" w14:paraId="03F9116C" w14:textId="77777777" w:rsidTr="001A20C0">
        <w:tc>
          <w:tcPr>
            <w:tcW w:w="976" w:type="dxa"/>
            <w:tcBorders>
              <w:left w:val="thinThickThinSmallGap" w:sz="24" w:space="0" w:color="auto"/>
              <w:bottom w:val="nil"/>
            </w:tcBorders>
            <w:shd w:val="clear" w:color="auto" w:fill="auto"/>
          </w:tcPr>
          <w:p w14:paraId="3EACAB4A" w14:textId="77777777" w:rsidR="00D14C31" w:rsidRPr="00D95972" w:rsidRDefault="00D14C31" w:rsidP="00D14C31">
            <w:pPr>
              <w:rPr>
                <w:rFonts w:cs="Arial"/>
              </w:rPr>
            </w:pPr>
          </w:p>
        </w:tc>
        <w:tc>
          <w:tcPr>
            <w:tcW w:w="1317" w:type="dxa"/>
            <w:gridSpan w:val="2"/>
            <w:tcBorders>
              <w:bottom w:val="nil"/>
            </w:tcBorders>
            <w:shd w:val="clear" w:color="auto" w:fill="auto"/>
          </w:tcPr>
          <w:p w14:paraId="0134104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45601CF9" w14:textId="49B1AB71" w:rsidR="00D14C31" w:rsidRPr="00D95972" w:rsidRDefault="000401D1" w:rsidP="00D14C31">
            <w:pPr>
              <w:overflowPunct/>
              <w:autoSpaceDE/>
              <w:autoSpaceDN/>
              <w:adjustRightInd/>
              <w:textAlignment w:val="auto"/>
              <w:rPr>
                <w:rFonts w:cs="Arial"/>
                <w:lang w:val="en-US"/>
              </w:rPr>
            </w:pPr>
            <w:hyperlink r:id="rId495" w:history="1">
              <w:r w:rsidR="00D14C31">
                <w:rPr>
                  <w:rStyle w:val="Hyperlink"/>
                </w:rPr>
                <w:t>C1-214276</w:t>
              </w:r>
            </w:hyperlink>
          </w:p>
        </w:tc>
        <w:tc>
          <w:tcPr>
            <w:tcW w:w="4191" w:type="dxa"/>
            <w:gridSpan w:val="3"/>
            <w:tcBorders>
              <w:top w:val="single" w:sz="4" w:space="0" w:color="auto"/>
              <w:bottom w:val="single" w:sz="4" w:space="0" w:color="auto"/>
            </w:tcBorders>
            <w:shd w:val="clear" w:color="auto" w:fill="FFFF00"/>
          </w:tcPr>
          <w:p w14:paraId="13445F5E" w14:textId="6B06050A" w:rsidR="00D14C31" w:rsidRPr="00D95972" w:rsidRDefault="00D14C31" w:rsidP="00D14C31">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410B4F19" w14:textId="60FC48F7" w:rsidR="00D14C31" w:rsidRPr="00D95972" w:rsidRDefault="00D14C31" w:rsidP="00D14C3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9E64387" w14:textId="49882125" w:rsidR="00D14C31" w:rsidRPr="00D95972" w:rsidRDefault="00D14C31" w:rsidP="00D14C3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97CE4" w14:textId="77777777" w:rsidR="00D14C31" w:rsidRPr="00D95972" w:rsidRDefault="00D14C31" w:rsidP="00D14C31">
            <w:pPr>
              <w:rPr>
                <w:rFonts w:eastAsia="Batang" w:cs="Arial"/>
                <w:lang w:eastAsia="ko-KR"/>
              </w:rPr>
            </w:pPr>
          </w:p>
        </w:tc>
      </w:tr>
      <w:tr w:rsidR="00D14C31" w:rsidRPr="00D95972" w14:paraId="26C96E6A" w14:textId="77777777" w:rsidTr="001A20C0">
        <w:tc>
          <w:tcPr>
            <w:tcW w:w="976" w:type="dxa"/>
            <w:tcBorders>
              <w:left w:val="thinThickThinSmallGap" w:sz="24" w:space="0" w:color="auto"/>
              <w:bottom w:val="nil"/>
            </w:tcBorders>
            <w:shd w:val="clear" w:color="auto" w:fill="auto"/>
          </w:tcPr>
          <w:p w14:paraId="1495CAD9" w14:textId="77777777" w:rsidR="00D14C31" w:rsidRPr="00D95972" w:rsidRDefault="00D14C31" w:rsidP="00D14C31">
            <w:pPr>
              <w:rPr>
                <w:rFonts w:cs="Arial"/>
              </w:rPr>
            </w:pPr>
          </w:p>
        </w:tc>
        <w:tc>
          <w:tcPr>
            <w:tcW w:w="1317" w:type="dxa"/>
            <w:gridSpan w:val="2"/>
            <w:tcBorders>
              <w:bottom w:val="nil"/>
            </w:tcBorders>
            <w:shd w:val="clear" w:color="auto" w:fill="auto"/>
          </w:tcPr>
          <w:p w14:paraId="5193ABF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939FBDA" w14:textId="2A2A16F0" w:rsidR="00D14C31" w:rsidRPr="00D95972" w:rsidRDefault="000401D1" w:rsidP="00D14C31">
            <w:pPr>
              <w:overflowPunct/>
              <w:autoSpaceDE/>
              <w:autoSpaceDN/>
              <w:adjustRightInd/>
              <w:textAlignment w:val="auto"/>
              <w:rPr>
                <w:rFonts w:cs="Arial"/>
                <w:lang w:val="en-US"/>
              </w:rPr>
            </w:pPr>
            <w:hyperlink r:id="rId496" w:history="1">
              <w:r w:rsidR="00D14C31">
                <w:rPr>
                  <w:rStyle w:val="Hyperlink"/>
                </w:rPr>
                <w:t>C1-214277</w:t>
              </w:r>
            </w:hyperlink>
          </w:p>
        </w:tc>
        <w:tc>
          <w:tcPr>
            <w:tcW w:w="4191" w:type="dxa"/>
            <w:gridSpan w:val="3"/>
            <w:tcBorders>
              <w:top w:val="single" w:sz="4" w:space="0" w:color="auto"/>
              <w:bottom w:val="single" w:sz="4" w:space="0" w:color="auto"/>
            </w:tcBorders>
            <w:shd w:val="clear" w:color="auto" w:fill="FFFF00"/>
          </w:tcPr>
          <w:p w14:paraId="307FA619" w14:textId="722F3043" w:rsidR="00D14C31" w:rsidRPr="00D95972" w:rsidRDefault="00D14C31" w:rsidP="00D14C31">
            <w:pPr>
              <w:rPr>
                <w:rFonts w:cs="Arial"/>
              </w:rPr>
            </w:pPr>
            <w:r>
              <w:rPr>
                <w:rFonts w:cs="Arial"/>
              </w:rPr>
              <w:t>Evaluation and Conclusion to KI#1 on scenario#1</w:t>
            </w:r>
          </w:p>
        </w:tc>
        <w:tc>
          <w:tcPr>
            <w:tcW w:w="1767" w:type="dxa"/>
            <w:tcBorders>
              <w:top w:val="single" w:sz="4" w:space="0" w:color="auto"/>
              <w:bottom w:val="single" w:sz="4" w:space="0" w:color="auto"/>
            </w:tcBorders>
            <w:shd w:val="clear" w:color="auto" w:fill="FFFF00"/>
          </w:tcPr>
          <w:p w14:paraId="2C13E6FF" w14:textId="175B7F57" w:rsidR="00D14C31" w:rsidRPr="00D95972" w:rsidRDefault="00D14C31" w:rsidP="00D14C3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2919D48" w14:textId="2C30EFF8" w:rsidR="00D14C31" w:rsidRPr="00D95972" w:rsidRDefault="00D14C31" w:rsidP="00D14C3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B820F" w14:textId="77777777" w:rsidR="00D14C31" w:rsidRPr="00D95972" w:rsidRDefault="00D14C31" w:rsidP="00D14C31">
            <w:pPr>
              <w:rPr>
                <w:rFonts w:eastAsia="Batang" w:cs="Arial"/>
                <w:lang w:eastAsia="ko-KR"/>
              </w:rPr>
            </w:pPr>
          </w:p>
        </w:tc>
      </w:tr>
      <w:tr w:rsidR="00D14C31" w:rsidRPr="00D95972" w14:paraId="5854D296" w14:textId="77777777" w:rsidTr="00830744">
        <w:tc>
          <w:tcPr>
            <w:tcW w:w="976" w:type="dxa"/>
            <w:tcBorders>
              <w:left w:val="thinThickThinSmallGap" w:sz="24" w:space="0" w:color="auto"/>
              <w:bottom w:val="nil"/>
            </w:tcBorders>
            <w:shd w:val="clear" w:color="auto" w:fill="auto"/>
          </w:tcPr>
          <w:p w14:paraId="5441342C" w14:textId="77777777" w:rsidR="00D14C31" w:rsidRPr="00D95972" w:rsidRDefault="00D14C31" w:rsidP="00D14C31">
            <w:pPr>
              <w:rPr>
                <w:rFonts w:cs="Arial"/>
              </w:rPr>
            </w:pPr>
          </w:p>
        </w:tc>
        <w:tc>
          <w:tcPr>
            <w:tcW w:w="1317" w:type="dxa"/>
            <w:gridSpan w:val="2"/>
            <w:tcBorders>
              <w:bottom w:val="nil"/>
            </w:tcBorders>
            <w:shd w:val="clear" w:color="auto" w:fill="auto"/>
          </w:tcPr>
          <w:p w14:paraId="647B523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A0E5788" w14:textId="52B0F5D5" w:rsidR="00D14C31" w:rsidRPr="00D95972" w:rsidRDefault="000401D1" w:rsidP="00D14C31">
            <w:pPr>
              <w:overflowPunct/>
              <w:autoSpaceDE/>
              <w:autoSpaceDN/>
              <w:adjustRightInd/>
              <w:textAlignment w:val="auto"/>
              <w:rPr>
                <w:rFonts w:cs="Arial"/>
                <w:lang w:val="en-US"/>
              </w:rPr>
            </w:pPr>
            <w:hyperlink r:id="rId497" w:history="1">
              <w:r w:rsidR="00D14C31">
                <w:rPr>
                  <w:rStyle w:val="Hyperlink"/>
                </w:rPr>
                <w:t>C1-214541</w:t>
              </w:r>
            </w:hyperlink>
          </w:p>
        </w:tc>
        <w:tc>
          <w:tcPr>
            <w:tcW w:w="4191" w:type="dxa"/>
            <w:gridSpan w:val="3"/>
            <w:tcBorders>
              <w:top w:val="single" w:sz="4" w:space="0" w:color="auto"/>
              <w:bottom w:val="single" w:sz="4" w:space="0" w:color="auto"/>
            </w:tcBorders>
            <w:shd w:val="clear" w:color="auto" w:fill="FFFF00"/>
          </w:tcPr>
          <w:p w14:paraId="4340DBCA" w14:textId="5E82839C" w:rsidR="00D14C31" w:rsidRPr="00D95972" w:rsidRDefault="00D14C31" w:rsidP="00D14C31">
            <w:pPr>
              <w:rPr>
                <w:rFonts w:cs="Arial"/>
              </w:rPr>
            </w:pPr>
            <w:r>
              <w:rPr>
                <w:rFonts w:cs="Arial"/>
              </w:rPr>
              <w:t>Update of solution #2</w:t>
            </w:r>
          </w:p>
        </w:tc>
        <w:tc>
          <w:tcPr>
            <w:tcW w:w="1767" w:type="dxa"/>
            <w:tcBorders>
              <w:top w:val="single" w:sz="4" w:space="0" w:color="auto"/>
              <w:bottom w:val="single" w:sz="4" w:space="0" w:color="auto"/>
            </w:tcBorders>
            <w:shd w:val="clear" w:color="auto" w:fill="FFFF00"/>
          </w:tcPr>
          <w:p w14:paraId="2A3CB6FD" w14:textId="4FFFCE4A" w:rsidR="00D14C31" w:rsidRPr="00D95972" w:rsidRDefault="00D14C31" w:rsidP="00D14C3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644E33F" w14:textId="2399C5D3" w:rsidR="00D14C31" w:rsidRPr="00D95972" w:rsidRDefault="00D14C31" w:rsidP="00D14C3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ED1D6" w14:textId="77777777" w:rsidR="00D14C31" w:rsidRPr="00D95972" w:rsidRDefault="00D14C31" w:rsidP="00D14C31">
            <w:pPr>
              <w:rPr>
                <w:rFonts w:eastAsia="Batang" w:cs="Arial"/>
                <w:lang w:eastAsia="ko-KR"/>
              </w:rPr>
            </w:pPr>
          </w:p>
        </w:tc>
      </w:tr>
      <w:tr w:rsidR="00D14C31" w:rsidRPr="00D95972" w14:paraId="5FDA26F6" w14:textId="77777777" w:rsidTr="00830744">
        <w:tc>
          <w:tcPr>
            <w:tcW w:w="976" w:type="dxa"/>
            <w:tcBorders>
              <w:left w:val="thinThickThinSmallGap" w:sz="24" w:space="0" w:color="auto"/>
              <w:bottom w:val="nil"/>
            </w:tcBorders>
            <w:shd w:val="clear" w:color="auto" w:fill="auto"/>
          </w:tcPr>
          <w:p w14:paraId="4454D113" w14:textId="77777777" w:rsidR="00D14C31" w:rsidRPr="00D95972" w:rsidRDefault="00D14C31" w:rsidP="00D14C31">
            <w:pPr>
              <w:rPr>
                <w:rFonts w:cs="Arial"/>
              </w:rPr>
            </w:pPr>
          </w:p>
        </w:tc>
        <w:tc>
          <w:tcPr>
            <w:tcW w:w="1317" w:type="dxa"/>
            <w:gridSpan w:val="2"/>
            <w:tcBorders>
              <w:bottom w:val="nil"/>
            </w:tcBorders>
            <w:shd w:val="clear" w:color="auto" w:fill="auto"/>
          </w:tcPr>
          <w:p w14:paraId="04E59EC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808AF60" w14:textId="2C45EAB2" w:rsidR="00D14C31" w:rsidRPr="00D95972" w:rsidRDefault="000401D1" w:rsidP="00D14C31">
            <w:pPr>
              <w:overflowPunct/>
              <w:autoSpaceDE/>
              <w:autoSpaceDN/>
              <w:adjustRightInd/>
              <w:textAlignment w:val="auto"/>
              <w:rPr>
                <w:rFonts w:cs="Arial"/>
                <w:lang w:val="en-US"/>
              </w:rPr>
            </w:pPr>
            <w:hyperlink r:id="rId498" w:history="1">
              <w:r w:rsidR="00D14C31">
                <w:rPr>
                  <w:rStyle w:val="Hyperlink"/>
                </w:rPr>
                <w:t>C1-214543</w:t>
              </w:r>
            </w:hyperlink>
          </w:p>
        </w:tc>
        <w:tc>
          <w:tcPr>
            <w:tcW w:w="4191" w:type="dxa"/>
            <w:gridSpan w:val="3"/>
            <w:tcBorders>
              <w:top w:val="single" w:sz="4" w:space="0" w:color="auto"/>
              <w:bottom w:val="single" w:sz="4" w:space="0" w:color="auto"/>
            </w:tcBorders>
            <w:shd w:val="clear" w:color="auto" w:fill="FFFF00"/>
          </w:tcPr>
          <w:p w14:paraId="003CDE7B" w14:textId="08CF067B" w:rsidR="00D14C31" w:rsidRPr="00D95972" w:rsidRDefault="00D14C31" w:rsidP="00D14C31">
            <w:pPr>
              <w:rPr>
                <w:rFonts w:cs="Arial"/>
              </w:rPr>
            </w:pPr>
            <w:r>
              <w:rPr>
                <w:rFonts w:cs="Arial"/>
              </w:rPr>
              <w:t>Evaluation and conclusion on scenario 3 of KI#1</w:t>
            </w:r>
          </w:p>
        </w:tc>
        <w:tc>
          <w:tcPr>
            <w:tcW w:w="1767" w:type="dxa"/>
            <w:tcBorders>
              <w:top w:val="single" w:sz="4" w:space="0" w:color="auto"/>
              <w:bottom w:val="single" w:sz="4" w:space="0" w:color="auto"/>
            </w:tcBorders>
            <w:shd w:val="clear" w:color="auto" w:fill="FFFF00"/>
          </w:tcPr>
          <w:p w14:paraId="3A2FB7AD" w14:textId="0938491F" w:rsidR="00D14C31" w:rsidRPr="00D95972" w:rsidRDefault="00D14C31" w:rsidP="00D14C3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3A63B05" w14:textId="4F59D2B9" w:rsidR="00D14C31" w:rsidRPr="00D95972" w:rsidRDefault="00D14C31" w:rsidP="00D14C3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30882" w14:textId="77777777" w:rsidR="00D14C31" w:rsidRPr="00D95972" w:rsidRDefault="00D14C31" w:rsidP="00D14C31">
            <w:pPr>
              <w:rPr>
                <w:rFonts w:eastAsia="Batang" w:cs="Arial"/>
                <w:lang w:eastAsia="ko-KR"/>
              </w:rPr>
            </w:pPr>
          </w:p>
        </w:tc>
      </w:tr>
      <w:tr w:rsidR="00D14C31" w:rsidRPr="00D95972" w14:paraId="16CFE013" w14:textId="77777777" w:rsidTr="00830744">
        <w:tc>
          <w:tcPr>
            <w:tcW w:w="976" w:type="dxa"/>
            <w:tcBorders>
              <w:left w:val="thinThickThinSmallGap" w:sz="24" w:space="0" w:color="auto"/>
              <w:bottom w:val="nil"/>
            </w:tcBorders>
            <w:shd w:val="clear" w:color="auto" w:fill="auto"/>
          </w:tcPr>
          <w:p w14:paraId="2D3A01B0" w14:textId="77777777" w:rsidR="00D14C31" w:rsidRPr="00D95972" w:rsidRDefault="00D14C31" w:rsidP="00D14C31">
            <w:pPr>
              <w:rPr>
                <w:rFonts w:cs="Arial"/>
              </w:rPr>
            </w:pPr>
          </w:p>
        </w:tc>
        <w:tc>
          <w:tcPr>
            <w:tcW w:w="1317" w:type="dxa"/>
            <w:gridSpan w:val="2"/>
            <w:tcBorders>
              <w:bottom w:val="nil"/>
            </w:tcBorders>
            <w:shd w:val="clear" w:color="auto" w:fill="auto"/>
          </w:tcPr>
          <w:p w14:paraId="255F8E3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DE070B5" w14:textId="07FCBBF4" w:rsidR="00D14C31" w:rsidRPr="00D95972" w:rsidRDefault="000401D1" w:rsidP="00D14C31">
            <w:pPr>
              <w:overflowPunct/>
              <w:autoSpaceDE/>
              <w:autoSpaceDN/>
              <w:adjustRightInd/>
              <w:textAlignment w:val="auto"/>
              <w:rPr>
                <w:rFonts w:cs="Arial"/>
                <w:lang w:val="en-US"/>
              </w:rPr>
            </w:pPr>
            <w:hyperlink r:id="rId499" w:history="1">
              <w:r w:rsidR="00D14C31">
                <w:rPr>
                  <w:rStyle w:val="Hyperlink"/>
                </w:rPr>
                <w:t>C1-214554</w:t>
              </w:r>
            </w:hyperlink>
          </w:p>
        </w:tc>
        <w:tc>
          <w:tcPr>
            <w:tcW w:w="4191" w:type="dxa"/>
            <w:gridSpan w:val="3"/>
            <w:tcBorders>
              <w:top w:val="single" w:sz="4" w:space="0" w:color="auto"/>
              <w:bottom w:val="single" w:sz="4" w:space="0" w:color="auto"/>
            </w:tcBorders>
            <w:shd w:val="clear" w:color="auto" w:fill="FFFF00"/>
          </w:tcPr>
          <w:p w14:paraId="0650B297" w14:textId="41340A7F" w:rsidR="00D14C31" w:rsidRPr="00D95972" w:rsidRDefault="00D14C31" w:rsidP="00D14C31">
            <w:pPr>
              <w:rPr>
                <w:rFonts w:cs="Arial"/>
              </w:rPr>
            </w:pPr>
            <w:r>
              <w:rPr>
                <w:rFonts w:cs="Arial"/>
              </w:rPr>
              <w:t>Updates to Solution 1</w:t>
            </w:r>
          </w:p>
        </w:tc>
        <w:tc>
          <w:tcPr>
            <w:tcW w:w="1767" w:type="dxa"/>
            <w:tcBorders>
              <w:top w:val="single" w:sz="4" w:space="0" w:color="auto"/>
              <w:bottom w:val="single" w:sz="4" w:space="0" w:color="auto"/>
            </w:tcBorders>
            <w:shd w:val="clear" w:color="auto" w:fill="FFFF00"/>
          </w:tcPr>
          <w:p w14:paraId="60DFEE5F" w14:textId="0483778B"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C8901A" w14:textId="428DB4F6" w:rsidR="00D14C31" w:rsidRPr="00D95972" w:rsidRDefault="00D14C31" w:rsidP="00D14C3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CE3E6" w14:textId="77777777" w:rsidR="00D14C31" w:rsidRPr="00D95972" w:rsidRDefault="00D14C31" w:rsidP="00D14C31">
            <w:pPr>
              <w:rPr>
                <w:rFonts w:eastAsia="Batang" w:cs="Arial"/>
                <w:lang w:eastAsia="ko-KR"/>
              </w:rPr>
            </w:pPr>
          </w:p>
        </w:tc>
      </w:tr>
      <w:tr w:rsidR="00D14C31" w:rsidRPr="00D95972" w14:paraId="108E3A24" w14:textId="77777777" w:rsidTr="00830744">
        <w:tc>
          <w:tcPr>
            <w:tcW w:w="976" w:type="dxa"/>
            <w:tcBorders>
              <w:left w:val="thinThickThinSmallGap" w:sz="24" w:space="0" w:color="auto"/>
              <w:bottom w:val="nil"/>
            </w:tcBorders>
            <w:shd w:val="clear" w:color="auto" w:fill="auto"/>
          </w:tcPr>
          <w:p w14:paraId="096F5E93" w14:textId="77777777" w:rsidR="00D14C31" w:rsidRPr="00D95972" w:rsidRDefault="00D14C31" w:rsidP="00D14C31">
            <w:pPr>
              <w:rPr>
                <w:rFonts w:cs="Arial"/>
              </w:rPr>
            </w:pPr>
          </w:p>
        </w:tc>
        <w:tc>
          <w:tcPr>
            <w:tcW w:w="1317" w:type="dxa"/>
            <w:gridSpan w:val="2"/>
            <w:tcBorders>
              <w:bottom w:val="nil"/>
            </w:tcBorders>
            <w:shd w:val="clear" w:color="auto" w:fill="auto"/>
          </w:tcPr>
          <w:p w14:paraId="108BD72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FC93A39" w14:textId="36EDC60E" w:rsidR="00D14C31" w:rsidRPr="00D95972" w:rsidRDefault="000401D1" w:rsidP="00D14C31">
            <w:pPr>
              <w:overflowPunct/>
              <w:autoSpaceDE/>
              <w:autoSpaceDN/>
              <w:adjustRightInd/>
              <w:textAlignment w:val="auto"/>
              <w:rPr>
                <w:rFonts w:cs="Arial"/>
                <w:lang w:val="en-US"/>
              </w:rPr>
            </w:pPr>
            <w:hyperlink r:id="rId500" w:history="1">
              <w:r w:rsidR="00D14C31">
                <w:rPr>
                  <w:rStyle w:val="Hyperlink"/>
                </w:rPr>
                <w:t>C1-214555</w:t>
              </w:r>
            </w:hyperlink>
          </w:p>
        </w:tc>
        <w:tc>
          <w:tcPr>
            <w:tcW w:w="4191" w:type="dxa"/>
            <w:gridSpan w:val="3"/>
            <w:tcBorders>
              <w:top w:val="single" w:sz="4" w:space="0" w:color="auto"/>
              <w:bottom w:val="single" w:sz="4" w:space="0" w:color="auto"/>
            </w:tcBorders>
            <w:shd w:val="clear" w:color="auto" w:fill="FFFF00"/>
          </w:tcPr>
          <w:p w14:paraId="45CB74BF" w14:textId="69CD5835" w:rsidR="00D14C31" w:rsidRPr="00D95972" w:rsidRDefault="00D14C31" w:rsidP="00D14C31">
            <w:pPr>
              <w:rPr>
                <w:rFonts w:cs="Arial"/>
              </w:rPr>
            </w:pPr>
            <w:r>
              <w:rPr>
                <w:rFonts w:cs="Arial"/>
              </w:rPr>
              <w:t>Updates to Solution 2</w:t>
            </w:r>
          </w:p>
        </w:tc>
        <w:tc>
          <w:tcPr>
            <w:tcW w:w="1767" w:type="dxa"/>
            <w:tcBorders>
              <w:top w:val="single" w:sz="4" w:space="0" w:color="auto"/>
              <w:bottom w:val="single" w:sz="4" w:space="0" w:color="auto"/>
            </w:tcBorders>
            <w:shd w:val="clear" w:color="auto" w:fill="FFFF00"/>
          </w:tcPr>
          <w:p w14:paraId="294AADA3" w14:textId="05BDE4BD"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F40F6C" w14:textId="60FCE752" w:rsidR="00D14C31" w:rsidRPr="00D95972" w:rsidRDefault="00D14C31" w:rsidP="00D14C3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06778" w14:textId="77777777" w:rsidR="00D14C31" w:rsidRPr="00D95972" w:rsidRDefault="00D14C31" w:rsidP="00D14C31">
            <w:pPr>
              <w:rPr>
                <w:rFonts w:eastAsia="Batang" w:cs="Arial"/>
                <w:lang w:eastAsia="ko-KR"/>
              </w:rPr>
            </w:pPr>
          </w:p>
        </w:tc>
      </w:tr>
      <w:tr w:rsidR="00D14C31" w:rsidRPr="00D95972" w14:paraId="14FF0C21" w14:textId="77777777" w:rsidTr="001A20C0">
        <w:tc>
          <w:tcPr>
            <w:tcW w:w="976" w:type="dxa"/>
            <w:tcBorders>
              <w:left w:val="thinThickThinSmallGap" w:sz="24" w:space="0" w:color="auto"/>
              <w:bottom w:val="nil"/>
            </w:tcBorders>
            <w:shd w:val="clear" w:color="auto" w:fill="auto"/>
          </w:tcPr>
          <w:p w14:paraId="1B72C922" w14:textId="77777777" w:rsidR="00D14C31" w:rsidRPr="00D95972" w:rsidRDefault="00D14C31" w:rsidP="00D14C31">
            <w:pPr>
              <w:rPr>
                <w:rFonts w:cs="Arial"/>
              </w:rPr>
            </w:pPr>
          </w:p>
        </w:tc>
        <w:tc>
          <w:tcPr>
            <w:tcW w:w="1317" w:type="dxa"/>
            <w:gridSpan w:val="2"/>
            <w:tcBorders>
              <w:bottom w:val="nil"/>
            </w:tcBorders>
            <w:shd w:val="clear" w:color="auto" w:fill="auto"/>
          </w:tcPr>
          <w:p w14:paraId="1D9AEAA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B29DA12" w14:textId="6E5B3D34" w:rsidR="00D14C31" w:rsidRPr="00D95972" w:rsidRDefault="000401D1" w:rsidP="00D14C31">
            <w:pPr>
              <w:overflowPunct/>
              <w:autoSpaceDE/>
              <w:autoSpaceDN/>
              <w:adjustRightInd/>
              <w:textAlignment w:val="auto"/>
              <w:rPr>
                <w:rFonts w:cs="Arial"/>
                <w:lang w:val="en-US"/>
              </w:rPr>
            </w:pPr>
            <w:hyperlink r:id="rId501" w:history="1">
              <w:r w:rsidR="00D14C31">
                <w:rPr>
                  <w:rStyle w:val="Hyperlink"/>
                </w:rPr>
                <w:t>C1-214556</w:t>
              </w:r>
            </w:hyperlink>
          </w:p>
        </w:tc>
        <w:tc>
          <w:tcPr>
            <w:tcW w:w="4191" w:type="dxa"/>
            <w:gridSpan w:val="3"/>
            <w:tcBorders>
              <w:top w:val="single" w:sz="4" w:space="0" w:color="auto"/>
              <w:bottom w:val="single" w:sz="4" w:space="0" w:color="auto"/>
            </w:tcBorders>
            <w:shd w:val="clear" w:color="auto" w:fill="FFFF00"/>
          </w:tcPr>
          <w:p w14:paraId="6F9FBB9A" w14:textId="4E21815F" w:rsidR="00D14C31" w:rsidRPr="00D95972" w:rsidRDefault="00D14C31" w:rsidP="00D14C31">
            <w:pPr>
              <w:rPr>
                <w:rFonts w:cs="Arial"/>
              </w:rPr>
            </w:pPr>
            <w:r>
              <w:rPr>
                <w:rFonts w:cs="Arial"/>
              </w:rPr>
              <w:t>Updates to Solution 3</w:t>
            </w:r>
          </w:p>
        </w:tc>
        <w:tc>
          <w:tcPr>
            <w:tcW w:w="1767" w:type="dxa"/>
            <w:tcBorders>
              <w:top w:val="single" w:sz="4" w:space="0" w:color="auto"/>
              <w:bottom w:val="single" w:sz="4" w:space="0" w:color="auto"/>
            </w:tcBorders>
            <w:shd w:val="clear" w:color="auto" w:fill="FFFF00"/>
          </w:tcPr>
          <w:p w14:paraId="5DED05B2" w14:textId="766CFF1D"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005627" w14:textId="4E83E110" w:rsidR="00D14C31" w:rsidRPr="00D95972" w:rsidRDefault="00D14C31" w:rsidP="00D14C3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603DD" w14:textId="77777777" w:rsidR="00D14C31" w:rsidRPr="00D95972" w:rsidRDefault="00D14C31" w:rsidP="00D14C31">
            <w:pPr>
              <w:rPr>
                <w:rFonts w:eastAsia="Batang" w:cs="Arial"/>
                <w:lang w:eastAsia="ko-KR"/>
              </w:rPr>
            </w:pPr>
          </w:p>
        </w:tc>
      </w:tr>
      <w:tr w:rsidR="00D14C31" w:rsidRPr="00D95972" w14:paraId="09C270E7" w14:textId="77777777" w:rsidTr="001A20C0">
        <w:tc>
          <w:tcPr>
            <w:tcW w:w="976" w:type="dxa"/>
            <w:tcBorders>
              <w:left w:val="thinThickThinSmallGap" w:sz="24" w:space="0" w:color="auto"/>
              <w:bottom w:val="nil"/>
            </w:tcBorders>
            <w:shd w:val="clear" w:color="auto" w:fill="auto"/>
          </w:tcPr>
          <w:p w14:paraId="0066EDB1" w14:textId="77777777" w:rsidR="00D14C31" w:rsidRPr="00D95972" w:rsidRDefault="00D14C31" w:rsidP="00D14C31">
            <w:pPr>
              <w:rPr>
                <w:rFonts w:cs="Arial"/>
              </w:rPr>
            </w:pPr>
          </w:p>
        </w:tc>
        <w:tc>
          <w:tcPr>
            <w:tcW w:w="1317" w:type="dxa"/>
            <w:gridSpan w:val="2"/>
            <w:tcBorders>
              <w:bottom w:val="nil"/>
            </w:tcBorders>
            <w:shd w:val="clear" w:color="auto" w:fill="auto"/>
          </w:tcPr>
          <w:p w14:paraId="07B93E1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89011A8" w14:textId="6789BB2D" w:rsidR="00D14C31" w:rsidRPr="00D95972" w:rsidRDefault="000401D1" w:rsidP="00D14C31">
            <w:pPr>
              <w:overflowPunct/>
              <w:autoSpaceDE/>
              <w:autoSpaceDN/>
              <w:adjustRightInd/>
              <w:textAlignment w:val="auto"/>
              <w:rPr>
                <w:rFonts w:cs="Arial"/>
                <w:lang w:val="en-US"/>
              </w:rPr>
            </w:pPr>
            <w:hyperlink r:id="rId502" w:history="1">
              <w:r w:rsidR="00D14C31">
                <w:rPr>
                  <w:rStyle w:val="Hyperlink"/>
                </w:rPr>
                <w:t>C1-214574</w:t>
              </w:r>
            </w:hyperlink>
          </w:p>
        </w:tc>
        <w:tc>
          <w:tcPr>
            <w:tcW w:w="4191" w:type="dxa"/>
            <w:gridSpan w:val="3"/>
            <w:tcBorders>
              <w:top w:val="single" w:sz="4" w:space="0" w:color="auto"/>
              <w:bottom w:val="single" w:sz="4" w:space="0" w:color="auto"/>
            </w:tcBorders>
            <w:shd w:val="clear" w:color="auto" w:fill="FFFF00"/>
          </w:tcPr>
          <w:p w14:paraId="7A025AAC" w14:textId="487E27EC" w:rsidR="00D14C31" w:rsidRPr="00D95972" w:rsidRDefault="00D14C31" w:rsidP="00D14C31">
            <w:pPr>
              <w:rPr>
                <w:rFonts w:cs="Arial"/>
              </w:rPr>
            </w:pPr>
            <w:r>
              <w:rPr>
                <w:rFonts w:cs="Arial"/>
              </w:rPr>
              <w:t>New solution proposal</w:t>
            </w:r>
          </w:p>
        </w:tc>
        <w:tc>
          <w:tcPr>
            <w:tcW w:w="1767" w:type="dxa"/>
            <w:tcBorders>
              <w:top w:val="single" w:sz="4" w:space="0" w:color="auto"/>
              <w:bottom w:val="single" w:sz="4" w:space="0" w:color="auto"/>
            </w:tcBorders>
            <w:shd w:val="clear" w:color="auto" w:fill="FFFF00"/>
          </w:tcPr>
          <w:p w14:paraId="475D64AE" w14:textId="2ACE6832"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EC4C23" w14:textId="4B800960" w:rsidR="00D14C31" w:rsidRPr="00D95972" w:rsidRDefault="00D14C31" w:rsidP="00D14C3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1CE41" w14:textId="77777777" w:rsidR="00D14C31" w:rsidRPr="00D95972" w:rsidRDefault="00D14C31" w:rsidP="00D14C31">
            <w:pPr>
              <w:rPr>
                <w:rFonts w:eastAsia="Batang" w:cs="Arial"/>
                <w:lang w:eastAsia="ko-KR"/>
              </w:rPr>
            </w:pPr>
          </w:p>
        </w:tc>
      </w:tr>
      <w:tr w:rsidR="00D14C31" w:rsidRPr="00D95972" w14:paraId="1A0331AE" w14:textId="77777777" w:rsidTr="001A20C0">
        <w:tc>
          <w:tcPr>
            <w:tcW w:w="976" w:type="dxa"/>
            <w:tcBorders>
              <w:left w:val="thinThickThinSmallGap" w:sz="24" w:space="0" w:color="auto"/>
              <w:bottom w:val="nil"/>
            </w:tcBorders>
            <w:shd w:val="clear" w:color="auto" w:fill="auto"/>
          </w:tcPr>
          <w:p w14:paraId="09ADF651" w14:textId="77777777" w:rsidR="00D14C31" w:rsidRPr="00D95972" w:rsidRDefault="00D14C31" w:rsidP="00D14C31">
            <w:pPr>
              <w:rPr>
                <w:rFonts w:cs="Arial"/>
              </w:rPr>
            </w:pPr>
          </w:p>
        </w:tc>
        <w:tc>
          <w:tcPr>
            <w:tcW w:w="1317" w:type="dxa"/>
            <w:gridSpan w:val="2"/>
            <w:tcBorders>
              <w:bottom w:val="nil"/>
            </w:tcBorders>
            <w:shd w:val="clear" w:color="auto" w:fill="auto"/>
          </w:tcPr>
          <w:p w14:paraId="71CF2CF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3FCA14D" w14:textId="48900AC9" w:rsidR="00D14C31" w:rsidRPr="00D95972" w:rsidRDefault="000401D1" w:rsidP="00D14C31">
            <w:pPr>
              <w:overflowPunct/>
              <w:autoSpaceDE/>
              <w:autoSpaceDN/>
              <w:adjustRightInd/>
              <w:textAlignment w:val="auto"/>
              <w:rPr>
                <w:rFonts w:cs="Arial"/>
                <w:lang w:val="en-US"/>
              </w:rPr>
            </w:pPr>
            <w:hyperlink r:id="rId503" w:history="1">
              <w:r w:rsidR="00D14C31">
                <w:rPr>
                  <w:rStyle w:val="Hyperlink"/>
                </w:rPr>
                <w:t>C1-214575</w:t>
              </w:r>
            </w:hyperlink>
          </w:p>
        </w:tc>
        <w:tc>
          <w:tcPr>
            <w:tcW w:w="4191" w:type="dxa"/>
            <w:gridSpan w:val="3"/>
            <w:tcBorders>
              <w:top w:val="single" w:sz="4" w:space="0" w:color="auto"/>
              <w:bottom w:val="single" w:sz="4" w:space="0" w:color="auto"/>
            </w:tcBorders>
            <w:shd w:val="clear" w:color="auto" w:fill="FFFF00"/>
          </w:tcPr>
          <w:p w14:paraId="7DC4C8D5" w14:textId="122CC325" w:rsidR="00D14C31" w:rsidRPr="00D95972" w:rsidRDefault="00D14C31" w:rsidP="00D14C31">
            <w:pPr>
              <w:rPr>
                <w:rFonts w:cs="Arial"/>
              </w:rPr>
            </w:pPr>
            <w:r>
              <w:rPr>
                <w:rFonts w:cs="Arial"/>
              </w:rPr>
              <w:t>Overall evaluation</w:t>
            </w:r>
          </w:p>
        </w:tc>
        <w:tc>
          <w:tcPr>
            <w:tcW w:w="1767" w:type="dxa"/>
            <w:tcBorders>
              <w:top w:val="single" w:sz="4" w:space="0" w:color="auto"/>
              <w:bottom w:val="single" w:sz="4" w:space="0" w:color="auto"/>
            </w:tcBorders>
            <w:shd w:val="clear" w:color="auto" w:fill="FFFF00"/>
          </w:tcPr>
          <w:p w14:paraId="0159869F" w14:textId="5A471BE9"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8E4352" w14:textId="75069FB2" w:rsidR="00D14C31" w:rsidRPr="00D95972" w:rsidRDefault="00D14C31" w:rsidP="00D14C3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99E86" w14:textId="77777777" w:rsidR="00D14C31" w:rsidRPr="00D95972" w:rsidRDefault="00D14C31" w:rsidP="00D14C31">
            <w:pPr>
              <w:rPr>
                <w:rFonts w:eastAsia="Batang" w:cs="Arial"/>
                <w:lang w:eastAsia="ko-KR"/>
              </w:rPr>
            </w:pPr>
          </w:p>
        </w:tc>
      </w:tr>
      <w:tr w:rsidR="00D14C31" w:rsidRPr="00D95972" w14:paraId="481FE71E" w14:textId="77777777" w:rsidTr="001F15A8">
        <w:tc>
          <w:tcPr>
            <w:tcW w:w="976" w:type="dxa"/>
            <w:tcBorders>
              <w:left w:val="thinThickThinSmallGap" w:sz="24" w:space="0" w:color="auto"/>
              <w:bottom w:val="nil"/>
            </w:tcBorders>
            <w:shd w:val="clear" w:color="auto" w:fill="auto"/>
          </w:tcPr>
          <w:p w14:paraId="7AE96171" w14:textId="77777777" w:rsidR="00D14C31" w:rsidRPr="00D95972" w:rsidRDefault="00D14C31" w:rsidP="00D14C31">
            <w:pPr>
              <w:rPr>
                <w:rFonts w:cs="Arial"/>
              </w:rPr>
            </w:pPr>
          </w:p>
        </w:tc>
        <w:tc>
          <w:tcPr>
            <w:tcW w:w="1317" w:type="dxa"/>
            <w:gridSpan w:val="2"/>
            <w:tcBorders>
              <w:bottom w:val="nil"/>
            </w:tcBorders>
            <w:shd w:val="clear" w:color="auto" w:fill="auto"/>
          </w:tcPr>
          <w:p w14:paraId="664C2A8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3086E43" w14:textId="32FACBF3" w:rsidR="00D14C31" w:rsidRPr="00D95972" w:rsidRDefault="000401D1" w:rsidP="00D14C31">
            <w:pPr>
              <w:overflowPunct/>
              <w:autoSpaceDE/>
              <w:autoSpaceDN/>
              <w:adjustRightInd/>
              <w:textAlignment w:val="auto"/>
              <w:rPr>
                <w:rFonts w:cs="Arial"/>
                <w:lang w:val="en-US"/>
              </w:rPr>
            </w:pPr>
            <w:hyperlink r:id="rId504" w:history="1">
              <w:r w:rsidR="00D14C31">
                <w:rPr>
                  <w:rStyle w:val="Hyperlink"/>
                </w:rPr>
                <w:t>C1-214577</w:t>
              </w:r>
            </w:hyperlink>
          </w:p>
        </w:tc>
        <w:tc>
          <w:tcPr>
            <w:tcW w:w="4191" w:type="dxa"/>
            <w:gridSpan w:val="3"/>
            <w:tcBorders>
              <w:top w:val="single" w:sz="4" w:space="0" w:color="auto"/>
              <w:bottom w:val="single" w:sz="4" w:space="0" w:color="auto"/>
            </w:tcBorders>
            <w:shd w:val="clear" w:color="auto" w:fill="FFFF00"/>
          </w:tcPr>
          <w:p w14:paraId="457AC56C" w14:textId="08D035D9" w:rsidR="00D14C31" w:rsidRPr="00D95972" w:rsidRDefault="00D14C31" w:rsidP="00D14C31">
            <w:pPr>
              <w:rPr>
                <w:rFonts w:cs="Arial"/>
              </w:rPr>
            </w:pPr>
            <w:r>
              <w:rPr>
                <w:rFonts w:cs="Arial"/>
              </w:rPr>
              <w:t>Conclusions</w:t>
            </w:r>
          </w:p>
        </w:tc>
        <w:tc>
          <w:tcPr>
            <w:tcW w:w="1767" w:type="dxa"/>
            <w:tcBorders>
              <w:top w:val="single" w:sz="4" w:space="0" w:color="auto"/>
              <w:bottom w:val="single" w:sz="4" w:space="0" w:color="auto"/>
            </w:tcBorders>
            <w:shd w:val="clear" w:color="auto" w:fill="FFFF00"/>
          </w:tcPr>
          <w:p w14:paraId="11F4AC36" w14:textId="36AE79AF"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7F3D46" w14:textId="5E7EFCB9" w:rsidR="00D14C31" w:rsidRPr="00D95972" w:rsidRDefault="00D14C31" w:rsidP="00D14C3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EA656" w14:textId="77777777" w:rsidR="00D14C31" w:rsidRPr="00D95972" w:rsidRDefault="00D14C31" w:rsidP="00D14C31">
            <w:pPr>
              <w:rPr>
                <w:rFonts w:eastAsia="Batang" w:cs="Arial"/>
                <w:lang w:eastAsia="ko-KR"/>
              </w:rPr>
            </w:pPr>
          </w:p>
        </w:tc>
      </w:tr>
      <w:tr w:rsidR="00D14C31" w:rsidRPr="00D95972" w14:paraId="79A2A229" w14:textId="77777777" w:rsidTr="001F15A8">
        <w:tc>
          <w:tcPr>
            <w:tcW w:w="976" w:type="dxa"/>
            <w:tcBorders>
              <w:left w:val="thinThickThinSmallGap" w:sz="24" w:space="0" w:color="auto"/>
              <w:bottom w:val="nil"/>
            </w:tcBorders>
            <w:shd w:val="clear" w:color="auto" w:fill="auto"/>
          </w:tcPr>
          <w:p w14:paraId="28639BC8" w14:textId="77777777" w:rsidR="00D14C31" w:rsidRPr="00D95972" w:rsidRDefault="00D14C31" w:rsidP="00D14C31">
            <w:pPr>
              <w:rPr>
                <w:rFonts w:cs="Arial"/>
              </w:rPr>
            </w:pPr>
          </w:p>
        </w:tc>
        <w:tc>
          <w:tcPr>
            <w:tcW w:w="1317" w:type="dxa"/>
            <w:gridSpan w:val="2"/>
            <w:tcBorders>
              <w:bottom w:val="nil"/>
            </w:tcBorders>
            <w:shd w:val="clear" w:color="auto" w:fill="auto"/>
          </w:tcPr>
          <w:p w14:paraId="105C1A2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864237C" w14:textId="0E826186" w:rsidR="00D14C31" w:rsidRPr="00D95972" w:rsidRDefault="000401D1" w:rsidP="00D14C31">
            <w:pPr>
              <w:overflowPunct/>
              <w:autoSpaceDE/>
              <w:autoSpaceDN/>
              <w:adjustRightInd/>
              <w:textAlignment w:val="auto"/>
              <w:rPr>
                <w:rFonts w:cs="Arial"/>
                <w:lang w:val="en-US"/>
              </w:rPr>
            </w:pPr>
            <w:hyperlink r:id="rId505" w:history="1">
              <w:r w:rsidR="00D14C31">
                <w:rPr>
                  <w:rStyle w:val="Hyperlink"/>
                </w:rPr>
                <w:t>C1-214618</w:t>
              </w:r>
            </w:hyperlink>
          </w:p>
        </w:tc>
        <w:tc>
          <w:tcPr>
            <w:tcW w:w="4191" w:type="dxa"/>
            <w:gridSpan w:val="3"/>
            <w:tcBorders>
              <w:top w:val="single" w:sz="4" w:space="0" w:color="auto"/>
              <w:bottom w:val="single" w:sz="4" w:space="0" w:color="auto"/>
            </w:tcBorders>
            <w:shd w:val="clear" w:color="auto" w:fill="FFFF00"/>
          </w:tcPr>
          <w:p w14:paraId="74B2134D" w14:textId="3769C3DE" w:rsidR="00D14C31" w:rsidRPr="00D95972" w:rsidRDefault="00D14C31" w:rsidP="00D14C31">
            <w:pPr>
              <w:rPr>
                <w:rFonts w:cs="Arial"/>
              </w:rPr>
            </w:pPr>
            <w:r>
              <w:rPr>
                <w:rFonts w:cs="Arial"/>
              </w:rPr>
              <w:t>Discussion on the progress status of FS_eIMS5G2</w:t>
            </w:r>
          </w:p>
        </w:tc>
        <w:tc>
          <w:tcPr>
            <w:tcW w:w="1767" w:type="dxa"/>
            <w:tcBorders>
              <w:top w:val="single" w:sz="4" w:space="0" w:color="auto"/>
              <w:bottom w:val="single" w:sz="4" w:space="0" w:color="auto"/>
            </w:tcBorders>
            <w:shd w:val="clear" w:color="auto" w:fill="FFFF00"/>
          </w:tcPr>
          <w:p w14:paraId="6E9B6735" w14:textId="6F8BE201"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5AD34E5E" w14:textId="789D8444" w:rsidR="00D14C31" w:rsidRPr="00D95972" w:rsidRDefault="00D14C31" w:rsidP="00D14C3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25E90" w14:textId="77777777" w:rsidR="00D14C31" w:rsidRPr="00D95972" w:rsidRDefault="00D14C31" w:rsidP="00D14C31">
            <w:pPr>
              <w:rPr>
                <w:rFonts w:eastAsia="Batang" w:cs="Arial"/>
                <w:lang w:eastAsia="ko-KR"/>
              </w:rPr>
            </w:pPr>
          </w:p>
        </w:tc>
      </w:tr>
      <w:tr w:rsidR="00D14C31" w:rsidRPr="00D95972" w14:paraId="12FD9FAA" w14:textId="77777777" w:rsidTr="001F15A8">
        <w:tc>
          <w:tcPr>
            <w:tcW w:w="976" w:type="dxa"/>
            <w:tcBorders>
              <w:left w:val="thinThickThinSmallGap" w:sz="24" w:space="0" w:color="auto"/>
              <w:bottom w:val="nil"/>
            </w:tcBorders>
            <w:shd w:val="clear" w:color="auto" w:fill="auto"/>
          </w:tcPr>
          <w:p w14:paraId="6AF4C508" w14:textId="77777777" w:rsidR="00D14C31" w:rsidRPr="00D95972" w:rsidRDefault="00D14C31" w:rsidP="00D14C31">
            <w:pPr>
              <w:rPr>
                <w:rFonts w:cs="Arial"/>
              </w:rPr>
            </w:pPr>
          </w:p>
        </w:tc>
        <w:tc>
          <w:tcPr>
            <w:tcW w:w="1317" w:type="dxa"/>
            <w:gridSpan w:val="2"/>
            <w:tcBorders>
              <w:bottom w:val="nil"/>
            </w:tcBorders>
            <w:shd w:val="clear" w:color="auto" w:fill="auto"/>
          </w:tcPr>
          <w:p w14:paraId="4B37BB4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418072E" w14:textId="0908A5FB" w:rsidR="00D14C31" w:rsidRPr="00D95972" w:rsidRDefault="000401D1" w:rsidP="00D14C31">
            <w:pPr>
              <w:overflowPunct/>
              <w:autoSpaceDE/>
              <w:autoSpaceDN/>
              <w:adjustRightInd/>
              <w:textAlignment w:val="auto"/>
              <w:rPr>
                <w:rFonts w:cs="Arial"/>
                <w:lang w:val="en-US"/>
              </w:rPr>
            </w:pPr>
            <w:hyperlink r:id="rId506" w:history="1">
              <w:r w:rsidR="00D14C31">
                <w:rPr>
                  <w:rStyle w:val="Hyperlink"/>
                </w:rPr>
                <w:t>C1-214619</w:t>
              </w:r>
            </w:hyperlink>
          </w:p>
        </w:tc>
        <w:tc>
          <w:tcPr>
            <w:tcW w:w="4191" w:type="dxa"/>
            <w:gridSpan w:val="3"/>
            <w:tcBorders>
              <w:top w:val="single" w:sz="4" w:space="0" w:color="auto"/>
              <w:bottom w:val="single" w:sz="4" w:space="0" w:color="auto"/>
            </w:tcBorders>
            <w:shd w:val="clear" w:color="auto" w:fill="FFFF00"/>
          </w:tcPr>
          <w:p w14:paraId="18D843A2" w14:textId="6B8E91D0" w:rsidR="00D14C31" w:rsidRPr="00D95972" w:rsidRDefault="00D14C31" w:rsidP="00D14C31">
            <w:pPr>
              <w:rPr>
                <w:rFonts w:cs="Arial"/>
              </w:rPr>
            </w:pPr>
            <w:r>
              <w:rPr>
                <w:rFonts w:cs="Arial"/>
              </w:rPr>
              <w:t>Void Key Issue 2, 3 and 4</w:t>
            </w:r>
          </w:p>
        </w:tc>
        <w:tc>
          <w:tcPr>
            <w:tcW w:w="1767" w:type="dxa"/>
            <w:tcBorders>
              <w:top w:val="single" w:sz="4" w:space="0" w:color="auto"/>
              <w:bottom w:val="single" w:sz="4" w:space="0" w:color="auto"/>
            </w:tcBorders>
            <w:shd w:val="clear" w:color="auto" w:fill="FFFF00"/>
          </w:tcPr>
          <w:p w14:paraId="3BA7621D" w14:textId="577CD458"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1F6BB839" w14:textId="6AEB1081" w:rsidR="00D14C31" w:rsidRPr="00D95972" w:rsidRDefault="00D14C31" w:rsidP="00D14C31">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71357" w14:textId="77777777" w:rsidR="00D14C31" w:rsidRPr="00D95972" w:rsidRDefault="00D14C31" w:rsidP="00D14C31">
            <w:pPr>
              <w:rPr>
                <w:rFonts w:eastAsia="Batang" w:cs="Arial"/>
                <w:lang w:eastAsia="ko-KR"/>
              </w:rPr>
            </w:pPr>
          </w:p>
        </w:tc>
      </w:tr>
      <w:tr w:rsidR="00D14C31" w:rsidRPr="00D95972" w14:paraId="5889E4B8" w14:textId="77777777" w:rsidTr="00366DCF">
        <w:tc>
          <w:tcPr>
            <w:tcW w:w="976" w:type="dxa"/>
            <w:tcBorders>
              <w:left w:val="thinThickThinSmallGap" w:sz="24" w:space="0" w:color="auto"/>
              <w:bottom w:val="nil"/>
            </w:tcBorders>
            <w:shd w:val="clear" w:color="auto" w:fill="auto"/>
          </w:tcPr>
          <w:p w14:paraId="6F9854D4" w14:textId="77777777" w:rsidR="00D14C31" w:rsidRPr="00D95972" w:rsidRDefault="00D14C31" w:rsidP="00D14C31">
            <w:pPr>
              <w:rPr>
                <w:rFonts w:cs="Arial"/>
              </w:rPr>
            </w:pPr>
          </w:p>
        </w:tc>
        <w:tc>
          <w:tcPr>
            <w:tcW w:w="1317" w:type="dxa"/>
            <w:gridSpan w:val="2"/>
            <w:tcBorders>
              <w:bottom w:val="nil"/>
            </w:tcBorders>
            <w:shd w:val="clear" w:color="auto" w:fill="auto"/>
          </w:tcPr>
          <w:p w14:paraId="41FB42E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5F4345F4"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F82E6"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43AD828D"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7276429F"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6C114" w14:textId="77777777" w:rsidR="00D14C31" w:rsidRPr="00D95972" w:rsidRDefault="00D14C31" w:rsidP="00D14C31">
            <w:pPr>
              <w:rPr>
                <w:rFonts w:eastAsia="Batang" w:cs="Arial"/>
                <w:lang w:eastAsia="ko-KR"/>
              </w:rPr>
            </w:pPr>
          </w:p>
        </w:tc>
      </w:tr>
      <w:tr w:rsidR="00D14C31" w:rsidRPr="00D95972" w14:paraId="47F46283" w14:textId="77777777" w:rsidTr="00366DCF">
        <w:tc>
          <w:tcPr>
            <w:tcW w:w="976" w:type="dxa"/>
            <w:tcBorders>
              <w:left w:val="thinThickThinSmallGap" w:sz="24" w:space="0" w:color="auto"/>
              <w:bottom w:val="nil"/>
            </w:tcBorders>
            <w:shd w:val="clear" w:color="auto" w:fill="auto"/>
          </w:tcPr>
          <w:p w14:paraId="3D18597C" w14:textId="77777777" w:rsidR="00D14C31" w:rsidRPr="00D95972" w:rsidRDefault="00D14C31" w:rsidP="00D14C31">
            <w:pPr>
              <w:rPr>
                <w:rFonts w:cs="Arial"/>
              </w:rPr>
            </w:pPr>
          </w:p>
        </w:tc>
        <w:tc>
          <w:tcPr>
            <w:tcW w:w="1317" w:type="dxa"/>
            <w:gridSpan w:val="2"/>
            <w:tcBorders>
              <w:bottom w:val="nil"/>
            </w:tcBorders>
            <w:shd w:val="clear" w:color="auto" w:fill="auto"/>
          </w:tcPr>
          <w:p w14:paraId="6A2DC07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83C7315"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2A7DFDC8"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3E7DBCEB"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D14C31" w:rsidRPr="00D95972" w:rsidRDefault="00D14C31" w:rsidP="00D14C31">
            <w:pPr>
              <w:rPr>
                <w:rFonts w:eastAsia="Batang" w:cs="Arial"/>
                <w:lang w:eastAsia="ko-KR"/>
              </w:rPr>
            </w:pPr>
          </w:p>
        </w:tc>
      </w:tr>
      <w:tr w:rsidR="00D14C31" w:rsidRPr="00D95972" w14:paraId="3A2606A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D14C31" w:rsidRPr="00D95972" w:rsidRDefault="00D14C31" w:rsidP="00D14C3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D14C31" w:rsidRPr="00D95972" w:rsidRDefault="00D14C31" w:rsidP="00D14C31">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D14C31" w:rsidRPr="00D95972" w:rsidRDefault="00D14C31" w:rsidP="00D14C3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auto"/>
          </w:tcPr>
          <w:p w14:paraId="305CE575"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77777777" w:rsidR="00D14C31" w:rsidRDefault="00D14C31" w:rsidP="00D14C31">
            <w:pPr>
              <w:rPr>
                <w:rFonts w:eastAsia="MS Mincho" w:cs="Arial"/>
              </w:rPr>
            </w:pPr>
            <w:r>
              <w:t>Multi-device and multi-identity enhancements</w:t>
            </w:r>
            <w:r w:rsidRPr="00D95972">
              <w:rPr>
                <w:rFonts w:eastAsia="Batang" w:cs="Arial"/>
                <w:color w:val="000000"/>
                <w:lang w:eastAsia="ko-KR"/>
              </w:rPr>
              <w:br/>
            </w:r>
          </w:p>
          <w:p w14:paraId="5C6C19C8" w14:textId="77777777" w:rsidR="00D14C31" w:rsidRPr="00D95972" w:rsidRDefault="00D14C31" w:rsidP="00D14C31">
            <w:pPr>
              <w:rPr>
                <w:rFonts w:eastAsia="Batang" w:cs="Arial"/>
                <w:lang w:eastAsia="ko-KR"/>
              </w:rPr>
            </w:pPr>
          </w:p>
        </w:tc>
      </w:tr>
      <w:tr w:rsidR="00D14C31" w:rsidRPr="00D95972" w14:paraId="118933AF" w14:textId="77777777" w:rsidTr="00366DCF">
        <w:tc>
          <w:tcPr>
            <w:tcW w:w="976" w:type="dxa"/>
            <w:tcBorders>
              <w:left w:val="thinThickThinSmallGap" w:sz="24" w:space="0" w:color="auto"/>
              <w:bottom w:val="nil"/>
            </w:tcBorders>
            <w:shd w:val="clear" w:color="auto" w:fill="auto"/>
          </w:tcPr>
          <w:p w14:paraId="595611C8" w14:textId="77777777" w:rsidR="00D14C31" w:rsidRPr="00D95972" w:rsidRDefault="00D14C31" w:rsidP="00D14C31">
            <w:pPr>
              <w:rPr>
                <w:rFonts w:cs="Arial"/>
              </w:rPr>
            </w:pPr>
          </w:p>
        </w:tc>
        <w:tc>
          <w:tcPr>
            <w:tcW w:w="1317" w:type="dxa"/>
            <w:gridSpan w:val="2"/>
            <w:tcBorders>
              <w:bottom w:val="nil"/>
            </w:tcBorders>
            <w:shd w:val="clear" w:color="auto" w:fill="auto"/>
          </w:tcPr>
          <w:p w14:paraId="55F5036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338FF616"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20BEBBA0"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5030BD92"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D14C31" w:rsidRPr="00D95972" w:rsidRDefault="00D14C31" w:rsidP="00D14C31">
            <w:pPr>
              <w:rPr>
                <w:rFonts w:eastAsia="Batang" w:cs="Arial"/>
                <w:lang w:eastAsia="ko-KR"/>
              </w:rPr>
            </w:pPr>
          </w:p>
        </w:tc>
      </w:tr>
      <w:tr w:rsidR="00D14C31" w:rsidRPr="00D95972" w14:paraId="21FA5BA1" w14:textId="77777777" w:rsidTr="00366DCF">
        <w:tc>
          <w:tcPr>
            <w:tcW w:w="976" w:type="dxa"/>
            <w:tcBorders>
              <w:left w:val="thinThickThinSmallGap" w:sz="24" w:space="0" w:color="auto"/>
              <w:bottom w:val="nil"/>
            </w:tcBorders>
            <w:shd w:val="clear" w:color="auto" w:fill="auto"/>
          </w:tcPr>
          <w:p w14:paraId="579073E6" w14:textId="77777777" w:rsidR="00D14C31" w:rsidRPr="00D95972" w:rsidRDefault="00D14C31" w:rsidP="00D14C31">
            <w:pPr>
              <w:rPr>
                <w:rFonts w:cs="Arial"/>
              </w:rPr>
            </w:pPr>
          </w:p>
        </w:tc>
        <w:tc>
          <w:tcPr>
            <w:tcW w:w="1317" w:type="dxa"/>
            <w:gridSpan w:val="2"/>
            <w:tcBorders>
              <w:bottom w:val="nil"/>
            </w:tcBorders>
            <w:shd w:val="clear" w:color="auto" w:fill="auto"/>
          </w:tcPr>
          <w:p w14:paraId="5BBB28A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3613704D"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6ED29992"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205A6B3B"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D14C31" w:rsidRPr="00D95972" w:rsidRDefault="00D14C31" w:rsidP="00D14C31">
            <w:pPr>
              <w:rPr>
                <w:rFonts w:eastAsia="Batang" w:cs="Arial"/>
                <w:lang w:eastAsia="ko-KR"/>
              </w:rPr>
            </w:pPr>
          </w:p>
        </w:tc>
      </w:tr>
      <w:tr w:rsidR="00D14C31" w:rsidRPr="00D95972" w14:paraId="571E82E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D14C31" w:rsidRPr="00D95972" w:rsidRDefault="00D14C31" w:rsidP="00D14C3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D14C31" w:rsidRPr="00D95972" w:rsidRDefault="00D14C31" w:rsidP="00D14C31">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D14C31" w:rsidRPr="00D95972" w:rsidRDefault="00D14C31" w:rsidP="00D14C3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auto"/>
          </w:tcPr>
          <w:p w14:paraId="3AE97D36"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D14C31" w:rsidRDefault="00D14C31" w:rsidP="00D14C31">
            <w:pPr>
              <w:rPr>
                <w:rFonts w:eastAsia="MS Mincho" w:cs="Arial"/>
              </w:rPr>
            </w:pPr>
            <w:r>
              <w:t>Stage 3 of Multimedia Priority Service (MPS) Phase 2</w:t>
            </w:r>
            <w:r w:rsidRPr="00D95972">
              <w:rPr>
                <w:rFonts w:eastAsia="Batang" w:cs="Arial"/>
                <w:color w:val="000000"/>
                <w:lang w:eastAsia="ko-KR"/>
              </w:rPr>
              <w:br/>
            </w:r>
          </w:p>
          <w:p w14:paraId="7294F240" w14:textId="77777777" w:rsidR="00D14C31" w:rsidRPr="00D95972" w:rsidRDefault="00D14C31" w:rsidP="00D14C31">
            <w:pPr>
              <w:rPr>
                <w:rFonts w:eastAsia="Batang" w:cs="Arial"/>
                <w:lang w:eastAsia="ko-KR"/>
              </w:rPr>
            </w:pPr>
          </w:p>
        </w:tc>
      </w:tr>
      <w:tr w:rsidR="00D14C31" w:rsidRPr="00D95972" w14:paraId="67CC7661" w14:textId="77777777" w:rsidTr="00366DCF">
        <w:tc>
          <w:tcPr>
            <w:tcW w:w="976" w:type="dxa"/>
            <w:tcBorders>
              <w:left w:val="thinThickThinSmallGap" w:sz="24" w:space="0" w:color="auto"/>
              <w:bottom w:val="nil"/>
            </w:tcBorders>
            <w:shd w:val="clear" w:color="auto" w:fill="auto"/>
          </w:tcPr>
          <w:p w14:paraId="488FAE81" w14:textId="77777777" w:rsidR="00D14C31" w:rsidRPr="00D95972" w:rsidRDefault="00D14C31" w:rsidP="00D14C31">
            <w:pPr>
              <w:rPr>
                <w:rFonts w:cs="Arial"/>
              </w:rPr>
            </w:pPr>
          </w:p>
        </w:tc>
        <w:tc>
          <w:tcPr>
            <w:tcW w:w="1317" w:type="dxa"/>
            <w:gridSpan w:val="2"/>
            <w:tcBorders>
              <w:bottom w:val="nil"/>
            </w:tcBorders>
            <w:shd w:val="clear" w:color="auto" w:fill="auto"/>
          </w:tcPr>
          <w:p w14:paraId="4B26709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1CBB2A81"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5A46D1"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495BA35B"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5B96B552"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6EDC5" w14:textId="77777777" w:rsidR="00D14C31" w:rsidRPr="00D95972" w:rsidRDefault="00D14C31" w:rsidP="00D14C31">
            <w:pPr>
              <w:rPr>
                <w:rFonts w:eastAsia="Batang" w:cs="Arial"/>
                <w:lang w:eastAsia="ko-KR"/>
              </w:rPr>
            </w:pPr>
          </w:p>
        </w:tc>
      </w:tr>
      <w:tr w:rsidR="00D14C31" w:rsidRPr="00D95972" w14:paraId="0BDC6B2F" w14:textId="77777777" w:rsidTr="00366DCF">
        <w:tc>
          <w:tcPr>
            <w:tcW w:w="976" w:type="dxa"/>
            <w:tcBorders>
              <w:left w:val="thinThickThinSmallGap" w:sz="24" w:space="0" w:color="auto"/>
              <w:bottom w:val="nil"/>
            </w:tcBorders>
            <w:shd w:val="clear" w:color="auto" w:fill="auto"/>
          </w:tcPr>
          <w:p w14:paraId="29E662F2" w14:textId="77777777" w:rsidR="00D14C31" w:rsidRPr="00D95972" w:rsidRDefault="00D14C31" w:rsidP="00D14C31">
            <w:pPr>
              <w:rPr>
                <w:rFonts w:cs="Arial"/>
              </w:rPr>
            </w:pPr>
          </w:p>
        </w:tc>
        <w:tc>
          <w:tcPr>
            <w:tcW w:w="1317" w:type="dxa"/>
            <w:gridSpan w:val="2"/>
            <w:tcBorders>
              <w:bottom w:val="nil"/>
            </w:tcBorders>
            <w:shd w:val="clear" w:color="auto" w:fill="auto"/>
          </w:tcPr>
          <w:p w14:paraId="066EB37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5FE86028"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39FABED0"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6377064E"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D14C31" w:rsidRPr="00D95972" w:rsidRDefault="00D14C31" w:rsidP="00D14C31">
            <w:pPr>
              <w:rPr>
                <w:rFonts w:eastAsia="Batang" w:cs="Arial"/>
                <w:lang w:eastAsia="ko-KR"/>
              </w:rPr>
            </w:pPr>
          </w:p>
        </w:tc>
      </w:tr>
      <w:tr w:rsidR="00D14C31" w:rsidRPr="00D95972" w14:paraId="24CE2422" w14:textId="77777777" w:rsidTr="00366DCF">
        <w:tc>
          <w:tcPr>
            <w:tcW w:w="976" w:type="dxa"/>
            <w:tcBorders>
              <w:left w:val="thinThickThinSmallGap" w:sz="24" w:space="0" w:color="auto"/>
              <w:bottom w:val="nil"/>
            </w:tcBorders>
            <w:shd w:val="clear" w:color="auto" w:fill="auto"/>
          </w:tcPr>
          <w:p w14:paraId="22089ED3" w14:textId="77777777" w:rsidR="00D14C31" w:rsidRPr="00D95972" w:rsidRDefault="00D14C31" w:rsidP="00D14C31">
            <w:pPr>
              <w:rPr>
                <w:rFonts w:cs="Arial"/>
              </w:rPr>
            </w:pPr>
          </w:p>
        </w:tc>
        <w:tc>
          <w:tcPr>
            <w:tcW w:w="1317" w:type="dxa"/>
            <w:gridSpan w:val="2"/>
            <w:tcBorders>
              <w:bottom w:val="nil"/>
            </w:tcBorders>
            <w:shd w:val="clear" w:color="auto" w:fill="auto"/>
          </w:tcPr>
          <w:p w14:paraId="3FC1D9B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AC961BA"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018EF717"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64A9CDF3"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D14C31" w:rsidRPr="00D95972" w:rsidRDefault="00D14C31" w:rsidP="00D14C31">
            <w:pPr>
              <w:rPr>
                <w:rFonts w:eastAsia="Batang" w:cs="Arial"/>
                <w:lang w:eastAsia="ko-KR"/>
              </w:rPr>
            </w:pPr>
          </w:p>
        </w:tc>
      </w:tr>
      <w:tr w:rsidR="00D14C31" w:rsidRPr="00D95972" w14:paraId="4006FA12"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D14C31" w:rsidRPr="00D95972" w:rsidRDefault="00D14C31" w:rsidP="00D14C3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D14C31" w:rsidRPr="00D95972" w:rsidRDefault="00D14C31" w:rsidP="00D14C31">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D14C31" w:rsidRPr="00D95972" w:rsidRDefault="00D14C31" w:rsidP="00D14C3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auto"/>
          </w:tcPr>
          <w:p w14:paraId="1B9684F7"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D14C31" w:rsidRDefault="00D14C31" w:rsidP="00D14C31">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D14C31" w:rsidRPr="00D95972" w:rsidRDefault="00D14C31" w:rsidP="00D14C31">
            <w:pPr>
              <w:rPr>
                <w:rFonts w:eastAsia="Batang" w:cs="Arial"/>
                <w:lang w:eastAsia="ko-KR"/>
              </w:rPr>
            </w:pPr>
          </w:p>
        </w:tc>
      </w:tr>
      <w:tr w:rsidR="00D14C31" w:rsidRPr="00D95972" w14:paraId="5783EC48" w14:textId="77777777" w:rsidTr="009E6FA1">
        <w:tc>
          <w:tcPr>
            <w:tcW w:w="976" w:type="dxa"/>
            <w:tcBorders>
              <w:left w:val="thinThickThinSmallGap" w:sz="24" w:space="0" w:color="auto"/>
              <w:bottom w:val="nil"/>
            </w:tcBorders>
            <w:shd w:val="clear" w:color="auto" w:fill="auto"/>
          </w:tcPr>
          <w:p w14:paraId="06C33EA2" w14:textId="77777777" w:rsidR="00D14C31" w:rsidRPr="00D95972" w:rsidRDefault="00D14C31" w:rsidP="00D14C31">
            <w:pPr>
              <w:rPr>
                <w:rFonts w:cs="Arial"/>
              </w:rPr>
            </w:pPr>
          </w:p>
        </w:tc>
        <w:tc>
          <w:tcPr>
            <w:tcW w:w="1317" w:type="dxa"/>
            <w:gridSpan w:val="2"/>
            <w:tcBorders>
              <w:bottom w:val="nil"/>
            </w:tcBorders>
            <w:shd w:val="clear" w:color="auto" w:fill="auto"/>
          </w:tcPr>
          <w:p w14:paraId="0B46798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9B053F5" w14:textId="141FF142" w:rsidR="00D14C31" w:rsidRDefault="000401D1" w:rsidP="00D14C31">
            <w:pPr>
              <w:overflowPunct/>
              <w:autoSpaceDE/>
              <w:autoSpaceDN/>
              <w:adjustRightInd/>
              <w:textAlignment w:val="auto"/>
            </w:pPr>
            <w:hyperlink r:id="rId507" w:history="1">
              <w:r w:rsidR="00D14C31">
                <w:rPr>
                  <w:rStyle w:val="Hyperlink"/>
                </w:rPr>
                <w:t>C1-214048</w:t>
              </w:r>
            </w:hyperlink>
          </w:p>
        </w:tc>
        <w:tc>
          <w:tcPr>
            <w:tcW w:w="4191" w:type="dxa"/>
            <w:gridSpan w:val="3"/>
            <w:tcBorders>
              <w:top w:val="single" w:sz="4" w:space="0" w:color="auto"/>
              <w:bottom w:val="single" w:sz="4" w:space="0" w:color="auto"/>
            </w:tcBorders>
            <w:shd w:val="clear" w:color="auto" w:fill="FFFF00"/>
          </w:tcPr>
          <w:p w14:paraId="6C91AEC6" w14:textId="09AA6A6F" w:rsidR="00D14C31" w:rsidRDefault="00D14C31" w:rsidP="00D14C31">
            <w:pPr>
              <w:rPr>
                <w:rFonts w:cs="Arial"/>
              </w:rPr>
            </w:pPr>
            <w:proofErr w:type="spellStart"/>
            <w:r>
              <w:rPr>
                <w:rFonts w:cs="Arial"/>
              </w:rPr>
              <w:t>MCData</w:t>
            </w:r>
            <w:proofErr w:type="spellEnd"/>
            <w:r>
              <w:rPr>
                <w:rFonts w:cs="Arial"/>
              </w:rPr>
              <w:t xml:space="preserve"> – small corrections in 24.582 clause 6.5</w:t>
            </w:r>
          </w:p>
        </w:tc>
        <w:tc>
          <w:tcPr>
            <w:tcW w:w="1767" w:type="dxa"/>
            <w:tcBorders>
              <w:top w:val="single" w:sz="4" w:space="0" w:color="auto"/>
              <w:bottom w:val="single" w:sz="4" w:space="0" w:color="auto"/>
            </w:tcBorders>
            <w:shd w:val="clear" w:color="auto" w:fill="FFFF00"/>
          </w:tcPr>
          <w:p w14:paraId="2BEADACA" w14:textId="69C1E5E2" w:rsidR="00D14C31" w:rsidRDefault="00D14C31" w:rsidP="00D14C3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BD850C5" w14:textId="4E9D0CD5" w:rsidR="00D14C31" w:rsidRDefault="00D14C31" w:rsidP="00D14C31">
            <w:pPr>
              <w:rPr>
                <w:rFonts w:cs="Arial"/>
              </w:rPr>
            </w:pPr>
            <w:r>
              <w:rPr>
                <w:rFonts w:cs="Arial"/>
              </w:rPr>
              <w:t>CR 0026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F8A27" w14:textId="77777777" w:rsidR="00D14C31" w:rsidRDefault="00D14C31" w:rsidP="00D14C31">
            <w:pPr>
              <w:rPr>
                <w:rFonts w:eastAsia="Batang" w:cs="Arial"/>
                <w:lang w:eastAsia="ko-KR"/>
              </w:rPr>
            </w:pPr>
          </w:p>
        </w:tc>
      </w:tr>
      <w:tr w:rsidR="00D14C31" w:rsidRPr="00D95972" w14:paraId="0AB9528D" w14:textId="77777777" w:rsidTr="001F7801">
        <w:tc>
          <w:tcPr>
            <w:tcW w:w="976" w:type="dxa"/>
            <w:tcBorders>
              <w:left w:val="thinThickThinSmallGap" w:sz="24" w:space="0" w:color="auto"/>
              <w:bottom w:val="nil"/>
            </w:tcBorders>
            <w:shd w:val="clear" w:color="auto" w:fill="auto"/>
          </w:tcPr>
          <w:p w14:paraId="0A78358F" w14:textId="77777777" w:rsidR="00D14C31" w:rsidRPr="00D95972" w:rsidRDefault="00D14C31" w:rsidP="00D14C31">
            <w:pPr>
              <w:rPr>
                <w:rFonts w:cs="Arial"/>
              </w:rPr>
            </w:pPr>
          </w:p>
        </w:tc>
        <w:tc>
          <w:tcPr>
            <w:tcW w:w="1317" w:type="dxa"/>
            <w:gridSpan w:val="2"/>
            <w:tcBorders>
              <w:bottom w:val="nil"/>
            </w:tcBorders>
            <w:shd w:val="clear" w:color="auto" w:fill="auto"/>
          </w:tcPr>
          <w:p w14:paraId="40AB70D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C13A871" w14:textId="493A4D33" w:rsidR="00D14C31" w:rsidRDefault="000401D1" w:rsidP="00D14C31">
            <w:pPr>
              <w:overflowPunct/>
              <w:autoSpaceDE/>
              <w:autoSpaceDN/>
              <w:adjustRightInd/>
              <w:textAlignment w:val="auto"/>
            </w:pPr>
            <w:hyperlink r:id="rId508" w:history="1">
              <w:r w:rsidR="00D14C31">
                <w:rPr>
                  <w:rStyle w:val="Hyperlink"/>
                </w:rPr>
                <w:t>C1-214049</w:t>
              </w:r>
            </w:hyperlink>
          </w:p>
        </w:tc>
        <w:tc>
          <w:tcPr>
            <w:tcW w:w="4191" w:type="dxa"/>
            <w:gridSpan w:val="3"/>
            <w:tcBorders>
              <w:top w:val="single" w:sz="4" w:space="0" w:color="auto"/>
              <w:bottom w:val="single" w:sz="4" w:space="0" w:color="auto"/>
            </w:tcBorders>
            <w:shd w:val="clear" w:color="auto" w:fill="FFFF00"/>
          </w:tcPr>
          <w:p w14:paraId="6931B876" w14:textId="6573DC07" w:rsidR="00D14C31" w:rsidRDefault="00D14C31" w:rsidP="00D14C31">
            <w:pPr>
              <w:rPr>
                <w:rFonts w:cs="Arial"/>
              </w:rPr>
            </w:pPr>
            <w:proofErr w:type="spellStart"/>
            <w:r>
              <w:rPr>
                <w:rFonts w:cs="Arial"/>
              </w:rPr>
              <w:t>MCData</w:t>
            </w:r>
            <w:proofErr w:type="spellEnd"/>
            <w:r>
              <w:rPr>
                <w:rFonts w:cs="Arial"/>
              </w:rPr>
              <w:t xml:space="preserve"> – adjust the To-Path header of MSRP SEND messages received over MBMS</w:t>
            </w:r>
          </w:p>
        </w:tc>
        <w:tc>
          <w:tcPr>
            <w:tcW w:w="1767" w:type="dxa"/>
            <w:tcBorders>
              <w:top w:val="single" w:sz="4" w:space="0" w:color="auto"/>
              <w:bottom w:val="single" w:sz="4" w:space="0" w:color="auto"/>
            </w:tcBorders>
            <w:shd w:val="clear" w:color="auto" w:fill="FFFF00"/>
          </w:tcPr>
          <w:p w14:paraId="337E76A9" w14:textId="28CCE112" w:rsidR="00D14C31" w:rsidRDefault="00D14C31" w:rsidP="00D14C3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59B0B89" w14:textId="56E348ED" w:rsidR="00D14C31" w:rsidRDefault="00D14C31" w:rsidP="00D14C31">
            <w:pPr>
              <w:rPr>
                <w:rFonts w:cs="Arial"/>
              </w:rPr>
            </w:pPr>
            <w:r>
              <w:rPr>
                <w:rFonts w:cs="Arial"/>
              </w:rPr>
              <w:t>CR 0027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64DF3" w14:textId="77777777" w:rsidR="00D14C31" w:rsidRDefault="00D14C31" w:rsidP="00D14C31">
            <w:pPr>
              <w:rPr>
                <w:rFonts w:eastAsia="Batang" w:cs="Arial"/>
                <w:lang w:eastAsia="ko-KR"/>
              </w:rPr>
            </w:pPr>
          </w:p>
        </w:tc>
      </w:tr>
      <w:tr w:rsidR="00D14C31" w:rsidRPr="00D95972" w14:paraId="76895A42" w14:textId="77777777" w:rsidTr="00E07479">
        <w:tc>
          <w:tcPr>
            <w:tcW w:w="976" w:type="dxa"/>
            <w:tcBorders>
              <w:left w:val="thinThickThinSmallGap" w:sz="24" w:space="0" w:color="auto"/>
              <w:bottom w:val="nil"/>
            </w:tcBorders>
            <w:shd w:val="clear" w:color="auto" w:fill="auto"/>
          </w:tcPr>
          <w:p w14:paraId="03614CE7" w14:textId="77777777" w:rsidR="00D14C31" w:rsidRPr="00D95972" w:rsidRDefault="00D14C31" w:rsidP="00D14C31">
            <w:pPr>
              <w:rPr>
                <w:rFonts w:cs="Arial"/>
              </w:rPr>
            </w:pPr>
          </w:p>
        </w:tc>
        <w:tc>
          <w:tcPr>
            <w:tcW w:w="1317" w:type="dxa"/>
            <w:gridSpan w:val="2"/>
            <w:tcBorders>
              <w:bottom w:val="nil"/>
            </w:tcBorders>
            <w:shd w:val="clear" w:color="auto" w:fill="auto"/>
          </w:tcPr>
          <w:p w14:paraId="46CFF6A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3377D54" w14:textId="20D8ED81" w:rsidR="00D14C31" w:rsidRDefault="000401D1" w:rsidP="00D14C31">
            <w:pPr>
              <w:overflowPunct/>
              <w:autoSpaceDE/>
              <w:autoSpaceDN/>
              <w:adjustRightInd/>
              <w:textAlignment w:val="auto"/>
            </w:pPr>
            <w:hyperlink r:id="rId509" w:history="1">
              <w:r w:rsidR="00D14C31">
                <w:rPr>
                  <w:rStyle w:val="Hyperlink"/>
                </w:rPr>
                <w:t>C1-214673</w:t>
              </w:r>
            </w:hyperlink>
          </w:p>
        </w:tc>
        <w:tc>
          <w:tcPr>
            <w:tcW w:w="4191" w:type="dxa"/>
            <w:gridSpan w:val="3"/>
            <w:tcBorders>
              <w:top w:val="single" w:sz="4" w:space="0" w:color="auto"/>
              <w:bottom w:val="single" w:sz="4" w:space="0" w:color="auto"/>
            </w:tcBorders>
            <w:shd w:val="clear" w:color="auto" w:fill="FFFF00"/>
          </w:tcPr>
          <w:p w14:paraId="72CFCC9D" w14:textId="773897DF" w:rsidR="00D14C31" w:rsidRDefault="00D14C31" w:rsidP="00D14C31">
            <w:pPr>
              <w:rPr>
                <w:rFonts w:cs="Arial"/>
              </w:rPr>
            </w:pPr>
            <w:proofErr w:type="spellStart"/>
            <w:r>
              <w:rPr>
                <w:rFonts w:cs="Arial"/>
              </w:rPr>
              <w:t>MCData</w:t>
            </w:r>
            <w:proofErr w:type="spellEnd"/>
            <w:r>
              <w:rPr>
                <w:rFonts w:cs="Arial"/>
              </w:rPr>
              <w:t xml:space="preserve">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28E99FB8" w14:textId="512741F1" w:rsidR="00D14C31" w:rsidRDefault="00D14C31" w:rsidP="00D14C31">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5A112EA" w14:textId="6A19A52C" w:rsidR="00D14C31" w:rsidRDefault="00D14C31" w:rsidP="00D14C31">
            <w:pPr>
              <w:rPr>
                <w:rFonts w:cs="Arial"/>
              </w:rPr>
            </w:pPr>
            <w:r>
              <w:rPr>
                <w:rFonts w:cs="Arial"/>
              </w:rPr>
              <w:t>CR 0243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F4FE9" w14:textId="77777777" w:rsidR="00D14C31" w:rsidRDefault="00D14C31" w:rsidP="00D14C31">
            <w:pPr>
              <w:rPr>
                <w:rFonts w:eastAsia="Batang" w:cs="Arial"/>
                <w:lang w:eastAsia="ko-KR"/>
              </w:rPr>
            </w:pPr>
          </w:p>
        </w:tc>
      </w:tr>
      <w:tr w:rsidR="00D14C31" w:rsidRPr="00D95972" w14:paraId="61E977BA" w14:textId="77777777" w:rsidTr="00E07479">
        <w:tc>
          <w:tcPr>
            <w:tcW w:w="976" w:type="dxa"/>
            <w:tcBorders>
              <w:left w:val="thinThickThinSmallGap" w:sz="24" w:space="0" w:color="auto"/>
              <w:bottom w:val="nil"/>
            </w:tcBorders>
            <w:shd w:val="clear" w:color="auto" w:fill="auto"/>
          </w:tcPr>
          <w:p w14:paraId="7B67F0E7" w14:textId="77777777" w:rsidR="00D14C31" w:rsidRPr="00D95972" w:rsidRDefault="00D14C31" w:rsidP="00D14C31">
            <w:pPr>
              <w:rPr>
                <w:rFonts w:cs="Arial"/>
              </w:rPr>
            </w:pPr>
          </w:p>
        </w:tc>
        <w:tc>
          <w:tcPr>
            <w:tcW w:w="1317" w:type="dxa"/>
            <w:gridSpan w:val="2"/>
            <w:tcBorders>
              <w:bottom w:val="nil"/>
            </w:tcBorders>
            <w:shd w:val="clear" w:color="auto" w:fill="auto"/>
          </w:tcPr>
          <w:p w14:paraId="5D91BC7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AF6EB88" w14:textId="4C8B2DC5" w:rsidR="00D14C31" w:rsidRDefault="000401D1" w:rsidP="00D14C31">
            <w:pPr>
              <w:overflowPunct/>
              <w:autoSpaceDE/>
              <w:autoSpaceDN/>
              <w:adjustRightInd/>
              <w:textAlignment w:val="auto"/>
            </w:pPr>
            <w:hyperlink r:id="rId510" w:history="1">
              <w:r w:rsidR="00D14C31">
                <w:rPr>
                  <w:rStyle w:val="Hyperlink"/>
                </w:rPr>
                <w:t>C1-214675</w:t>
              </w:r>
            </w:hyperlink>
          </w:p>
        </w:tc>
        <w:tc>
          <w:tcPr>
            <w:tcW w:w="4191" w:type="dxa"/>
            <w:gridSpan w:val="3"/>
            <w:tcBorders>
              <w:top w:val="single" w:sz="4" w:space="0" w:color="auto"/>
              <w:bottom w:val="single" w:sz="4" w:space="0" w:color="auto"/>
            </w:tcBorders>
            <w:shd w:val="clear" w:color="auto" w:fill="FFFF00"/>
          </w:tcPr>
          <w:p w14:paraId="2DB687E4" w14:textId="0BDA628F" w:rsidR="00D14C31" w:rsidRDefault="00D14C31" w:rsidP="00D14C31">
            <w:pPr>
              <w:rPr>
                <w:rFonts w:cs="Arial"/>
              </w:rPr>
            </w:pPr>
            <w:r>
              <w:rPr>
                <w:rFonts w:cs="Arial"/>
              </w:rPr>
              <w:t>Accept-contact header for the request to access a list of deferred group communications</w:t>
            </w:r>
          </w:p>
        </w:tc>
        <w:tc>
          <w:tcPr>
            <w:tcW w:w="1767" w:type="dxa"/>
            <w:tcBorders>
              <w:top w:val="single" w:sz="4" w:space="0" w:color="auto"/>
              <w:bottom w:val="single" w:sz="4" w:space="0" w:color="auto"/>
            </w:tcBorders>
            <w:shd w:val="clear" w:color="auto" w:fill="FFFF00"/>
          </w:tcPr>
          <w:p w14:paraId="4E87F43E" w14:textId="5403C76A" w:rsidR="00D14C31" w:rsidRPr="00897F65" w:rsidRDefault="00D14C31" w:rsidP="00D14C31">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50B1D420" w14:textId="30060194" w:rsidR="00D14C31" w:rsidRDefault="00D14C31" w:rsidP="00D14C31">
            <w:pPr>
              <w:rPr>
                <w:rFonts w:cs="Arial"/>
              </w:rPr>
            </w:pPr>
            <w:r>
              <w:rPr>
                <w:rFonts w:cs="Arial"/>
              </w:rPr>
              <w:t>CR 0244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3B527" w14:textId="60E99CAE" w:rsidR="00D14C31" w:rsidRDefault="00D14C31" w:rsidP="00D14C31">
            <w:pPr>
              <w:rPr>
                <w:rFonts w:eastAsia="Batang" w:cs="Arial"/>
                <w:lang w:eastAsia="ko-KR"/>
              </w:rPr>
            </w:pPr>
            <w:r>
              <w:rPr>
                <w:rFonts w:eastAsia="Batang" w:cs="Arial"/>
                <w:lang w:eastAsia="ko-KR"/>
              </w:rPr>
              <w:t>Cover page, wrong work item code</w:t>
            </w:r>
          </w:p>
        </w:tc>
      </w:tr>
      <w:tr w:rsidR="00D14C31" w:rsidRPr="00D95972" w14:paraId="6D37D276" w14:textId="77777777" w:rsidTr="00E07479">
        <w:tc>
          <w:tcPr>
            <w:tcW w:w="976" w:type="dxa"/>
            <w:tcBorders>
              <w:left w:val="thinThickThinSmallGap" w:sz="24" w:space="0" w:color="auto"/>
              <w:bottom w:val="nil"/>
            </w:tcBorders>
            <w:shd w:val="clear" w:color="auto" w:fill="auto"/>
          </w:tcPr>
          <w:p w14:paraId="39085D0A" w14:textId="77777777" w:rsidR="00D14C31" w:rsidRPr="00D95972" w:rsidRDefault="00D14C31" w:rsidP="00D14C31">
            <w:pPr>
              <w:rPr>
                <w:rFonts w:cs="Arial"/>
              </w:rPr>
            </w:pPr>
          </w:p>
        </w:tc>
        <w:tc>
          <w:tcPr>
            <w:tcW w:w="1317" w:type="dxa"/>
            <w:gridSpan w:val="2"/>
            <w:tcBorders>
              <w:bottom w:val="nil"/>
            </w:tcBorders>
            <w:shd w:val="clear" w:color="auto" w:fill="auto"/>
          </w:tcPr>
          <w:p w14:paraId="10E6226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7C27938" w14:textId="40279561" w:rsidR="00D14C31" w:rsidRDefault="000401D1" w:rsidP="00D14C31">
            <w:pPr>
              <w:overflowPunct/>
              <w:autoSpaceDE/>
              <w:autoSpaceDN/>
              <w:adjustRightInd/>
              <w:textAlignment w:val="auto"/>
            </w:pPr>
            <w:hyperlink r:id="rId511" w:history="1">
              <w:r w:rsidR="00D14C31">
                <w:rPr>
                  <w:rStyle w:val="Hyperlink"/>
                </w:rPr>
                <w:t>C1-214676</w:t>
              </w:r>
            </w:hyperlink>
          </w:p>
        </w:tc>
        <w:tc>
          <w:tcPr>
            <w:tcW w:w="4191" w:type="dxa"/>
            <w:gridSpan w:val="3"/>
            <w:tcBorders>
              <w:top w:val="single" w:sz="4" w:space="0" w:color="auto"/>
              <w:bottom w:val="single" w:sz="4" w:space="0" w:color="auto"/>
            </w:tcBorders>
            <w:shd w:val="clear" w:color="auto" w:fill="FFFF00"/>
          </w:tcPr>
          <w:p w14:paraId="2AB15534" w14:textId="263B4E3D" w:rsidR="00D14C31" w:rsidRDefault="00D14C31" w:rsidP="00D14C31">
            <w:pPr>
              <w:rPr>
                <w:rFonts w:cs="Arial"/>
              </w:rPr>
            </w:pPr>
            <w:r>
              <w:rPr>
                <w:rFonts w:cs="Arial"/>
              </w:rPr>
              <w:t>Corrections for sending 200Ok response for request to access a list of deferred group communications</w:t>
            </w:r>
          </w:p>
        </w:tc>
        <w:tc>
          <w:tcPr>
            <w:tcW w:w="1767" w:type="dxa"/>
            <w:tcBorders>
              <w:top w:val="single" w:sz="4" w:space="0" w:color="auto"/>
              <w:bottom w:val="single" w:sz="4" w:space="0" w:color="auto"/>
            </w:tcBorders>
            <w:shd w:val="clear" w:color="auto" w:fill="FFFF00"/>
          </w:tcPr>
          <w:p w14:paraId="701E6908" w14:textId="4C354397" w:rsidR="00D14C31" w:rsidRDefault="00D14C31" w:rsidP="00D14C31">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9B03A23" w14:textId="326ED1FF" w:rsidR="00D14C31" w:rsidRDefault="00D14C31" w:rsidP="00D14C31">
            <w:pPr>
              <w:rPr>
                <w:rFonts w:cs="Arial"/>
              </w:rPr>
            </w:pPr>
            <w:r>
              <w:rPr>
                <w:rFonts w:cs="Arial"/>
              </w:rPr>
              <w:t>CR 0245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32FA6" w14:textId="456C4676" w:rsidR="00D14C31" w:rsidRDefault="00D14C31" w:rsidP="00D14C31">
            <w:pPr>
              <w:rPr>
                <w:rFonts w:eastAsia="Batang" w:cs="Arial"/>
                <w:lang w:eastAsia="ko-KR"/>
              </w:rPr>
            </w:pPr>
            <w:r>
              <w:rPr>
                <w:rFonts w:eastAsia="Batang" w:cs="Arial"/>
                <w:lang w:eastAsia="ko-KR"/>
              </w:rPr>
              <w:t>Cover page, wrong work item code</w:t>
            </w:r>
          </w:p>
        </w:tc>
      </w:tr>
      <w:tr w:rsidR="00D14C31" w:rsidRPr="00D95972" w14:paraId="60DEECC5" w14:textId="77777777" w:rsidTr="00E07479">
        <w:tc>
          <w:tcPr>
            <w:tcW w:w="976" w:type="dxa"/>
            <w:tcBorders>
              <w:left w:val="thinThickThinSmallGap" w:sz="24" w:space="0" w:color="auto"/>
              <w:bottom w:val="nil"/>
            </w:tcBorders>
            <w:shd w:val="clear" w:color="auto" w:fill="auto"/>
          </w:tcPr>
          <w:p w14:paraId="754A6631" w14:textId="77777777" w:rsidR="00D14C31" w:rsidRPr="00D95972" w:rsidRDefault="00D14C31" w:rsidP="00D14C31">
            <w:pPr>
              <w:rPr>
                <w:rFonts w:cs="Arial"/>
              </w:rPr>
            </w:pPr>
          </w:p>
        </w:tc>
        <w:tc>
          <w:tcPr>
            <w:tcW w:w="1317" w:type="dxa"/>
            <w:gridSpan w:val="2"/>
            <w:tcBorders>
              <w:bottom w:val="nil"/>
            </w:tcBorders>
            <w:shd w:val="clear" w:color="auto" w:fill="auto"/>
          </w:tcPr>
          <w:p w14:paraId="423F56A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2EBC0B3" w14:textId="3666AE35" w:rsidR="00D14C31" w:rsidRDefault="000401D1" w:rsidP="00D14C31">
            <w:pPr>
              <w:overflowPunct/>
              <w:autoSpaceDE/>
              <w:autoSpaceDN/>
              <w:adjustRightInd/>
              <w:textAlignment w:val="auto"/>
            </w:pPr>
            <w:hyperlink r:id="rId512" w:history="1">
              <w:r w:rsidR="00D14C31">
                <w:rPr>
                  <w:rStyle w:val="Hyperlink"/>
                </w:rPr>
                <w:t>C1-214679</w:t>
              </w:r>
            </w:hyperlink>
          </w:p>
        </w:tc>
        <w:tc>
          <w:tcPr>
            <w:tcW w:w="4191" w:type="dxa"/>
            <w:gridSpan w:val="3"/>
            <w:tcBorders>
              <w:top w:val="single" w:sz="4" w:space="0" w:color="auto"/>
              <w:bottom w:val="single" w:sz="4" w:space="0" w:color="auto"/>
            </w:tcBorders>
            <w:shd w:val="clear" w:color="auto" w:fill="FFFF00"/>
          </w:tcPr>
          <w:p w14:paraId="794C54D0" w14:textId="7A7F5AB8" w:rsidR="00D14C31" w:rsidRDefault="00D14C31" w:rsidP="00D14C31">
            <w:pPr>
              <w:rPr>
                <w:rFonts w:cs="Arial"/>
              </w:rPr>
            </w:pPr>
            <w:r>
              <w:rPr>
                <w:rFonts w:cs="Arial"/>
              </w:rPr>
              <w:t>File description support for FD using media plane procedure</w:t>
            </w:r>
          </w:p>
        </w:tc>
        <w:tc>
          <w:tcPr>
            <w:tcW w:w="1767" w:type="dxa"/>
            <w:tcBorders>
              <w:top w:val="single" w:sz="4" w:space="0" w:color="auto"/>
              <w:bottom w:val="single" w:sz="4" w:space="0" w:color="auto"/>
            </w:tcBorders>
            <w:shd w:val="clear" w:color="auto" w:fill="FFFF00"/>
          </w:tcPr>
          <w:p w14:paraId="005E9BD7" w14:textId="02C83324" w:rsidR="00D14C31" w:rsidRDefault="00D14C31" w:rsidP="00D14C31">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88D265A" w14:textId="555EADF0" w:rsidR="00D14C31" w:rsidRDefault="00D14C31" w:rsidP="00D14C31">
            <w:pPr>
              <w:rPr>
                <w:rFonts w:cs="Arial"/>
              </w:rPr>
            </w:pPr>
            <w:r>
              <w:rPr>
                <w:rFonts w:cs="Arial"/>
              </w:rPr>
              <w:t>CR 0246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51AB8" w14:textId="77777777" w:rsidR="00D14C31" w:rsidRDefault="00D14C31" w:rsidP="00D14C31">
            <w:pPr>
              <w:rPr>
                <w:rFonts w:eastAsia="Batang" w:cs="Arial"/>
                <w:lang w:eastAsia="ko-KR"/>
              </w:rPr>
            </w:pPr>
          </w:p>
        </w:tc>
      </w:tr>
      <w:tr w:rsidR="00D14C31" w:rsidRPr="00D95972" w14:paraId="4A64BB11" w14:textId="77777777" w:rsidTr="000246F8">
        <w:tc>
          <w:tcPr>
            <w:tcW w:w="976" w:type="dxa"/>
            <w:tcBorders>
              <w:left w:val="thinThickThinSmallGap" w:sz="24" w:space="0" w:color="auto"/>
              <w:bottom w:val="nil"/>
            </w:tcBorders>
            <w:shd w:val="clear" w:color="auto" w:fill="auto"/>
          </w:tcPr>
          <w:p w14:paraId="7F19B554" w14:textId="77777777" w:rsidR="00D14C31" w:rsidRPr="00D95972" w:rsidRDefault="00D14C31" w:rsidP="00D14C31">
            <w:pPr>
              <w:rPr>
                <w:rFonts w:cs="Arial"/>
              </w:rPr>
            </w:pPr>
          </w:p>
        </w:tc>
        <w:tc>
          <w:tcPr>
            <w:tcW w:w="1317" w:type="dxa"/>
            <w:gridSpan w:val="2"/>
            <w:tcBorders>
              <w:bottom w:val="nil"/>
            </w:tcBorders>
            <w:shd w:val="clear" w:color="auto" w:fill="auto"/>
          </w:tcPr>
          <w:p w14:paraId="184E47B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E20DB45" w14:textId="0CAE1496" w:rsidR="00D14C31" w:rsidRDefault="000401D1" w:rsidP="00D14C31">
            <w:pPr>
              <w:overflowPunct/>
              <w:autoSpaceDE/>
              <w:autoSpaceDN/>
              <w:adjustRightInd/>
              <w:textAlignment w:val="auto"/>
            </w:pPr>
            <w:hyperlink r:id="rId513" w:history="1">
              <w:r w:rsidR="00D14C31">
                <w:rPr>
                  <w:rStyle w:val="Hyperlink"/>
                </w:rPr>
                <w:t>C1-214680</w:t>
              </w:r>
            </w:hyperlink>
          </w:p>
        </w:tc>
        <w:tc>
          <w:tcPr>
            <w:tcW w:w="4191" w:type="dxa"/>
            <w:gridSpan w:val="3"/>
            <w:tcBorders>
              <w:top w:val="single" w:sz="4" w:space="0" w:color="auto"/>
              <w:bottom w:val="single" w:sz="4" w:space="0" w:color="auto"/>
            </w:tcBorders>
            <w:shd w:val="clear" w:color="auto" w:fill="FFFF00"/>
          </w:tcPr>
          <w:p w14:paraId="1D889F9D" w14:textId="05B2C356" w:rsidR="00D14C31" w:rsidRDefault="00D14C31" w:rsidP="00D14C31">
            <w:pPr>
              <w:rPr>
                <w:rFonts w:cs="Arial"/>
              </w:rPr>
            </w:pPr>
            <w:r>
              <w:rPr>
                <w:rFonts w:cs="Arial"/>
              </w:rPr>
              <w:t>Auto-receive handling for FD using media plane procedure</w:t>
            </w:r>
          </w:p>
        </w:tc>
        <w:tc>
          <w:tcPr>
            <w:tcW w:w="1767" w:type="dxa"/>
            <w:tcBorders>
              <w:top w:val="single" w:sz="4" w:space="0" w:color="auto"/>
              <w:bottom w:val="single" w:sz="4" w:space="0" w:color="auto"/>
            </w:tcBorders>
            <w:shd w:val="clear" w:color="auto" w:fill="FFFF00"/>
          </w:tcPr>
          <w:p w14:paraId="1D6010B2" w14:textId="35FC6195" w:rsidR="00D14C31" w:rsidRDefault="00D14C31" w:rsidP="00D14C31">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96D3B28" w14:textId="2E385278" w:rsidR="00D14C31" w:rsidRDefault="00D14C31" w:rsidP="00D14C31">
            <w:pPr>
              <w:rPr>
                <w:rFonts w:cs="Arial"/>
              </w:rPr>
            </w:pPr>
            <w:r>
              <w:rPr>
                <w:rFonts w:cs="Arial"/>
              </w:rPr>
              <w:t>CR 0247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333BD" w14:textId="77777777" w:rsidR="00D14C31" w:rsidRDefault="00D14C31" w:rsidP="00D14C31">
            <w:pPr>
              <w:rPr>
                <w:rFonts w:eastAsia="Batang" w:cs="Arial"/>
                <w:lang w:eastAsia="ko-KR"/>
              </w:rPr>
            </w:pPr>
          </w:p>
        </w:tc>
      </w:tr>
      <w:tr w:rsidR="00D14C31" w:rsidRPr="00D95972" w14:paraId="15485F87" w14:textId="77777777" w:rsidTr="000246F8">
        <w:tc>
          <w:tcPr>
            <w:tcW w:w="976" w:type="dxa"/>
            <w:tcBorders>
              <w:left w:val="thinThickThinSmallGap" w:sz="24" w:space="0" w:color="auto"/>
              <w:bottom w:val="nil"/>
            </w:tcBorders>
            <w:shd w:val="clear" w:color="auto" w:fill="auto"/>
          </w:tcPr>
          <w:p w14:paraId="3355C281" w14:textId="77777777" w:rsidR="00D14C31" w:rsidRPr="00D95972" w:rsidRDefault="00D14C31" w:rsidP="00D14C31">
            <w:pPr>
              <w:rPr>
                <w:rFonts w:cs="Arial"/>
              </w:rPr>
            </w:pPr>
          </w:p>
        </w:tc>
        <w:tc>
          <w:tcPr>
            <w:tcW w:w="1317" w:type="dxa"/>
            <w:gridSpan w:val="2"/>
            <w:tcBorders>
              <w:bottom w:val="nil"/>
            </w:tcBorders>
            <w:shd w:val="clear" w:color="auto" w:fill="auto"/>
          </w:tcPr>
          <w:p w14:paraId="7C13ABC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9B1ADC3" w14:textId="638FF2A2" w:rsidR="00D14C31" w:rsidRDefault="000401D1" w:rsidP="00D14C31">
            <w:pPr>
              <w:overflowPunct/>
              <w:autoSpaceDE/>
              <w:autoSpaceDN/>
              <w:adjustRightInd/>
              <w:textAlignment w:val="auto"/>
            </w:pPr>
            <w:hyperlink r:id="rId514" w:history="1">
              <w:r w:rsidR="00D14C31">
                <w:rPr>
                  <w:rStyle w:val="Hyperlink"/>
                </w:rPr>
                <w:t>C1-214681</w:t>
              </w:r>
            </w:hyperlink>
          </w:p>
        </w:tc>
        <w:tc>
          <w:tcPr>
            <w:tcW w:w="4191" w:type="dxa"/>
            <w:gridSpan w:val="3"/>
            <w:tcBorders>
              <w:top w:val="single" w:sz="4" w:space="0" w:color="auto"/>
              <w:bottom w:val="single" w:sz="4" w:space="0" w:color="auto"/>
            </w:tcBorders>
            <w:shd w:val="clear" w:color="auto" w:fill="FFFF00"/>
          </w:tcPr>
          <w:p w14:paraId="5063DBCB" w14:textId="61494B7E" w:rsidR="00D14C31" w:rsidRDefault="00D14C31" w:rsidP="00D14C31">
            <w:pPr>
              <w:rPr>
                <w:rFonts w:cs="Arial"/>
              </w:rPr>
            </w:pPr>
            <w:r>
              <w:rPr>
                <w:rFonts w:cs="Arial"/>
              </w:rPr>
              <w:t xml:space="preserve">Non-mandatory file download support for the file distributed using media plane - </w:t>
            </w:r>
            <w:proofErr w:type="spellStart"/>
            <w:r>
              <w:rPr>
                <w:rFonts w:cs="Arial"/>
              </w:rPr>
              <w:t>SigPlane</w:t>
            </w:r>
            <w:proofErr w:type="spellEnd"/>
          </w:p>
        </w:tc>
        <w:tc>
          <w:tcPr>
            <w:tcW w:w="1767" w:type="dxa"/>
            <w:tcBorders>
              <w:top w:val="single" w:sz="4" w:space="0" w:color="auto"/>
              <w:bottom w:val="single" w:sz="4" w:space="0" w:color="auto"/>
            </w:tcBorders>
            <w:shd w:val="clear" w:color="auto" w:fill="FFFF00"/>
          </w:tcPr>
          <w:p w14:paraId="21F3DF4D" w14:textId="53E200FB" w:rsidR="00D14C31" w:rsidRDefault="00D14C31" w:rsidP="00D14C31">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3CA5DAC" w14:textId="204C7FB7" w:rsidR="00D14C31" w:rsidRDefault="00D14C31" w:rsidP="00D14C31">
            <w:pPr>
              <w:rPr>
                <w:rFonts w:cs="Arial"/>
              </w:rPr>
            </w:pPr>
            <w:r>
              <w:rPr>
                <w:rFonts w:cs="Arial"/>
              </w:rPr>
              <w:t>CR 0248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85B04" w14:textId="77777777" w:rsidR="00D14C31" w:rsidRDefault="00D14C31" w:rsidP="00D14C31">
            <w:pPr>
              <w:rPr>
                <w:rFonts w:eastAsia="Batang" w:cs="Arial"/>
                <w:lang w:eastAsia="ko-KR"/>
              </w:rPr>
            </w:pPr>
          </w:p>
        </w:tc>
      </w:tr>
      <w:tr w:rsidR="00D14C31" w:rsidRPr="00D95972" w14:paraId="21324BD1" w14:textId="77777777" w:rsidTr="00B62A41">
        <w:tc>
          <w:tcPr>
            <w:tcW w:w="976" w:type="dxa"/>
            <w:tcBorders>
              <w:left w:val="thinThickThinSmallGap" w:sz="24" w:space="0" w:color="auto"/>
              <w:bottom w:val="nil"/>
            </w:tcBorders>
            <w:shd w:val="clear" w:color="auto" w:fill="auto"/>
          </w:tcPr>
          <w:p w14:paraId="67BCCFBE" w14:textId="77777777" w:rsidR="00D14C31" w:rsidRPr="00D95972" w:rsidRDefault="00D14C31" w:rsidP="00D14C31">
            <w:pPr>
              <w:rPr>
                <w:rFonts w:cs="Arial"/>
              </w:rPr>
            </w:pPr>
          </w:p>
        </w:tc>
        <w:tc>
          <w:tcPr>
            <w:tcW w:w="1317" w:type="dxa"/>
            <w:gridSpan w:val="2"/>
            <w:tcBorders>
              <w:bottom w:val="nil"/>
            </w:tcBorders>
            <w:shd w:val="clear" w:color="auto" w:fill="auto"/>
          </w:tcPr>
          <w:p w14:paraId="517AA9C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9CF2302" w14:textId="4BF80483" w:rsidR="00D14C31" w:rsidRDefault="000401D1" w:rsidP="00D14C31">
            <w:pPr>
              <w:overflowPunct/>
              <w:autoSpaceDE/>
              <w:autoSpaceDN/>
              <w:adjustRightInd/>
              <w:textAlignment w:val="auto"/>
            </w:pPr>
            <w:hyperlink r:id="rId515" w:history="1">
              <w:r w:rsidR="00D14C31">
                <w:rPr>
                  <w:rStyle w:val="Hyperlink"/>
                </w:rPr>
                <w:t>C1-214682</w:t>
              </w:r>
            </w:hyperlink>
          </w:p>
        </w:tc>
        <w:tc>
          <w:tcPr>
            <w:tcW w:w="4191" w:type="dxa"/>
            <w:gridSpan w:val="3"/>
            <w:tcBorders>
              <w:top w:val="single" w:sz="4" w:space="0" w:color="auto"/>
              <w:bottom w:val="single" w:sz="4" w:space="0" w:color="auto"/>
            </w:tcBorders>
            <w:shd w:val="clear" w:color="auto" w:fill="FFFF00"/>
          </w:tcPr>
          <w:p w14:paraId="4A7EF205" w14:textId="2E236202" w:rsidR="00D14C31" w:rsidRDefault="00D14C31" w:rsidP="00D14C31">
            <w:pPr>
              <w:rPr>
                <w:rFonts w:cs="Arial"/>
              </w:rPr>
            </w:pPr>
            <w:r>
              <w:rPr>
                <w:rFonts w:cs="Arial"/>
              </w:rPr>
              <w:t xml:space="preserve">Non-mandatory file download support for the file distributed using media plane - </w:t>
            </w:r>
            <w:proofErr w:type="spellStart"/>
            <w:r>
              <w:rPr>
                <w:rFonts w:cs="Arial"/>
              </w:rPr>
              <w:t>MedPlane</w:t>
            </w:r>
            <w:proofErr w:type="spellEnd"/>
          </w:p>
        </w:tc>
        <w:tc>
          <w:tcPr>
            <w:tcW w:w="1767" w:type="dxa"/>
            <w:tcBorders>
              <w:top w:val="single" w:sz="4" w:space="0" w:color="auto"/>
              <w:bottom w:val="single" w:sz="4" w:space="0" w:color="auto"/>
            </w:tcBorders>
            <w:shd w:val="clear" w:color="auto" w:fill="FFFF00"/>
          </w:tcPr>
          <w:p w14:paraId="0317920C" w14:textId="1E73AF8F" w:rsidR="00D14C31" w:rsidRDefault="00D14C31" w:rsidP="00D14C31">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A4A7CE0" w14:textId="5722C9B4" w:rsidR="00D14C31" w:rsidRDefault="00D14C31" w:rsidP="00D14C31">
            <w:pPr>
              <w:rPr>
                <w:rFonts w:cs="Arial"/>
              </w:rPr>
            </w:pPr>
            <w:r>
              <w:rPr>
                <w:rFonts w:cs="Arial"/>
              </w:rPr>
              <w:t>CR 0029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55ECA" w14:textId="77777777" w:rsidR="00D14C31" w:rsidRDefault="00D14C31" w:rsidP="00D14C31">
            <w:pPr>
              <w:rPr>
                <w:rFonts w:eastAsia="Batang" w:cs="Arial"/>
                <w:lang w:eastAsia="ko-KR"/>
              </w:rPr>
            </w:pPr>
          </w:p>
        </w:tc>
      </w:tr>
      <w:tr w:rsidR="00D14C31" w:rsidRPr="00D95972" w14:paraId="0D42E80D" w14:textId="77777777" w:rsidTr="00B62A41">
        <w:tc>
          <w:tcPr>
            <w:tcW w:w="976" w:type="dxa"/>
            <w:tcBorders>
              <w:left w:val="thinThickThinSmallGap" w:sz="24" w:space="0" w:color="auto"/>
              <w:bottom w:val="nil"/>
            </w:tcBorders>
            <w:shd w:val="clear" w:color="auto" w:fill="auto"/>
          </w:tcPr>
          <w:p w14:paraId="4B78AF60" w14:textId="77777777" w:rsidR="00D14C31" w:rsidRPr="00D95972" w:rsidRDefault="00D14C31" w:rsidP="00D14C31">
            <w:pPr>
              <w:rPr>
                <w:rFonts w:cs="Arial"/>
              </w:rPr>
            </w:pPr>
          </w:p>
        </w:tc>
        <w:tc>
          <w:tcPr>
            <w:tcW w:w="1317" w:type="dxa"/>
            <w:gridSpan w:val="2"/>
            <w:tcBorders>
              <w:bottom w:val="nil"/>
            </w:tcBorders>
            <w:shd w:val="clear" w:color="auto" w:fill="auto"/>
          </w:tcPr>
          <w:p w14:paraId="6FECDA2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6C78FF2C" w14:textId="5ACCFF35" w:rsidR="00D14C31" w:rsidRDefault="00D14C31" w:rsidP="00D14C31">
            <w:pPr>
              <w:overflowPunct/>
              <w:autoSpaceDE/>
              <w:autoSpaceDN/>
              <w:adjustRightInd/>
              <w:textAlignment w:val="auto"/>
            </w:pPr>
            <w:r>
              <w:t>C1-214685</w:t>
            </w:r>
          </w:p>
        </w:tc>
        <w:tc>
          <w:tcPr>
            <w:tcW w:w="4191" w:type="dxa"/>
            <w:gridSpan w:val="3"/>
            <w:tcBorders>
              <w:top w:val="single" w:sz="4" w:space="0" w:color="auto"/>
              <w:bottom w:val="single" w:sz="4" w:space="0" w:color="auto"/>
            </w:tcBorders>
            <w:shd w:val="clear" w:color="auto" w:fill="FFFFFF"/>
          </w:tcPr>
          <w:p w14:paraId="78E23D6E" w14:textId="05676ED9" w:rsidR="00D14C31" w:rsidRDefault="00D14C31" w:rsidP="00D14C31">
            <w:pPr>
              <w:rPr>
                <w:rFonts w:cs="Arial"/>
              </w:rPr>
            </w:pPr>
            <w:proofErr w:type="spellStart"/>
            <w:r>
              <w:rPr>
                <w:rFonts w:cs="Arial"/>
              </w:rPr>
              <w:t>MCData</w:t>
            </w:r>
            <w:proofErr w:type="spellEnd"/>
            <w:r>
              <w:rPr>
                <w:rFonts w:cs="Arial"/>
              </w:rPr>
              <w:t xml:space="preserve"> - Retrieving a group document notification handling</w:t>
            </w:r>
          </w:p>
        </w:tc>
        <w:tc>
          <w:tcPr>
            <w:tcW w:w="1767" w:type="dxa"/>
            <w:tcBorders>
              <w:top w:val="single" w:sz="4" w:space="0" w:color="auto"/>
              <w:bottom w:val="single" w:sz="4" w:space="0" w:color="auto"/>
            </w:tcBorders>
            <w:shd w:val="clear" w:color="auto" w:fill="FFFFFF"/>
          </w:tcPr>
          <w:p w14:paraId="1A5BAE4F" w14:textId="6C141F18" w:rsidR="00D14C31" w:rsidRDefault="00D14C31" w:rsidP="00D14C31">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4A3ABE3A" w14:textId="5AF9D89F" w:rsidR="00D14C31" w:rsidRDefault="00D14C31" w:rsidP="00D14C31">
            <w:pPr>
              <w:rPr>
                <w:rFonts w:cs="Arial"/>
              </w:rPr>
            </w:pPr>
            <w:r>
              <w:rPr>
                <w:rFonts w:cs="Arial"/>
              </w:rPr>
              <w:t>CR 0249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1E1BF5" w14:textId="77777777" w:rsidR="00D14C31" w:rsidRDefault="00D14C31" w:rsidP="00D14C31">
            <w:pPr>
              <w:rPr>
                <w:rFonts w:eastAsia="Batang" w:cs="Arial"/>
                <w:lang w:eastAsia="ko-KR"/>
              </w:rPr>
            </w:pPr>
            <w:r>
              <w:rPr>
                <w:rFonts w:eastAsia="Batang" w:cs="Arial"/>
                <w:lang w:eastAsia="ko-KR"/>
              </w:rPr>
              <w:t>Withdrawn</w:t>
            </w:r>
          </w:p>
          <w:p w14:paraId="4AA09362" w14:textId="38293D36" w:rsidR="00D14C31" w:rsidRDefault="00D14C31" w:rsidP="00D14C31">
            <w:pPr>
              <w:rPr>
                <w:rFonts w:eastAsia="Batang" w:cs="Arial"/>
                <w:lang w:eastAsia="ko-KR"/>
              </w:rPr>
            </w:pPr>
          </w:p>
        </w:tc>
      </w:tr>
      <w:tr w:rsidR="00D14C31" w:rsidRPr="00D95972" w14:paraId="1FEA8AD5" w14:textId="77777777" w:rsidTr="00366DCF">
        <w:tc>
          <w:tcPr>
            <w:tcW w:w="976" w:type="dxa"/>
            <w:tcBorders>
              <w:left w:val="thinThickThinSmallGap" w:sz="24" w:space="0" w:color="auto"/>
              <w:bottom w:val="nil"/>
            </w:tcBorders>
            <w:shd w:val="clear" w:color="auto" w:fill="auto"/>
          </w:tcPr>
          <w:p w14:paraId="2F2F462F" w14:textId="77777777" w:rsidR="00D14C31" w:rsidRPr="00D95972" w:rsidRDefault="00D14C31" w:rsidP="00D14C31">
            <w:pPr>
              <w:rPr>
                <w:rFonts w:cs="Arial"/>
              </w:rPr>
            </w:pPr>
          </w:p>
        </w:tc>
        <w:tc>
          <w:tcPr>
            <w:tcW w:w="1317" w:type="dxa"/>
            <w:gridSpan w:val="2"/>
            <w:tcBorders>
              <w:bottom w:val="nil"/>
            </w:tcBorders>
            <w:shd w:val="clear" w:color="auto" w:fill="auto"/>
          </w:tcPr>
          <w:p w14:paraId="43A457A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12C2C489" w14:textId="77777777" w:rsidR="00D14C31" w:rsidRDefault="00D14C31" w:rsidP="00D14C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FA77B6" w14:textId="77777777" w:rsidR="00D14C31" w:rsidRDefault="00D14C31" w:rsidP="00D14C31">
            <w:pPr>
              <w:rPr>
                <w:rFonts w:cs="Arial"/>
              </w:rPr>
            </w:pPr>
          </w:p>
        </w:tc>
        <w:tc>
          <w:tcPr>
            <w:tcW w:w="1767" w:type="dxa"/>
            <w:tcBorders>
              <w:top w:val="single" w:sz="4" w:space="0" w:color="auto"/>
              <w:bottom w:val="single" w:sz="4" w:space="0" w:color="auto"/>
            </w:tcBorders>
            <w:shd w:val="clear" w:color="auto" w:fill="FFFFFF"/>
          </w:tcPr>
          <w:p w14:paraId="27CF66F2" w14:textId="77777777" w:rsidR="00D14C31" w:rsidRDefault="00D14C31" w:rsidP="00D14C31">
            <w:pPr>
              <w:rPr>
                <w:rFonts w:cs="Arial"/>
              </w:rPr>
            </w:pPr>
          </w:p>
        </w:tc>
        <w:tc>
          <w:tcPr>
            <w:tcW w:w="826" w:type="dxa"/>
            <w:tcBorders>
              <w:top w:val="single" w:sz="4" w:space="0" w:color="auto"/>
              <w:bottom w:val="single" w:sz="4" w:space="0" w:color="auto"/>
            </w:tcBorders>
            <w:shd w:val="clear" w:color="auto" w:fill="FFFFFF"/>
          </w:tcPr>
          <w:p w14:paraId="5AAD25FB" w14:textId="77777777" w:rsidR="00D14C3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706BE" w14:textId="77777777" w:rsidR="00D14C31" w:rsidRDefault="00D14C31" w:rsidP="00D14C31">
            <w:pPr>
              <w:rPr>
                <w:rFonts w:eastAsia="Batang" w:cs="Arial"/>
                <w:lang w:eastAsia="ko-KR"/>
              </w:rPr>
            </w:pPr>
          </w:p>
        </w:tc>
      </w:tr>
      <w:tr w:rsidR="00D14C31" w:rsidRPr="00D95972" w14:paraId="155E6A45" w14:textId="77777777" w:rsidTr="00366DCF">
        <w:tc>
          <w:tcPr>
            <w:tcW w:w="976" w:type="dxa"/>
            <w:tcBorders>
              <w:left w:val="thinThickThinSmallGap" w:sz="24" w:space="0" w:color="auto"/>
              <w:bottom w:val="nil"/>
            </w:tcBorders>
            <w:shd w:val="clear" w:color="auto" w:fill="auto"/>
          </w:tcPr>
          <w:p w14:paraId="03DCBEC3" w14:textId="77777777" w:rsidR="00D14C31" w:rsidRPr="00D95972" w:rsidRDefault="00D14C31" w:rsidP="00D14C31">
            <w:pPr>
              <w:rPr>
                <w:rFonts w:cs="Arial"/>
              </w:rPr>
            </w:pPr>
          </w:p>
        </w:tc>
        <w:tc>
          <w:tcPr>
            <w:tcW w:w="1317" w:type="dxa"/>
            <w:gridSpan w:val="2"/>
            <w:tcBorders>
              <w:bottom w:val="nil"/>
            </w:tcBorders>
            <w:shd w:val="clear" w:color="auto" w:fill="auto"/>
          </w:tcPr>
          <w:p w14:paraId="468EE6D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33B12E2"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706E5028"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5306025F"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D14C31" w:rsidRPr="00D95972" w:rsidRDefault="00D14C31" w:rsidP="00D14C31">
            <w:pPr>
              <w:rPr>
                <w:rFonts w:eastAsia="Batang" w:cs="Arial"/>
                <w:lang w:eastAsia="ko-KR"/>
              </w:rPr>
            </w:pPr>
          </w:p>
        </w:tc>
      </w:tr>
      <w:tr w:rsidR="00D14C31" w:rsidRPr="00D95972" w14:paraId="635460DA"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D14C31" w:rsidRPr="00D95972" w:rsidRDefault="00D14C31" w:rsidP="00D14C3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D14C31" w:rsidRPr="00D95972" w:rsidRDefault="00D14C31" w:rsidP="00D14C31">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D14C31" w:rsidRPr="00D95972" w:rsidRDefault="00D14C31" w:rsidP="00D14C3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auto"/>
          </w:tcPr>
          <w:p w14:paraId="752A4FC0"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D14C31" w:rsidRDefault="00D14C31" w:rsidP="00D14C31">
            <w:pPr>
              <w:rPr>
                <w:rFonts w:cs="Arial"/>
                <w:color w:val="000000"/>
                <w:lang w:val="en-US"/>
              </w:rPr>
            </w:pPr>
            <w:r w:rsidRPr="00BC78BB">
              <w:rPr>
                <w:rFonts w:cs="Arial"/>
                <w:color w:val="000000"/>
                <w:lang w:val="en-US"/>
              </w:rPr>
              <w:t>Mission Critical system migration and interconnection</w:t>
            </w:r>
          </w:p>
          <w:p w14:paraId="57FBDC40" w14:textId="77777777" w:rsidR="00D14C31" w:rsidRDefault="00D14C31" w:rsidP="00D14C31">
            <w:pPr>
              <w:rPr>
                <w:rFonts w:cs="Arial"/>
                <w:color w:val="000000"/>
                <w:lang w:val="en-US"/>
              </w:rPr>
            </w:pPr>
          </w:p>
          <w:p w14:paraId="743D742A" w14:textId="77777777" w:rsidR="00D14C31" w:rsidRDefault="00D14C31" w:rsidP="00D14C31">
            <w:pPr>
              <w:rPr>
                <w:rFonts w:cs="Arial"/>
                <w:color w:val="000000"/>
                <w:lang w:val="en-US"/>
              </w:rPr>
            </w:pPr>
            <w:r>
              <w:rPr>
                <w:rFonts w:cs="Arial"/>
                <w:color w:val="000000"/>
                <w:lang w:val="en-US"/>
              </w:rPr>
              <w:t>Shifted from Rel-16</w:t>
            </w:r>
          </w:p>
          <w:p w14:paraId="749E6531" w14:textId="77777777" w:rsidR="00D14C31" w:rsidRDefault="00D14C31" w:rsidP="00D14C31">
            <w:pPr>
              <w:rPr>
                <w:szCs w:val="16"/>
              </w:rPr>
            </w:pPr>
          </w:p>
          <w:p w14:paraId="7B9D0567" w14:textId="77777777" w:rsidR="00D14C31" w:rsidRDefault="00D14C31" w:rsidP="00D14C31">
            <w:pPr>
              <w:rPr>
                <w:rFonts w:cs="Arial"/>
                <w:color w:val="000000"/>
                <w:lang w:val="en-US"/>
              </w:rPr>
            </w:pPr>
          </w:p>
          <w:p w14:paraId="51E54351" w14:textId="77777777" w:rsidR="00D14C31" w:rsidRPr="00D95972" w:rsidRDefault="00D14C31" w:rsidP="00D14C31">
            <w:pPr>
              <w:rPr>
                <w:rFonts w:eastAsia="Batang" w:cs="Arial"/>
                <w:lang w:eastAsia="ko-KR"/>
              </w:rPr>
            </w:pPr>
          </w:p>
        </w:tc>
      </w:tr>
      <w:tr w:rsidR="00D14C31" w:rsidRPr="00D95972" w14:paraId="1514416E" w14:textId="77777777" w:rsidTr="009E6FA1">
        <w:tc>
          <w:tcPr>
            <w:tcW w:w="976" w:type="dxa"/>
            <w:tcBorders>
              <w:left w:val="thinThickThinSmallGap" w:sz="24" w:space="0" w:color="auto"/>
              <w:bottom w:val="nil"/>
            </w:tcBorders>
            <w:shd w:val="clear" w:color="auto" w:fill="auto"/>
          </w:tcPr>
          <w:p w14:paraId="371470A6" w14:textId="77777777" w:rsidR="00D14C31" w:rsidRPr="00D95972" w:rsidRDefault="00D14C31" w:rsidP="00D14C31">
            <w:pPr>
              <w:rPr>
                <w:rFonts w:cs="Arial"/>
              </w:rPr>
            </w:pPr>
          </w:p>
        </w:tc>
        <w:tc>
          <w:tcPr>
            <w:tcW w:w="1317" w:type="dxa"/>
            <w:gridSpan w:val="2"/>
            <w:tcBorders>
              <w:bottom w:val="nil"/>
            </w:tcBorders>
            <w:shd w:val="clear" w:color="auto" w:fill="auto"/>
          </w:tcPr>
          <w:p w14:paraId="263267E6"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6C8A2FD" w14:textId="014370C4" w:rsidR="00D14C31" w:rsidRPr="00D95972" w:rsidRDefault="000401D1" w:rsidP="00D14C31">
            <w:pPr>
              <w:overflowPunct/>
              <w:autoSpaceDE/>
              <w:autoSpaceDN/>
              <w:adjustRightInd/>
              <w:textAlignment w:val="auto"/>
              <w:rPr>
                <w:rFonts w:cs="Arial"/>
                <w:lang w:val="en-US"/>
              </w:rPr>
            </w:pPr>
            <w:hyperlink r:id="rId516" w:history="1">
              <w:r w:rsidR="00D14C31">
                <w:rPr>
                  <w:rStyle w:val="Hyperlink"/>
                </w:rPr>
                <w:t>C1-214050</w:t>
              </w:r>
            </w:hyperlink>
          </w:p>
        </w:tc>
        <w:tc>
          <w:tcPr>
            <w:tcW w:w="4191" w:type="dxa"/>
            <w:gridSpan w:val="3"/>
            <w:tcBorders>
              <w:top w:val="single" w:sz="4" w:space="0" w:color="auto"/>
              <w:bottom w:val="single" w:sz="4" w:space="0" w:color="auto"/>
            </w:tcBorders>
            <w:shd w:val="clear" w:color="auto" w:fill="FFFF00"/>
          </w:tcPr>
          <w:p w14:paraId="0A21CC35" w14:textId="6A2E4BB0" w:rsidR="00D14C31" w:rsidRPr="00D95972" w:rsidRDefault="00D14C31" w:rsidP="00D14C31">
            <w:pPr>
              <w:rPr>
                <w:rFonts w:cs="Arial"/>
              </w:rPr>
            </w:pPr>
            <w:r>
              <w:rPr>
                <w:rFonts w:cs="Arial"/>
              </w:rPr>
              <w:t>Interconnect - MCPTT Gateway Server functional entity</w:t>
            </w:r>
          </w:p>
        </w:tc>
        <w:tc>
          <w:tcPr>
            <w:tcW w:w="1767" w:type="dxa"/>
            <w:tcBorders>
              <w:top w:val="single" w:sz="4" w:space="0" w:color="auto"/>
              <w:bottom w:val="single" w:sz="4" w:space="0" w:color="auto"/>
            </w:tcBorders>
            <w:shd w:val="clear" w:color="auto" w:fill="FFFF00"/>
          </w:tcPr>
          <w:p w14:paraId="4DA3D050" w14:textId="0D1A9148" w:rsidR="00D14C31" w:rsidRPr="00D95972" w:rsidRDefault="00D14C31" w:rsidP="00D14C31">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207B7CB5" w14:textId="4F4431AD" w:rsidR="00D14C31" w:rsidRPr="00D95972" w:rsidRDefault="00D14C31" w:rsidP="00D14C31">
            <w:pPr>
              <w:rPr>
                <w:rFonts w:cs="Arial"/>
              </w:rPr>
            </w:pPr>
            <w:r>
              <w:rPr>
                <w:rFonts w:cs="Arial"/>
              </w:rPr>
              <w:t>CR 0720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BF7F5" w14:textId="519E7840" w:rsidR="00D14C31" w:rsidRPr="00D95972" w:rsidRDefault="00D14C31" w:rsidP="00D14C31">
            <w:pPr>
              <w:rPr>
                <w:rFonts w:eastAsia="Batang" w:cs="Arial"/>
                <w:lang w:eastAsia="ko-KR"/>
              </w:rPr>
            </w:pPr>
            <w:r>
              <w:rPr>
                <w:rFonts w:eastAsia="Batang" w:cs="Arial"/>
                <w:lang w:eastAsia="ko-KR"/>
              </w:rPr>
              <w:t>WIC on cover page wrong</w:t>
            </w:r>
          </w:p>
        </w:tc>
      </w:tr>
      <w:tr w:rsidR="00D14C31" w:rsidRPr="00D95972" w14:paraId="3EFDF23F" w14:textId="77777777" w:rsidTr="009E6FA1">
        <w:tc>
          <w:tcPr>
            <w:tcW w:w="976" w:type="dxa"/>
            <w:tcBorders>
              <w:left w:val="thinThickThinSmallGap" w:sz="24" w:space="0" w:color="auto"/>
              <w:bottom w:val="nil"/>
            </w:tcBorders>
            <w:shd w:val="clear" w:color="auto" w:fill="auto"/>
          </w:tcPr>
          <w:p w14:paraId="2E50B0C5" w14:textId="77777777" w:rsidR="00D14C31" w:rsidRPr="00D95972" w:rsidRDefault="00D14C31" w:rsidP="00D14C31">
            <w:pPr>
              <w:rPr>
                <w:rFonts w:cs="Arial"/>
              </w:rPr>
            </w:pPr>
          </w:p>
        </w:tc>
        <w:tc>
          <w:tcPr>
            <w:tcW w:w="1317" w:type="dxa"/>
            <w:gridSpan w:val="2"/>
            <w:tcBorders>
              <w:bottom w:val="nil"/>
            </w:tcBorders>
            <w:shd w:val="clear" w:color="auto" w:fill="auto"/>
          </w:tcPr>
          <w:p w14:paraId="689A36A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F308521" w14:textId="1F01069C" w:rsidR="00D14C31" w:rsidRPr="00D95972" w:rsidRDefault="000401D1" w:rsidP="00D14C31">
            <w:pPr>
              <w:overflowPunct/>
              <w:autoSpaceDE/>
              <w:autoSpaceDN/>
              <w:adjustRightInd/>
              <w:textAlignment w:val="auto"/>
              <w:rPr>
                <w:rFonts w:cs="Arial"/>
                <w:lang w:val="en-US"/>
              </w:rPr>
            </w:pPr>
            <w:hyperlink r:id="rId517" w:history="1">
              <w:r w:rsidR="00D14C31">
                <w:rPr>
                  <w:rStyle w:val="Hyperlink"/>
                </w:rPr>
                <w:t>C1-214051</w:t>
              </w:r>
            </w:hyperlink>
          </w:p>
        </w:tc>
        <w:tc>
          <w:tcPr>
            <w:tcW w:w="4191" w:type="dxa"/>
            <w:gridSpan w:val="3"/>
            <w:tcBorders>
              <w:top w:val="single" w:sz="4" w:space="0" w:color="auto"/>
              <w:bottom w:val="single" w:sz="4" w:space="0" w:color="auto"/>
            </w:tcBorders>
            <w:shd w:val="clear" w:color="auto" w:fill="FFFF00"/>
          </w:tcPr>
          <w:p w14:paraId="03702D9E" w14:textId="4286B282" w:rsidR="00D14C31" w:rsidRPr="00D95972" w:rsidRDefault="00D14C31" w:rsidP="00D14C31">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FFFF00"/>
          </w:tcPr>
          <w:p w14:paraId="0192A5CC" w14:textId="447B0D74" w:rsidR="00D14C31" w:rsidRPr="00D95972" w:rsidRDefault="00D14C31" w:rsidP="00D14C31">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71EF3AB4" w14:textId="3FBFE804" w:rsidR="00D14C31" w:rsidRPr="00D95972" w:rsidRDefault="00D14C31" w:rsidP="00D14C31">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C030E" w14:textId="1CAB1AD2" w:rsidR="00D14C31" w:rsidRPr="00D95972" w:rsidRDefault="00D14C31" w:rsidP="00D14C31">
            <w:pPr>
              <w:rPr>
                <w:rFonts w:eastAsia="Batang" w:cs="Arial"/>
                <w:lang w:eastAsia="ko-KR"/>
              </w:rPr>
            </w:pPr>
            <w:r>
              <w:rPr>
                <w:rFonts w:eastAsia="Batang" w:cs="Arial"/>
                <w:lang w:eastAsia="ko-KR"/>
              </w:rPr>
              <w:t>WIC on cover page wrong</w:t>
            </w:r>
          </w:p>
        </w:tc>
      </w:tr>
      <w:tr w:rsidR="00D14C31" w:rsidRPr="00D95972" w14:paraId="1B73F173" w14:textId="77777777" w:rsidTr="00366DCF">
        <w:tc>
          <w:tcPr>
            <w:tcW w:w="976" w:type="dxa"/>
            <w:tcBorders>
              <w:left w:val="thinThickThinSmallGap" w:sz="24" w:space="0" w:color="auto"/>
              <w:bottom w:val="nil"/>
            </w:tcBorders>
            <w:shd w:val="clear" w:color="auto" w:fill="auto"/>
          </w:tcPr>
          <w:p w14:paraId="451EE11E" w14:textId="77777777" w:rsidR="00D14C31" w:rsidRPr="00D95972" w:rsidRDefault="00D14C31" w:rsidP="00D14C31">
            <w:pPr>
              <w:rPr>
                <w:rFonts w:cs="Arial"/>
              </w:rPr>
            </w:pPr>
          </w:p>
        </w:tc>
        <w:tc>
          <w:tcPr>
            <w:tcW w:w="1317" w:type="dxa"/>
            <w:gridSpan w:val="2"/>
            <w:tcBorders>
              <w:bottom w:val="nil"/>
            </w:tcBorders>
            <w:shd w:val="clear" w:color="auto" w:fill="auto"/>
          </w:tcPr>
          <w:p w14:paraId="4CAF12A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36BEAA2"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531C1"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5E2277FA"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6B619ADE"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F29D1" w14:textId="77777777" w:rsidR="00D14C31" w:rsidRPr="00D95972" w:rsidRDefault="00D14C31" w:rsidP="00D14C31">
            <w:pPr>
              <w:rPr>
                <w:rFonts w:eastAsia="Batang" w:cs="Arial"/>
                <w:lang w:eastAsia="ko-KR"/>
              </w:rPr>
            </w:pPr>
          </w:p>
        </w:tc>
      </w:tr>
      <w:tr w:rsidR="00D14C31" w:rsidRPr="00D95972" w14:paraId="68A65811" w14:textId="77777777" w:rsidTr="00366DCF">
        <w:tc>
          <w:tcPr>
            <w:tcW w:w="976" w:type="dxa"/>
            <w:tcBorders>
              <w:left w:val="thinThickThinSmallGap" w:sz="24" w:space="0" w:color="auto"/>
              <w:bottom w:val="nil"/>
            </w:tcBorders>
            <w:shd w:val="clear" w:color="auto" w:fill="auto"/>
          </w:tcPr>
          <w:p w14:paraId="4A0276EF" w14:textId="77777777" w:rsidR="00D14C31" w:rsidRPr="00D95972" w:rsidRDefault="00D14C31" w:rsidP="00D14C31">
            <w:pPr>
              <w:rPr>
                <w:rFonts w:cs="Arial"/>
              </w:rPr>
            </w:pPr>
          </w:p>
        </w:tc>
        <w:tc>
          <w:tcPr>
            <w:tcW w:w="1317" w:type="dxa"/>
            <w:gridSpan w:val="2"/>
            <w:tcBorders>
              <w:bottom w:val="nil"/>
            </w:tcBorders>
            <w:shd w:val="clear" w:color="auto" w:fill="auto"/>
          </w:tcPr>
          <w:p w14:paraId="5B99847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2B7BBAAC"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53279"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765E2B90"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15BA2AD3"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9AFB4" w14:textId="77777777" w:rsidR="00D14C31" w:rsidRPr="00D95972" w:rsidRDefault="00D14C31" w:rsidP="00D14C31">
            <w:pPr>
              <w:rPr>
                <w:rFonts w:eastAsia="Batang" w:cs="Arial"/>
                <w:lang w:eastAsia="ko-KR"/>
              </w:rPr>
            </w:pPr>
          </w:p>
        </w:tc>
      </w:tr>
      <w:tr w:rsidR="00D14C31" w:rsidRPr="00D95972" w14:paraId="5E7E8FE3" w14:textId="77777777" w:rsidTr="00366DCF">
        <w:tc>
          <w:tcPr>
            <w:tcW w:w="976" w:type="dxa"/>
            <w:tcBorders>
              <w:left w:val="thinThickThinSmallGap" w:sz="24" w:space="0" w:color="auto"/>
              <w:bottom w:val="nil"/>
            </w:tcBorders>
            <w:shd w:val="clear" w:color="auto" w:fill="auto"/>
          </w:tcPr>
          <w:p w14:paraId="508D6F8C" w14:textId="77777777" w:rsidR="00D14C31" w:rsidRPr="00D95972" w:rsidRDefault="00D14C31" w:rsidP="00D14C31">
            <w:pPr>
              <w:rPr>
                <w:rFonts w:cs="Arial"/>
              </w:rPr>
            </w:pPr>
          </w:p>
        </w:tc>
        <w:tc>
          <w:tcPr>
            <w:tcW w:w="1317" w:type="dxa"/>
            <w:gridSpan w:val="2"/>
            <w:tcBorders>
              <w:bottom w:val="nil"/>
            </w:tcBorders>
            <w:shd w:val="clear" w:color="auto" w:fill="auto"/>
          </w:tcPr>
          <w:p w14:paraId="5CFD32D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8951C6D"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76168875"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597DD68E"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D14C31" w:rsidRPr="00D95972" w:rsidRDefault="00D14C31" w:rsidP="00D14C31">
            <w:pPr>
              <w:rPr>
                <w:rFonts w:eastAsia="Batang" w:cs="Arial"/>
                <w:lang w:eastAsia="ko-KR"/>
              </w:rPr>
            </w:pPr>
          </w:p>
        </w:tc>
      </w:tr>
      <w:tr w:rsidR="00D14C31" w:rsidRPr="00D95972" w14:paraId="63392919" w14:textId="77777777" w:rsidTr="00A46F6B">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D14C31" w:rsidRPr="00D95972" w:rsidRDefault="00D14C31" w:rsidP="00D14C3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D14C31" w:rsidRPr="00D95972" w:rsidRDefault="00D14C31" w:rsidP="00D14C31">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D14C31" w:rsidRPr="00D95972" w:rsidRDefault="00D14C31" w:rsidP="00D14C3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auto"/>
          </w:tcPr>
          <w:p w14:paraId="72BEF0A8"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D14C31" w:rsidRDefault="00D14C31" w:rsidP="00D14C31">
            <w:pPr>
              <w:rPr>
                <w:rFonts w:cs="Arial"/>
                <w:color w:val="000000"/>
                <w:lang w:val="en-US"/>
              </w:rPr>
            </w:pPr>
            <w:r>
              <w:t>CT aspects of Enhanced Mission Critical Communication Interworking with Land Mobile Radio Systems</w:t>
            </w:r>
          </w:p>
          <w:p w14:paraId="41F615F5" w14:textId="77777777" w:rsidR="00D14C31" w:rsidRDefault="00D14C31" w:rsidP="00D14C31">
            <w:pPr>
              <w:rPr>
                <w:rFonts w:cs="Arial"/>
                <w:color w:val="000000"/>
                <w:lang w:val="en-US"/>
              </w:rPr>
            </w:pPr>
          </w:p>
          <w:p w14:paraId="18B532AB" w14:textId="77777777" w:rsidR="00D14C31" w:rsidRDefault="00D14C31" w:rsidP="00D14C31">
            <w:pPr>
              <w:rPr>
                <w:szCs w:val="16"/>
              </w:rPr>
            </w:pPr>
          </w:p>
          <w:p w14:paraId="7A659BB7" w14:textId="77777777" w:rsidR="00D14C31" w:rsidRDefault="00D14C31" w:rsidP="00D14C31">
            <w:pPr>
              <w:rPr>
                <w:rFonts w:cs="Arial"/>
                <w:color w:val="000000"/>
              </w:rPr>
            </w:pPr>
          </w:p>
          <w:p w14:paraId="2713B444" w14:textId="77777777" w:rsidR="00D14C31" w:rsidRDefault="00D14C31" w:rsidP="00D14C31">
            <w:pPr>
              <w:rPr>
                <w:rFonts w:cs="Arial"/>
                <w:color w:val="000000"/>
                <w:lang w:val="en-US"/>
              </w:rPr>
            </w:pPr>
          </w:p>
          <w:p w14:paraId="39F7670D" w14:textId="77777777" w:rsidR="00D14C31" w:rsidRPr="00D95972" w:rsidRDefault="00D14C31" w:rsidP="00D14C31">
            <w:pPr>
              <w:rPr>
                <w:rFonts w:eastAsia="Batang" w:cs="Arial"/>
                <w:lang w:eastAsia="ko-KR"/>
              </w:rPr>
            </w:pPr>
          </w:p>
        </w:tc>
      </w:tr>
      <w:tr w:rsidR="00D14C31" w:rsidRPr="00D95972" w14:paraId="7EEEF701" w14:textId="77777777" w:rsidTr="00A46F6B">
        <w:tc>
          <w:tcPr>
            <w:tcW w:w="976" w:type="dxa"/>
            <w:tcBorders>
              <w:left w:val="thinThickThinSmallGap" w:sz="24" w:space="0" w:color="auto"/>
              <w:bottom w:val="nil"/>
            </w:tcBorders>
            <w:shd w:val="clear" w:color="auto" w:fill="auto"/>
          </w:tcPr>
          <w:p w14:paraId="22EA99F2" w14:textId="77777777" w:rsidR="00D14C31" w:rsidRPr="00D95972" w:rsidRDefault="00D14C31" w:rsidP="00D14C31">
            <w:pPr>
              <w:rPr>
                <w:rFonts w:cs="Arial"/>
              </w:rPr>
            </w:pPr>
          </w:p>
        </w:tc>
        <w:tc>
          <w:tcPr>
            <w:tcW w:w="1317" w:type="dxa"/>
            <w:gridSpan w:val="2"/>
            <w:tcBorders>
              <w:bottom w:val="nil"/>
            </w:tcBorders>
            <w:shd w:val="clear" w:color="auto" w:fill="auto"/>
          </w:tcPr>
          <w:p w14:paraId="1D20A80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8DB5A48" w14:textId="7901F795" w:rsidR="00D14C31" w:rsidRPr="00D95972" w:rsidRDefault="000401D1" w:rsidP="00D14C31">
            <w:pPr>
              <w:overflowPunct/>
              <w:autoSpaceDE/>
              <w:autoSpaceDN/>
              <w:adjustRightInd/>
              <w:textAlignment w:val="auto"/>
              <w:rPr>
                <w:rFonts w:cs="Arial"/>
                <w:lang w:val="en-US"/>
              </w:rPr>
            </w:pPr>
            <w:hyperlink r:id="rId518" w:history="1">
              <w:r w:rsidR="00D14C31">
                <w:rPr>
                  <w:rStyle w:val="Hyperlink"/>
                </w:rPr>
                <w:t>C1-214140</w:t>
              </w:r>
            </w:hyperlink>
          </w:p>
        </w:tc>
        <w:tc>
          <w:tcPr>
            <w:tcW w:w="4191" w:type="dxa"/>
            <w:gridSpan w:val="3"/>
            <w:tcBorders>
              <w:top w:val="single" w:sz="4" w:space="0" w:color="auto"/>
              <w:bottom w:val="single" w:sz="4" w:space="0" w:color="auto"/>
            </w:tcBorders>
            <w:shd w:val="clear" w:color="auto" w:fill="FFFF00"/>
          </w:tcPr>
          <w:p w14:paraId="62233D0B" w14:textId="5B8407FD" w:rsidR="00D14C31" w:rsidRPr="00D95972" w:rsidRDefault="00D14C31" w:rsidP="00D14C31">
            <w:pPr>
              <w:rPr>
                <w:rFonts w:cs="Arial"/>
              </w:rPr>
            </w:pPr>
            <w:r>
              <w:rPr>
                <w:rFonts w:cs="Arial"/>
              </w:rPr>
              <w:t>Remove EN on end-to-end security</w:t>
            </w:r>
          </w:p>
        </w:tc>
        <w:tc>
          <w:tcPr>
            <w:tcW w:w="1767" w:type="dxa"/>
            <w:tcBorders>
              <w:top w:val="single" w:sz="4" w:space="0" w:color="auto"/>
              <w:bottom w:val="single" w:sz="4" w:space="0" w:color="auto"/>
            </w:tcBorders>
            <w:shd w:val="clear" w:color="auto" w:fill="FFFF00"/>
          </w:tcPr>
          <w:p w14:paraId="7CE9B45F" w14:textId="73334E4C" w:rsidR="00D14C31" w:rsidRPr="00D95972" w:rsidRDefault="00D14C31" w:rsidP="00D14C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CB99780" w14:textId="124FAE33" w:rsidR="00D14C31" w:rsidRPr="00D95972" w:rsidRDefault="00D14C31" w:rsidP="00D14C31">
            <w:pPr>
              <w:rPr>
                <w:rFonts w:cs="Arial"/>
              </w:rPr>
            </w:pPr>
            <w:r>
              <w:rPr>
                <w:rFonts w:cs="Arial"/>
              </w:rPr>
              <w:t>CR 0016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5CE0F" w14:textId="77777777" w:rsidR="00D14C31" w:rsidRPr="00D95972" w:rsidRDefault="00D14C31" w:rsidP="00D14C31">
            <w:pPr>
              <w:rPr>
                <w:rFonts w:eastAsia="Batang" w:cs="Arial"/>
                <w:lang w:eastAsia="ko-KR"/>
              </w:rPr>
            </w:pPr>
          </w:p>
        </w:tc>
      </w:tr>
      <w:tr w:rsidR="00D14C31" w:rsidRPr="00D95972" w14:paraId="21C37A54" w14:textId="77777777" w:rsidTr="00A46F6B">
        <w:tc>
          <w:tcPr>
            <w:tcW w:w="976" w:type="dxa"/>
            <w:tcBorders>
              <w:left w:val="thinThickThinSmallGap" w:sz="24" w:space="0" w:color="auto"/>
              <w:bottom w:val="nil"/>
            </w:tcBorders>
            <w:shd w:val="clear" w:color="auto" w:fill="auto"/>
          </w:tcPr>
          <w:p w14:paraId="3086CE3C" w14:textId="77777777" w:rsidR="00D14C31" w:rsidRPr="00D95972" w:rsidRDefault="00D14C31" w:rsidP="00D14C31">
            <w:pPr>
              <w:rPr>
                <w:rFonts w:cs="Arial"/>
              </w:rPr>
            </w:pPr>
          </w:p>
        </w:tc>
        <w:tc>
          <w:tcPr>
            <w:tcW w:w="1317" w:type="dxa"/>
            <w:gridSpan w:val="2"/>
            <w:tcBorders>
              <w:bottom w:val="nil"/>
            </w:tcBorders>
            <w:shd w:val="clear" w:color="auto" w:fill="auto"/>
          </w:tcPr>
          <w:p w14:paraId="3EA2AAC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017EDCCE" w14:textId="15DAA648" w:rsidR="00D14C31" w:rsidRPr="00D95972" w:rsidRDefault="000401D1" w:rsidP="00D14C31">
            <w:pPr>
              <w:overflowPunct/>
              <w:autoSpaceDE/>
              <w:autoSpaceDN/>
              <w:adjustRightInd/>
              <w:textAlignment w:val="auto"/>
              <w:rPr>
                <w:rFonts w:cs="Arial"/>
                <w:lang w:val="en-US"/>
              </w:rPr>
            </w:pPr>
            <w:hyperlink r:id="rId519" w:history="1">
              <w:r w:rsidR="00D14C31">
                <w:rPr>
                  <w:rStyle w:val="Hyperlink"/>
                </w:rPr>
                <w:t>C1-214141</w:t>
              </w:r>
            </w:hyperlink>
          </w:p>
        </w:tc>
        <w:tc>
          <w:tcPr>
            <w:tcW w:w="4191" w:type="dxa"/>
            <w:gridSpan w:val="3"/>
            <w:tcBorders>
              <w:top w:val="single" w:sz="4" w:space="0" w:color="auto"/>
              <w:bottom w:val="single" w:sz="4" w:space="0" w:color="auto"/>
            </w:tcBorders>
            <w:shd w:val="clear" w:color="auto" w:fill="FFFF00"/>
          </w:tcPr>
          <w:p w14:paraId="7AE98101" w14:textId="0029E423" w:rsidR="00D14C31" w:rsidRPr="00D95972" w:rsidRDefault="00D14C31" w:rsidP="00D14C31">
            <w:pPr>
              <w:rPr>
                <w:rFonts w:cs="Arial"/>
              </w:rPr>
            </w:pPr>
            <w:r>
              <w:rPr>
                <w:rFonts w:cs="Arial"/>
              </w:rPr>
              <w:t>Remove ENs</w:t>
            </w:r>
          </w:p>
        </w:tc>
        <w:tc>
          <w:tcPr>
            <w:tcW w:w="1767" w:type="dxa"/>
            <w:tcBorders>
              <w:top w:val="single" w:sz="4" w:space="0" w:color="auto"/>
              <w:bottom w:val="single" w:sz="4" w:space="0" w:color="auto"/>
            </w:tcBorders>
            <w:shd w:val="clear" w:color="auto" w:fill="FFFF00"/>
          </w:tcPr>
          <w:p w14:paraId="6B071014" w14:textId="6221CD3B" w:rsidR="00D14C31" w:rsidRPr="00D95972" w:rsidRDefault="00D14C31" w:rsidP="00D14C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900B94B" w14:textId="45CB4B51" w:rsidR="00D14C31" w:rsidRPr="00D95972" w:rsidRDefault="00D14C31" w:rsidP="00D14C31">
            <w:pPr>
              <w:rPr>
                <w:rFonts w:cs="Arial"/>
              </w:rPr>
            </w:pPr>
            <w:r>
              <w:rPr>
                <w:rFonts w:cs="Arial"/>
              </w:rPr>
              <w:t>CR 0017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1269E" w14:textId="77777777" w:rsidR="00D14C31" w:rsidRPr="00D95972" w:rsidRDefault="00D14C31" w:rsidP="00D14C31">
            <w:pPr>
              <w:rPr>
                <w:rFonts w:eastAsia="Batang" w:cs="Arial"/>
                <w:lang w:eastAsia="ko-KR"/>
              </w:rPr>
            </w:pPr>
          </w:p>
        </w:tc>
      </w:tr>
      <w:tr w:rsidR="00D14C31" w:rsidRPr="00D95972" w14:paraId="30C3878F" w14:textId="77777777" w:rsidTr="00366DCF">
        <w:tc>
          <w:tcPr>
            <w:tcW w:w="976" w:type="dxa"/>
            <w:tcBorders>
              <w:left w:val="thinThickThinSmallGap" w:sz="24" w:space="0" w:color="auto"/>
              <w:bottom w:val="nil"/>
            </w:tcBorders>
            <w:shd w:val="clear" w:color="auto" w:fill="auto"/>
          </w:tcPr>
          <w:p w14:paraId="6338B6F7" w14:textId="77777777" w:rsidR="00D14C31" w:rsidRPr="00D95972" w:rsidRDefault="00D14C31" w:rsidP="00D14C31">
            <w:pPr>
              <w:rPr>
                <w:rFonts w:cs="Arial"/>
              </w:rPr>
            </w:pPr>
          </w:p>
        </w:tc>
        <w:tc>
          <w:tcPr>
            <w:tcW w:w="1317" w:type="dxa"/>
            <w:gridSpan w:val="2"/>
            <w:tcBorders>
              <w:bottom w:val="nil"/>
            </w:tcBorders>
            <w:shd w:val="clear" w:color="auto" w:fill="auto"/>
          </w:tcPr>
          <w:p w14:paraId="11D0026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3F875F0"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093DB7E8"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1FC4FD79"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D14C31" w:rsidRPr="00D95972" w:rsidRDefault="00D14C31" w:rsidP="00D14C31">
            <w:pPr>
              <w:rPr>
                <w:rFonts w:eastAsia="Batang" w:cs="Arial"/>
                <w:lang w:eastAsia="ko-KR"/>
              </w:rPr>
            </w:pPr>
          </w:p>
        </w:tc>
      </w:tr>
      <w:tr w:rsidR="00D14C31" w:rsidRPr="00D95972" w14:paraId="145891A8" w14:textId="77777777" w:rsidTr="00366DCF">
        <w:tc>
          <w:tcPr>
            <w:tcW w:w="976" w:type="dxa"/>
            <w:tcBorders>
              <w:left w:val="thinThickThinSmallGap" w:sz="24" w:space="0" w:color="auto"/>
              <w:bottom w:val="nil"/>
            </w:tcBorders>
            <w:shd w:val="clear" w:color="auto" w:fill="auto"/>
          </w:tcPr>
          <w:p w14:paraId="58345662" w14:textId="77777777" w:rsidR="00D14C31" w:rsidRPr="00D95972" w:rsidRDefault="00D14C31" w:rsidP="00D14C31">
            <w:pPr>
              <w:rPr>
                <w:rFonts w:cs="Arial"/>
              </w:rPr>
            </w:pPr>
          </w:p>
        </w:tc>
        <w:tc>
          <w:tcPr>
            <w:tcW w:w="1317" w:type="dxa"/>
            <w:gridSpan w:val="2"/>
            <w:tcBorders>
              <w:bottom w:val="nil"/>
            </w:tcBorders>
            <w:shd w:val="clear" w:color="auto" w:fill="auto"/>
          </w:tcPr>
          <w:p w14:paraId="6AE2DAD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1BF28A3B"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1CC66D32"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0357E76B"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D14C31" w:rsidRPr="00D95972" w:rsidRDefault="00D14C31" w:rsidP="00D14C31">
            <w:pPr>
              <w:rPr>
                <w:rFonts w:eastAsia="Batang" w:cs="Arial"/>
                <w:lang w:eastAsia="ko-KR"/>
              </w:rPr>
            </w:pPr>
          </w:p>
        </w:tc>
      </w:tr>
      <w:tr w:rsidR="00D14C31" w:rsidRPr="00D95972" w14:paraId="6B64969C" w14:textId="77777777" w:rsidTr="00366DCF">
        <w:tc>
          <w:tcPr>
            <w:tcW w:w="976" w:type="dxa"/>
            <w:tcBorders>
              <w:left w:val="thinThickThinSmallGap" w:sz="24" w:space="0" w:color="auto"/>
              <w:bottom w:val="nil"/>
            </w:tcBorders>
            <w:shd w:val="clear" w:color="auto" w:fill="auto"/>
          </w:tcPr>
          <w:p w14:paraId="24D89EAB" w14:textId="77777777" w:rsidR="00D14C31" w:rsidRPr="00D95972" w:rsidRDefault="00D14C31" w:rsidP="00D14C31">
            <w:pPr>
              <w:rPr>
                <w:rFonts w:cs="Arial"/>
              </w:rPr>
            </w:pPr>
          </w:p>
        </w:tc>
        <w:tc>
          <w:tcPr>
            <w:tcW w:w="1317" w:type="dxa"/>
            <w:gridSpan w:val="2"/>
            <w:tcBorders>
              <w:bottom w:val="nil"/>
            </w:tcBorders>
            <w:shd w:val="clear" w:color="auto" w:fill="auto"/>
          </w:tcPr>
          <w:p w14:paraId="254BC84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674F5AE7"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652FCB54"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759847EE"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D14C31" w:rsidRPr="00D95972" w:rsidRDefault="00D14C31" w:rsidP="00D14C31">
            <w:pPr>
              <w:rPr>
                <w:rFonts w:eastAsia="Batang" w:cs="Arial"/>
                <w:lang w:eastAsia="ko-KR"/>
              </w:rPr>
            </w:pPr>
          </w:p>
        </w:tc>
      </w:tr>
      <w:tr w:rsidR="00D14C31" w:rsidRPr="00D95972" w14:paraId="08284731"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D14C31" w:rsidRPr="00D95972" w:rsidRDefault="00D14C31" w:rsidP="00D14C3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D14C31" w:rsidRPr="00D95972" w:rsidRDefault="00D14C31" w:rsidP="00D14C31">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D14C31" w:rsidRPr="00D95972" w:rsidRDefault="00D14C31" w:rsidP="00D14C3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auto"/>
          </w:tcPr>
          <w:p w14:paraId="428F686E"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D14C31" w:rsidRDefault="00D14C31" w:rsidP="00D14C31">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D14C31" w:rsidRDefault="00D14C31" w:rsidP="00D14C31">
            <w:pPr>
              <w:rPr>
                <w:rFonts w:cs="Arial"/>
                <w:color w:val="000000"/>
                <w:lang w:val="en-US"/>
              </w:rPr>
            </w:pPr>
          </w:p>
          <w:p w14:paraId="7CFFCE32" w14:textId="77777777" w:rsidR="00D14C31" w:rsidRDefault="00D14C31" w:rsidP="00D14C31">
            <w:pPr>
              <w:rPr>
                <w:szCs w:val="16"/>
              </w:rPr>
            </w:pPr>
          </w:p>
          <w:p w14:paraId="7C965689" w14:textId="77777777" w:rsidR="00D14C31" w:rsidRDefault="00D14C31" w:rsidP="00D14C31">
            <w:pPr>
              <w:rPr>
                <w:rFonts w:cs="Arial"/>
                <w:color w:val="000000"/>
              </w:rPr>
            </w:pPr>
          </w:p>
          <w:p w14:paraId="2E82C812" w14:textId="77777777" w:rsidR="00D14C31" w:rsidRDefault="00D14C31" w:rsidP="00D14C31">
            <w:pPr>
              <w:rPr>
                <w:rFonts w:cs="Arial"/>
                <w:color w:val="000000"/>
                <w:lang w:val="en-US"/>
              </w:rPr>
            </w:pPr>
          </w:p>
          <w:p w14:paraId="6A422F95" w14:textId="77777777" w:rsidR="00D14C31" w:rsidRPr="00D95972" w:rsidRDefault="00D14C31" w:rsidP="00D14C31">
            <w:pPr>
              <w:rPr>
                <w:rFonts w:eastAsia="Batang" w:cs="Arial"/>
                <w:lang w:eastAsia="ko-KR"/>
              </w:rPr>
            </w:pPr>
          </w:p>
        </w:tc>
      </w:tr>
      <w:tr w:rsidR="00D14C31" w:rsidRPr="00D95972" w14:paraId="7A104E7E" w14:textId="77777777" w:rsidTr="001F7801">
        <w:tc>
          <w:tcPr>
            <w:tcW w:w="976" w:type="dxa"/>
            <w:tcBorders>
              <w:left w:val="thinThickThinSmallGap" w:sz="24" w:space="0" w:color="auto"/>
              <w:bottom w:val="nil"/>
            </w:tcBorders>
            <w:shd w:val="clear" w:color="auto" w:fill="auto"/>
          </w:tcPr>
          <w:p w14:paraId="780F36D3" w14:textId="77777777" w:rsidR="00D14C31" w:rsidRPr="00D95972" w:rsidRDefault="00D14C31" w:rsidP="00D14C31">
            <w:pPr>
              <w:rPr>
                <w:rFonts w:cs="Arial"/>
              </w:rPr>
            </w:pPr>
          </w:p>
        </w:tc>
        <w:tc>
          <w:tcPr>
            <w:tcW w:w="1317" w:type="dxa"/>
            <w:gridSpan w:val="2"/>
            <w:tcBorders>
              <w:bottom w:val="nil"/>
            </w:tcBorders>
            <w:shd w:val="clear" w:color="auto" w:fill="auto"/>
          </w:tcPr>
          <w:p w14:paraId="7AB7245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5EFA7985" w14:textId="4F083C6F" w:rsidR="00D14C31" w:rsidRPr="00D95972" w:rsidRDefault="000401D1" w:rsidP="00D14C31">
            <w:pPr>
              <w:overflowPunct/>
              <w:autoSpaceDE/>
              <w:autoSpaceDN/>
              <w:adjustRightInd/>
              <w:textAlignment w:val="auto"/>
              <w:rPr>
                <w:rFonts w:cs="Arial"/>
                <w:lang w:val="en-US"/>
              </w:rPr>
            </w:pPr>
            <w:hyperlink r:id="rId520" w:history="1">
              <w:r w:rsidR="00D14C31">
                <w:rPr>
                  <w:rStyle w:val="Hyperlink"/>
                </w:rPr>
                <w:t>C1-214674</w:t>
              </w:r>
            </w:hyperlink>
          </w:p>
        </w:tc>
        <w:tc>
          <w:tcPr>
            <w:tcW w:w="4191" w:type="dxa"/>
            <w:gridSpan w:val="3"/>
            <w:tcBorders>
              <w:top w:val="single" w:sz="4" w:space="0" w:color="auto"/>
              <w:bottom w:val="single" w:sz="4" w:space="0" w:color="auto"/>
            </w:tcBorders>
            <w:shd w:val="clear" w:color="auto" w:fill="FFFF00"/>
          </w:tcPr>
          <w:p w14:paraId="4A14C1A7" w14:textId="402F0A92" w:rsidR="00D14C31" w:rsidRPr="00D95972" w:rsidRDefault="00D14C31" w:rsidP="00D14C31">
            <w:pPr>
              <w:rPr>
                <w:rFonts w:cs="Arial"/>
              </w:rPr>
            </w:pPr>
            <w:proofErr w:type="spellStart"/>
            <w:r>
              <w:rPr>
                <w:rFonts w:cs="Arial"/>
              </w:rPr>
              <w:t>MCVideo</w:t>
            </w:r>
            <w:proofErr w:type="spellEnd"/>
            <w:r>
              <w:rPr>
                <w:rFonts w:cs="Arial"/>
              </w:rPr>
              <w:t xml:space="preserve">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1955F172" w14:textId="67B550D0" w:rsidR="00D14C31" w:rsidRPr="00D95972" w:rsidRDefault="00D14C31" w:rsidP="00D14C31">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11C6AB9" w14:textId="31EA2A3C" w:rsidR="00D14C31" w:rsidRPr="00D95972" w:rsidRDefault="00D14C31" w:rsidP="00D14C31">
            <w:pPr>
              <w:rPr>
                <w:rFonts w:cs="Arial"/>
              </w:rPr>
            </w:pPr>
            <w:r>
              <w:rPr>
                <w:rFonts w:cs="Arial"/>
              </w:rPr>
              <w:t>CR 0134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6F98D" w14:textId="77777777" w:rsidR="00D14C31" w:rsidRPr="00D95972" w:rsidRDefault="00D14C31" w:rsidP="00D14C31">
            <w:pPr>
              <w:rPr>
                <w:rFonts w:eastAsia="Batang" w:cs="Arial"/>
                <w:lang w:eastAsia="ko-KR"/>
              </w:rPr>
            </w:pPr>
          </w:p>
        </w:tc>
      </w:tr>
      <w:tr w:rsidR="00D14C31" w:rsidRPr="00D95972" w14:paraId="5D533E7C" w14:textId="77777777" w:rsidTr="001F7801">
        <w:tc>
          <w:tcPr>
            <w:tcW w:w="976" w:type="dxa"/>
            <w:tcBorders>
              <w:left w:val="thinThickThinSmallGap" w:sz="24" w:space="0" w:color="auto"/>
              <w:bottom w:val="nil"/>
            </w:tcBorders>
            <w:shd w:val="clear" w:color="auto" w:fill="auto"/>
          </w:tcPr>
          <w:p w14:paraId="60D2299D" w14:textId="77777777" w:rsidR="00D14C31" w:rsidRPr="00D95972" w:rsidRDefault="00D14C31" w:rsidP="00D14C31">
            <w:pPr>
              <w:rPr>
                <w:rFonts w:cs="Arial"/>
              </w:rPr>
            </w:pPr>
          </w:p>
        </w:tc>
        <w:tc>
          <w:tcPr>
            <w:tcW w:w="1317" w:type="dxa"/>
            <w:gridSpan w:val="2"/>
            <w:tcBorders>
              <w:bottom w:val="nil"/>
            </w:tcBorders>
            <w:shd w:val="clear" w:color="auto" w:fill="auto"/>
          </w:tcPr>
          <w:p w14:paraId="799363C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6676073" w14:textId="35839189" w:rsidR="00D14C31" w:rsidRPr="00D95972" w:rsidRDefault="000401D1" w:rsidP="00D14C31">
            <w:pPr>
              <w:overflowPunct/>
              <w:autoSpaceDE/>
              <w:autoSpaceDN/>
              <w:adjustRightInd/>
              <w:textAlignment w:val="auto"/>
              <w:rPr>
                <w:rFonts w:cs="Arial"/>
                <w:lang w:val="en-US"/>
              </w:rPr>
            </w:pPr>
            <w:hyperlink r:id="rId521" w:history="1">
              <w:r w:rsidR="00D14C31">
                <w:rPr>
                  <w:rStyle w:val="Hyperlink"/>
                </w:rPr>
                <w:t>C1-214726</w:t>
              </w:r>
            </w:hyperlink>
          </w:p>
        </w:tc>
        <w:tc>
          <w:tcPr>
            <w:tcW w:w="4191" w:type="dxa"/>
            <w:gridSpan w:val="3"/>
            <w:tcBorders>
              <w:top w:val="single" w:sz="4" w:space="0" w:color="auto"/>
              <w:bottom w:val="single" w:sz="4" w:space="0" w:color="auto"/>
            </w:tcBorders>
            <w:shd w:val="clear" w:color="auto" w:fill="FFFF00"/>
          </w:tcPr>
          <w:p w14:paraId="66EBD432" w14:textId="1E9C284B" w:rsidR="00D14C31" w:rsidRPr="00D95972" w:rsidRDefault="00D14C31" w:rsidP="00D14C31">
            <w:pPr>
              <w:rPr>
                <w:rFonts w:cs="Arial"/>
              </w:rPr>
            </w:pPr>
            <w:r>
              <w:rPr>
                <w:rFonts w:cs="Arial"/>
              </w:rPr>
              <w:t>Cleaning Queued Floor states</w:t>
            </w:r>
          </w:p>
        </w:tc>
        <w:tc>
          <w:tcPr>
            <w:tcW w:w="1767" w:type="dxa"/>
            <w:tcBorders>
              <w:top w:val="single" w:sz="4" w:space="0" w:color="auto"/>
              <w:bottom w:val="single" w:sz="4" w:space="0" w:color="auto"/>
            </w:tcBorders>
            <w:shd w:val="clear" w:color="auto" w:fill="FFFF00"/>
          </w:tcPr>
          <w:p w14:paraId="003879C1" w14:textId="67C27F04" w:rsidR="00D14C31" w:rsidRPr="00D95972" w:rsidRDefault="00D14C31" w:rsidP="00D14C3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1A390B2" w14:textId="2B8F9804" w:rsidR="00D14C31" w:rsidRPr="00D95972" w:rsidRDefault="00D14C31" w:rsidP="00D14C31">
            <w:pPr>
              <w:rPr>
                <w:rFonts w:cs="Arial"/>
              </w:rPr>
            </w:pPr>
            <w:r>
              <w:rPr>
                <w:rFonts w:cs="Arial"/>
              </w:rPr>
              <w:t>CR 0308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2BD41" w14:textId="77777777" w:rsidR="00D14C31" w:rsidRPr="00D95972" w:rsidRDefault="00D14C31" w:rsidP="00D14C31">
            <w:pPr>
              <w:rPr>
                <w:rFonts w:eastAsia="Batang" w:cs="Arial"/>
                <w:lang w:eastAsia="ko-KR"/>
              </w:rPr>
            </w:pPr>
          </w:p>
        </w:tc>
      </w:tr>
      <w:tr w:rsidR="00D14C31" w:rsidRPr="00D95972" w14:paraId="590236D5" w14:textId="77777777" w:rsidTr="00366DCF">
        <w:tc>
          <w:tcPr>
            <w:tcW w:w="976" w:type="dxa"/>
            <w:tcBorders>
              <w:left w:val="thinThickThinSmallGap" w:sz="24" w:space="0" w:color="auto"/>
              <w:bottom w:val="nil"/>
            </w:tcBorders>
            <w:shd w:val="clear" w:color="auto" w:fill="auto"/>
          </w:tcPr>
          <w:p w14:paraId="5EF55CEE" w14:textId="77777777" w:rsidR="00D14C31" w:rsidRPr="00D95972" w:rsidRDefault="00D14C31" w:rsidP="00D14C31">
            <w:pPr>
              <w:rPr>
                <w:rFonts w:cs="Arial"/>
              </w:rPr>
            </w:pPr>
          </w:p>
        </w:tc>
        <w:tc>
          <w:tcPr>
            <w:tcW w:w="1317" w:type="dxa"/>
            <w:gridSpan w:val="2"/>
            <w:tcBorders>
              <w:bottom w:val="nil"/>
            </w:tcBorders>
            <w:shd w:val="clear" w:color="auto" w:fill="auto"/>
          </w:tcPr>
          <w:p w14:paraId="05FAF81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80C7E33"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5216F5"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0247AA32"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1258F6F1"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268F" w14:textId="77777777" w:rsidR="00D14C31" w:rsidRPr="00D95972" w:rsidRDefault="00D14C31" w:rsidP="00D14C31">
            <w:pPr>
              <w:rPr>
                <w:rFonts w:eastAsia="Batang" w:cs="Arial"/>
                <w:lang w:eastAsia="ko-KR"/>
              </w:rPr>
            </w:pPr>
          </w:p>
        </w:tc>
      </w:tr>
      <w:tr w:rsidR="00D14C31" w:rsidRPr="00D95972" w14:paraId="329F9CAD" w14:textId="77777777" w:rsidTr="00366DCF">
        <w:tc>
          <w:tcPr>
            <w:tcW w:w="976" w:type="dxa"/>
            <w:tcBorders>
              <w:left w:val="thinThickThinSmallGap" w:sz="24" w:space="0" w:color="auto"/>
              <w:bottom w:val="nil"/>
            </w:tcBorders>
            <w:shd w:val="clear" w:color="auto" w:fill="auto"/>
          </w:tcPr>
          <w:p w14:paraId="44FE5F06" w14:textId="77777777" w:rsidR="00D14C31" w:rsidRPr="00D95972" w:rsidRDefault="00D14C31" w:rsidP="00D14C31">
            <w:pPr>
              <w:rPr>
                <w:rFonts w:cs="Arial"/>
              </w:rPr>
            </w:pPr>
          </w:p>
        </w:tc>
        <w:tc>
          <w:tcPr>
            <w:tcW w:w="1317" w:type="dxa"/>
            <w:gridSpan w:val="2"/>
            <w:tcBorders>
              <w:bottom w:val="nil"/>
            </w:tcBorders>
            <w:shd w:val="clear" w:color="auto" w:fill="auto"/>
          </w:tcPr>
          <w:p w14:paraId="6D90344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5031A1F7"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1DC29AA0"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4DB2B6FA"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D14C31" w:rsidRPr="00D95972" w:rsidRDefault="00D14C31" w:rsidP="00D14C31">
            <w:pPr>
              <w:rPr>
                <w:rFonts w:eastAsia="Batang" w:cs="Arial"/>
                <w:lang w:eastAsia="ko-KR"/>
              </w:rPr>
            </w:pPr>
          </w:p>
        </w:tc>
      </w:tr>
      <w:tr w:rsidR="00D14C31" w:rsidRPr="00D95972" w14:paraId="686A68EA" w14:textId="77777777" w:rsidTr="00366DCF">
        <w:tc>
          <w:tcPr>
            <w:tcW w:w="976" w:type="dxa"/>
            <w:tcBorders>
              <w:left w:val="thinThickThinSmallGap" w:sz="24" w:space="0" w:color="auto"/>
              <w:bottom w:val="nil"/>
            </w:tcBorders>
            <w:shd w:val="clear" w:color="auto" w:fill="auto"/>
          </w:tcPr>
          <w:p w14:paraId="304A68DF" w14:textId="77777777" w:rsidR="00D14C31" w:rsidRPr="00D95972" w:rsidRDefault="00D14C31" w:rsidP="00D14C31">
            <w:pPr>
              <w:rPr>
                <w:rFonts w:cs="Arial"/>
              </w:rPr>
            </w:pPr>
          </w:p>
        </w:tc>
        <w:tc>
          <w:tcPr>
            <w:tcW w:w="1317" w:type="dxa"/>
            <w:gridSpan w:val="2"/>
            <w:tcBorders>
              <w:bottom w:val="nil"/>
            </w:tcBorders>
            <w:shd w:val="clear" w:color="auto" w:fill="auto"/>
          </w:tcPr>
          <w:p w14:paraId="31A60C8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A3C5962"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4AF28B0C"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55CD2533"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D14C31" w:rsidRPr="00D95972" w:rsidRDefault="00D14C31" w:rsidP="00D14C31">
            <w:pPr>
              <w:rPr>
                <w:rFonts w:eastAsia="Batang" w:cs="Arial"/>
                <w:lang w:eastAsia="ko-KR"/>
              </w:rPr>
            </w:pPr>
          </w:p>
        </w:tc>
      </w:tr>
      <w:tr w:rsidR="00D14C31" w:rsidRPr="00D95972" w14:paraId="5361D5A0" w14:textId="77777777" w:rsidTr="00366DCF">
        <w:tc>
          <w:tcPr>
            <w:tcW w:w="976" w:type="dxa"/>
            <w:tcBorders>
              <w:left w:val="thinThickThinSmallGap" w:sz="24" w:space="0" w:color="auto"/>
              <w:bottom w:val="nil"/>
            </w:tcBorders>
            <w:shd w:val="clear" w:color="auto" w:fill="auto"/>
          </w:tcPr>
          <w:p w14:paraId="5547CD98" w14:textId="77777777" w:rsidR="00D14C31" w:rsidRPr="00D95972" w:rsidRDefault="00D14C31" w:rsidP="00D14C31">
            <w:pPr>
              <w:rPr>
                <w:rFonts w:cs="Arial"/>
              </w:rPr>
            </w:pPr>
          </w:p>
        </w:tc>
        <w:tc>
          <w:tcPr>
            <w:tcW w:w="1317" w:type="dxa"/>
            <w:gridSpan w:val="2"/>
            <w:tcBorders>
              <w:bottom w:val="nil"/>
            </w:tcBorders>
            <w:shd w:val="clear" w:color="auto" w:fill="auto"/>
          </w:tcPr>
          <w:p w14:paraId="3EA73256"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2F42D939"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76BEF796"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172D3180"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D14C31" w:rsidRPr="00D95972" w:rsidRDefault="00D14C31" w:rsidP="00D14C31">
            <w:pPr>
              <w:rPr>
                <w:rFonts w:eastAsia="Batang" w:cs="Arial"/>
                <w:lang w:eastAsia="ko-KR"/>
              </w:rPr>
            </w:pPr>
          </w:p>
        </w:tc>
      </w:tr>
      <w:tr w:rsidR="00D14C31" w:rsidRPr="00D95972" w14:paraId="0763E17A"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D14C31" w:rsidRPr="00D95972" w:rsidRDefault="00D14C31" w:rsidP="00D14C3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D14C31" w:rsidRPr="00D95972" w:rsidRDefault="00D14C31" w:rsidP="00D14C31">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D14C31" w:rsidRPr="00D95972" w:rsidRDefault="00D14C31" w:rsidP="00D14C3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auto"/>
          </w:tcPr>
          <w:p w14:paraId="5667219D"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D14C31" w:rsidRDefault="00D14C31" w:rsidP="00D14C31">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D14C31" w:rsidRDefault="00D14C31" w:rsidP="00D14C31">
            <w:pPr>
              <w:rPr>
                <w:rFonts w:cs="Arial"/>
                <w:color w:val="000000"/>
                <w:lang w:val="en-US"/>
              </w:rPr>
            </w:pPr>
          </w:p>
          <w:p w14:paraId="79243B50" w14:textId="77777777" w:rsidR="00D14C31" w:rsidRDefault="00D14C31" w:rsidP="00D14C31">
            <w:pPr>
              <w:rPr>
                <w:szCs w:val="16"/>
              </w:rPr>
            </w:pPr>
          </w:p>
          <w:p w14:paraId="7E046BD0" w14:textId="77777777" w:rsidR="00D14C31" w:rsidRDefault="00D14C31" w:rsidP="00D14C31">
            <w:pPr>
              <w:rPr>
                <w:rFonts w:cs="Arial"/>
                <w:color w:val="000000"/>
              </w:rPr>
            </w:pPr>
          </w:p>
          <w:p w14:paraId="0AA8FF3B" w14:textId="77777777" w:rsidR="00D14C31" w:rsidRDefault="00D14C31" w:rsidP="00D14C31">
            <w:pPr>
              <w:rPr>
                <w:rFonts w:cs="Arial"/>
                <w:color w:val="000000"/>
                <w:lang w:val="en-US"/>
              </w:rPr>
            </w:pPr>
          </w:p>
          <w:p w14:paraId="105426DF" w14:textId="77777777" w:rsidR="00D14C31" w:rsidRPr="00D95972" w:rsidRDefault="00D14C31" w:rsidP="00D14C31">
            <w:pPr>
              <w:rPr>
                <w:rFonts w:eastAsia="Batang" w:cs="Arial"/>
                <w:lang w:eastAsia="ko-KR"/>
              </w:rPr>
            </w:pPr>
          </w:p>
        </w:tc>
      </w:tr>
      <w:tr w:rsidR="00D14C31" w:rsidRPr="00D95972" w14:paraId="4256733F" w14:textId="77777777" w:rsidTr="00830744">
        <w:tc>
          <w:tcPr>
            <w:tcW w:w="976" w:type="dxa"/>
            <w:tcBorders>
              <w:left w:val="thinThickThinSmallGap" w:sz="24" w:space="0" w:color="auto"/>
              <w:bottom w:val="nil"/>
            </w:tcBorders>
            <w:shd w:val="clear" w:color="auto" w:fill="auto"/>
          </w:tcPr>
          <w:p w14:paraId="53BE389C" w14:textId="77777777" w:rsidR="00D14C31" w:rsidRPr="00D95972" w:rsidRDefault="00D14C31" w:rsidP="00D14C31">
            <w:pPr>
              <w:rPr>
                <w:rFonts w:cs="Arial"/>
              </w:rPr>
            </w:pPr>
          </w:p>
        </w:tc>
        <w:tc>
          <w:tcPr>
            <w:tcW w:w="1317" w:type="dxa"/>
            <w:gridSpan w:val="2"/>
            <w:tcBorders>
              <w:bottom w:val="nil"/>
            </w:tcBorders>
            <w:shd w:val="clear" w:color="auto" w:fill="auto"/>
          </w:tcPr>
          <w:p w14:paraId="438E93A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4FC29B52" w14:textId="01F90EA8" w:rsidR="00D14C31" w:rsidRPr="00D95972" w:rsidRDefault="000401D1" w:rsidP="00D14C31">
            <w:pPr>
              <w:overflowPunct/>
              <w:autoSpaceDE/>
              <w:autoSpaceDN/>
              <w:adjustRightInd/>
              <w:textAlignment w:val="auto"/>
              <w:rPr>
                <w:rFonts w:cs="Arial"/>
                <w:lang w:val="en-US"/>
              </w:rPr>
            </w:pPr>
            <w:hyperlink r:id="rId522" w:history="1">
              <w:r w:rsidR="00D14C31">
                <w:rPr>
                  <w:rStyle w:val="Hyperlink"/>
                </w:rPr>
                <w:t>C1-214063</w:t>
              </w:r>
            </w:hyperlink>
          </w:p>
        </w:tc>
        <w:tc>
          <w:tcPr>
            <w:tcW w:w="4191" w:type="dxa"/>
            <w:gridSpan w:val="3"/>
            <w:tcBorders>
              <w:top w:val="single" w:sz="4" w:space="0" w:color="auto"/>
              <w:bottom w:val="single" w:sz="4" w:space="0" w:color="auto"/>
            </w:tcBorders>
            <w:shd w:val="clear" w:color="auto" w:fill="FFFF00"/>
          </w:tcPr>
          <w:p w14:paraId="77CD8116" w14:textId="17DB9FE1" w:rsidR="00D14C31" w:rsidRPr="00D95972" w:rsidRDefault="00D14C31" w:rsidP="00D14C31">
            <w:pPr>
              <w:rPr>
                <w:rFonts w:cs="Arial"/>
              </w:rPr>
            </w:pPr>
            <w:r>
              <w:rPr>
                <w:rFonts w:cs="Arial"/>
              </w:rPr>
              <w:t>Resolution of editor's notes on handling of call forwarding based on manual user input for automatic commencement mode</w:t>
            </w:r>
          </w:p>
        </w:tc>
        <w:tc>
          <w:tcPr>
            <w:tcW w:w="1767" w:type="dxa"/>
            <w:tcBorders>
              <w:top w:val="single" w:sz="4" w:space="0" w:color="auto"/>
              <w:bottom w:val="single" w:sz="4" w:space="0" w:color="auto"/>
            </w:tcBorders>
            <w:shd w:val="clear" w:color="auto" w:fill="FFFF00"/>
          </w:tcPr>
          <w:p w14:paraId="21DE2334" w14:textId="5F9140A5" w:rsidR="00D14C31" w:rsidRPr="00D95972" w:rsidRDefault="00D14C31" w:rsidP="00D14C31">
            <w:pPr>
              <w:rPr>
                <w:rFonts w:cs="Arial"/>
              </w:rPr>
            </w:pPr>
            <w:r>
              <w:rPr>
                <w:rFonts w:cs="Arial"/>
              </w:rPr>
              <w:t xml:space="preserve">Kontron Transportation France, </w:t>
            </w:r>
            <w:proofErr w:type="spellStart"/>
            <w:r>
              <w:rPr>
                <w:rFonts w:cs="Arial"/>
              </w:rPr>
              <w:t>FiestNet</w:t>
            </w:r>
            <w:proofErr w:type="spellEnd"/>
            <w:r>
              <w:rPr>
                <w:rFonts w:cs="Arial"/>
              </w:rPr>
              <w:t>, Samsung</w:t>
            </w:r>
          </w:p>
        </w:tc>
        <w:tc>
          <w:tcPr>
            <w:tcW w:w="826" w:type="dxa"/>
            <w:tcBorders>
              <w:top w:val="single" w:sz="4" w:space="0" w:color="auto"/>
              <w:bottom w:val="single" w:sz="4" w:space="0" w:color="auto"/>
            </w:tcBorders>
            <w:shd w:val="clear" w:color="auto" w:fill="FFFF00"/>
          </w:tcPr>
          <w:p w14:paraId="61F93F41" w14:textId="6269E5D6" w:rsidR="00D14C31" w:rsidRPr="00D95972" w:rsidRDefault="00D14C31" w:rsidP="00D14C31">
            <w:pPr>
              <w:rPr>
                <w:rFonts w:cs="Arial"/>
              </w:rPr>
            </w:pPr>
            <w:r>
              <w:rPr>
                <w:rFonts w:cs="Arial"/>
              </w:rPr>
              <w:t>CR 0723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C97C0" w14:textId="77777777" w:rsidR="00D14C31" w:rsidRPr="00D95972" w:rsidRDefault="00D14C31" w:rsidP="00D14C31">
            <w:pPr>
              <w:rPr>
                <w:rFonts w:eastAsia="Batang" w:cs="Arial"/>
                <w:lang w:eastAsia="ko-KR"/>
              </w:rPr>
            </w:pPr>
          </w:p>
        </w:tc>
      </w:tr>
      <w:tr w:rsidR="00D14C31" w:rsidRPr="00D95972" w14:paraId="579FE087" w14:textId="77777777" w:rsidTr="009E6FA1">
        <w:tc>
          <w:tcPr>
            <w:tcW w:w="976" w:type="dxa"/>
            <w:tcBorders>
              <w:left w:val="thinThickThinSmallGap" w:sz="24" w:space="0" w:color="auto"/>
              <w:bottom w:val="nil"/>
            </w:tcBorders>
            <w:shd w:val="clear" w:color="auto" w:fill="auto"/>
          </w:tcPr>
          <w:p w14:paraId="05CDDF52" w14:textId="77777777" w:rsidR="00D14C31" w:rsidRPr="00D95972" w:rsidRDefault="00D14C31" w:rsidP="00D14C31">
            <w:pPr>
              <w:rPr>
                <w:rFonts w:cs="Arial"/>
              </w:rPr>
            </w:pPr>
          </w:p>
        </w:tc>
        <w:tc>
          <w:tcPr>
            <w:tcW w:w="1317" w:type="dxa"/>
            <w:gridSpan w:val="2"/>
            <w:tcBorders>
              <w:bottom w:val="nil"/>
            </w:tcBorders>
            <w:shd w:val="clear" w:color="auto" w:fill="auto"/>
          </w:tcPr>
          <w:p w14:paraId="45FCF480"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43CB6AF" w14:textId="1C25D40D" w:rsidR="00D14C31" w:rsidRPr="00D95972" w:rsidRDefault="000401D1" w:rsidP="00D14C31">
            <w:pPr>
              <w:overflowPunct/>
              <w:autoSpaceDE/>
              <w:autoSpaceDN/>
              <w:adjustRightInd/>
              <w:textAlignment w:val="auto"/>
              <w:rPr>
                <w:rFonts w:cs="Arial"/>
                <w:lang w:val="en-US"/>
              </w:rPr>
            </w:pPr>
            <w:hyperlink r:id="rId523" w:history="1">
              <w:r w:rsidR="00D14C31">
                <w:rPr>
                  <w:rStyle w:val="Hyperlink"/>
                </w:rPr>
                <w:t>C1-214119</w:t>
              </w:r>
            </w:hyperlink>
          </w:p>
        </w:tc>
        <w:tc>
          <w:tcPr>
            <w:tcW w:w="4191" w:type="dxa"/>
            <w:gridSpan w:val="3"/>
            <w:tcBorders>
              <w:top w:val="single" w:sz="4" w:space="0" w:color="auto"/>
              <w:bottom w:val="single" w:sz="4" w:space="0" w:color="auto"/>
            </w:tcBorders>
            <w:shd w:val="clear" w:color="auto" w:fill="FFFF00"/>
          </w:tcPr>
          <w:p w14:paraId="7839056D" w14:textId="53AD46AF" w:rsidR="00D14C31" w:rsidRPr="00D95972" w:rsidRDefault="00D14C31" w:rsidP="00D14C31">
            <w:pPr>
              <w:rPr>
                <w:rFonts w:cs="Arial"/>
              </w:rPr>
            </w:pPr>
            <w:r>
              <w:rPr>
                <w:rFonts w:cs="Arial"/>
              </w:rPr>
              <w:t>Align call transfer with TS 24.484</w:t>
            </w:r>
          </w:p>
        </w:tc>
        <w:tc>
          <w:tcPr>
            <w:tcW w:w="1767" w:type="dxa"/>
            <w:tcBorders>
              <w:top w:val="single" w:sz="4" w:space="0" w:color="auto"/>
              <w:bottom w:val="single" w:sz="4" w:space="0" w:color="auto"/>
            </w:tcBorders>
            <w:shd w:val="clear" w:color="auto" w:fill="FFFF00"/>
          </w:tcPr>
          <w:p w14:paraId="3E922D18" w14:textId="397D9951" w:rsidR="00D14C31" w:rsidRPr="00D95972" w:rsidRDefault="00D14C31" w:rsidP="00D14C31">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08D8CD5C" w14:textId="226F87ED" w:rsidR="00D14C31" w:rsidRPr="00D95972" w:rsidRDefault="00D14C31" w:rsidP="00D14C31">
            <w:pPr>
              <w:rPr>
                <w:rFonts w:cs="Arial"/>
              </w:rPr>
            </w:pPr>
            <w:r>
              <w:rPr>
                <w:rFonts w:cs="Arial"/>
              </w:rPr>
              <w:t>CR 0724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AFB85" w14:textId="77777777" w:rsidR="00D14C31" w:rsidRPr="00D95972" w:rsidRDefault="00D14C31" w:rsidP="00D14C31">
            <w:pPr>
              <w:rPr>
                <w:rFonts w:eastAsia="Batang" w:cs="Arial"/>
                <w:lang w:eastAsia="ko-KR"/>
              </w:rPr>
            </w:pPr>
          </w:p>
        </w:tc>
      </w:tr>
      <w:tr w:rsidR="00D14C31" w:rsidRPr="00D95972" w14:paraId="61225011" w14:textId="77777777" w:rsidTr="009E6FA1">
        <w:tc>
          <w:tcPr>
            <w:tcW w:w="976" w:type="dxa"/>
            <w:tcBorders>
              <w:left w:val="thinThickThinSmallGap" w:sz="24" w:space="0" w:color="auto"/>
              <w:bottom w:val="nil"/>
            </w:tcBorders>
            <w:shd w:val="clear" w:color="auto" w:fill="auto"/>
          </w:tcPr>
          <w:p w14:paraId="626AC45B" w14:textId="77777777" w:rsidR="00D14C31" w:rsidRPr="00D95972" w:rsidRDefault="00D14C31" w:rsidP="00D14C31">
            <w:pPr>
              <w:rPr>
                <w:rFonts w:cs="Arial"/>
              </w:rPr>
            </w:pPr>
          </w:p>
        </w:tc>
        <w:tc>
          <w:tcPr>
            <w:tcW w:w="1317" w:type="dxa"/>
            <w:gridSpan w:val="2"/>
            <w:tcBorders>
              <w:bottom w:val="nil"/>
            </w:tcBorders>
            <w:shd w:val="clear" w:color="auto" w:fill="auto"/>
          </w:tcPr>
          <w:p w14:paraId="34FBC11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92B1D4B" w14:textId="4020E448" w:rsidR="00D14C31" w:rsidRPr="00D95972" w:rsidRDefault="000401D1" w:rsidP="00D14C31">
            <w:pPr>
              <w:overflowPunct/>
              <w:autoSpaceDE/>
              <w:autoSpaceDN/>
              <w:adjustRightInd/>
              <w:textAlignment w:val="auto"/>
              <w:rPr>
                <w:rFonts w:cs="Arial"/>
                <w:lang w:val="en-US"/>
              </w:rPr>
            </w:pPr>
            <w:hyperlink r:id="rId524" w:history="1">
              <w:r w:rsidR="00D14C31">
                <w:rPr>
                  <w:rStyle w:val="Hyperlink"/>
                </w:rPr>
                <w:t>C1-214138</w:t>
              </w:r>
            </w:hyperlink>
          </w:p>
        </w:tc>
        <w:tc>
          <w:tcPr>
            <w:tcW w:w="4191" w:type="dxa"/>
            <w:gridSpan w:val="3"/>
            <w:tcBorders>
              <w:top w:val="single" w:sz="4" w:space="0" w:color="auto"/>
              <w:bottom w:val="single" w:sz="4" w:space="0" w:color="auto"/>
            </w:tcBorders>
            <w:shd w:val="clear" w:color="auto" w:fill="FFFF00"/>
          </w:tcPr>
          <w:p w14:paraId="460F97D8" w14:textId="05F1D947" w:rsidR="00D14C31" w:rsidRPr="00D95972" w:rsidRDefault="00D14C31" w:rsidP="00D14C31">
            <w:pPr>
              <w:rPr>
                <w:rFonts w:cs="Arial"/>
              </w:rPr>
            </w:pPr>
            <w:r>
              <w:rPr>
                <w:rFonts w:cs="Arial"/>
              </w:rPr>
              <w:t>Private call forwarding</w:t>
            </w:r>
          </w:p>
        </w:tc>
        <w:tc>
          <w:tcPr>
            <w:tcW w:w="1767" w:type="dxa"/>
            <w:tcBorders>
              <w:top w:val="single" w:sz="4" w:space="0" w:color="auto"/>
              <w:bottom w:val="single" w:sz="4" w:space="0" w:color="auto"/>
            </w:tcBorders>
            <w:shd w:val="clear" w:color="auto" w:fill="FFFF00"/>
          </w:tcPr>
          <w:p w14:paraId="5F410BE3" w14:textId="2A293590" w:rsidR="00D14C31" w:rsidRPr="00D95972" w:rsidRDefault="00D14C31" w:rsidP="00D14C31">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5D71FC2C" w14:textId="09F894B5" w:rsidR="00D14C31" w:rsidRPr="00D95972" w:rsidRDefault="00D14C31" w:rsidP="00D14C31">
            <w:pPr>
              <w:rPr>
                <w:rFonts w:cs="Arial"/>
              </w:rPr>
            </w:pPr>
            <w:r>
              <w:rPr>
                <w:rFonts w:cs="Arial"/>
              </w:rPr>
              <w:t>CR 0731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415B9" w14:textId="77777777" w:rsidR="00D14C31" w:rsidRPr="00D95972" w:rsidRDefault="00D14C31" w:rsidP="00D14C31">
            <w:pPr>
              <w:rPr>
                <w:rFonts w:eastAsia="Batang" w:cs="Arial"/>
                <w:lang w:eastAsia="ko-KR"/>
              </w:rPr>
            </w:pPr>
          </w:p>
        </w:tc>
      </w:tr>
      <w:tr w:rsidR="00D14C31" w:rsidRPr="00D95972" w14:paraId="44CE7130" w14:textId="77777777" w:rsidTr="00B62A41">
        <w:tc>
          <w:tcPr>
            <w:tcW w:w="976" w:type="dxa"/>
            <w:tcBorders>
              <w:left w:val="thinThickThinSmallGap" w:sz="24" w:space="0" w:color="auto"/>
              <w:bottom w:val="nil"/>
            </w:tcBorders>
            <w:shd w:val="clear" w:color="auto" w:fill="auto"/>
          </w:tcPr>
          <w:p w14:paraId="134895BA" w14:textId="77777777" w:rsidR="00D14C31" w:rsidRPr="00D95972" w:rsidRDefault="00D14C31" w:rsidP="00D14C31">
            <w:pPr>
              <w:rPr>
                <w:rFonts w:cs="Arial"/>
              </w:rPr>
            </w:pPr>
          </w:p>
        </w:tc>
        <w:tc>
          <w:tcPr>
            <w:tcW w:w="1317" w:type="dxa"/>
            <w:gridSpan w:val="2"/>
            <w:tcBorders>
              <w:bottom w:val="nil"/>
            </w:tcBorders>
            <w:shd w:val="clear" w:color="auto" w:fill="auto"/>
          </w:tcPr>
          <w:p w14:paraId="62A4BDA3"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650BF17A" w14:textId="088C3EE5" w:rsidR="00D14C31" w:rsidRPr="00D95972" w:rsidRDefault="000401D1" w:rsidP="00D14C31">
            <w:pPr>
              <w:overflowPunct/>
              <w:autoSpaceDE/>
              <w:autoSpaceDN/>
              <w:adjustRightInd/>
              <w:textAlignment w:val="auto"/>
              <w:rPr>
                <w:rFonts w:cs="Arial"/>
                <w:lang w:val="en-US"/>
              </w:rPr>
            </w:pPr>
            <w:hyperlink r:id="rId525" w:history="1">
              <w:r w:rsidR="00D14C31">
                <w:rPr>
                  <w:rStyle w:val="Hyperlink"/>
                </w:rPr>
                <w:t>C1-214139</w:t>
              </w:r>
            </w:hyperlink>
          </w:p>
        </w:tc>
        <w:tc>
          <w:tcPr>
            <w:tcW w:w="4191" w:type="dxa"/>
            <w:gridSpan w:val="3"/>
            <w:tcBorders>
              <w:top w:val="single" w:sz="4" w:space="0" w:color="auto"/>
              <w:bottom w:val="single" w:sz="4" w:space="0" w:color="auto"/>
            </w:tcBorders>
            <w:shd w:val="clear" w:color="auto" w:fill="FFFF00"/>
          </w:tcPr>
          <w:p w14:paraId="163BB84E" w14:textId="2A290618" w:rsidR="00D14C31" w:rsidRPr="00D95972" w:rsidRDefault="00D14C31" w:rsidP="00D14C31">
            <w:pPr>
              <w:rPr>
                <w:rFonts w:cs="Arial"/>
              </w:rPr>
            </w:pPr>
            <w:r>
              <w:rPr>
                <w:rFonts w:cs="Arial"/>
              </w:rPr>
              <w:t>Private call forwarding</w:t>
            </w:r>
          </w:p>
        </w:tc>
        <w:tc>
          <w:tcPr>
            <w:tcW w:w="1767" w:type="dxa"/>
            <w:tcBorders>
              <w:top w:val="single" w:sz="4" w:space="0" w:color="auto"/>
              <w:bottom w:val="single" w:sz="4" w:space="0" w:color="auto"/>
            </w:tcBorders>
            <w:shd w:val="clear" w:color="auto" w:fill="FFFF00"/>
          </w:tcPr>
          <w:p w14:paraId="0C1A39CB" w14:textId="02DB9B64" w:rsidR="00D14C31" w:rsidRPr="00D95972" w:rsidRDefault="00D14C31" w:rsidP="00D14C31">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6527CFB9" w14:textId="3DE5088C" w:rsidR="00D14C31" w:rsidRPr="00D95972" w:rsidRDefault="00D14C31" w:rsidP="00D14C31">
            <w:pPr>
              <w:rPr>
                <w:rFonts w:cs="Arial"/>
              </w:rPr>
            </w:pPr>
            <w:r>
              <w:rPr>
                <w:rFonts w:cs="Arial"/>
              </w:rPr>
              <w:t>CR 0183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8E823" w14:textId="77777777" w:rsidR="00D14C31" w:rsidRPr="00D95972" w:rsidRDefault="00D14C31" w:rsidP="00D14C31">
            <w:pPr>
              <w:rPr>
                <w:rFonts w:eastAsia="Batang" w:cs="Arial"/>
                <w:lang w:eastAsia="ko-KR"/>
              </w:rPr>
            </w:pPr>
          </w:p>
        </w:tc>
      </w:tr>
      <w:tr w:rsidR="00D14C31" w:rsidRPr="00D95972" w14:paraId="1F6E212C" w14:textId="77777777" w:rsidTr="00B62A41">
        <w:tc>
          <w:tcPr>
            <w:tcW w:w="976" w:type="dxa"/>
            <w:tcBorders>
              <w:left w:val="thinThickThinSmallGap" w:sz="24" w:space="0" w:color="auto"/>
              <w:bottom w:val="nil"/>
            </w:tcBorders>
            <w:shd w:val="clear" w:color="auto" w:fill="auto"/>
          </w:tcPr>
          <w:p w14:paraId="46153DFC" w14:textId="77777777" w:rsidR="00D14C31" w:rsidRPr="00D95972" w:rsidRDefault="00D14C31" w:rsidP="00D14C31">
            <w:pPr>
              <w:rPr>
                <w:rFonts w:cs="Arial"/>
              </w:rPr>
            </w:pPr>
          </w:p>
        </w:tc>
        <w:tc>
          <w:tcPr>
            <w:tcW w:w="1317" w:type="dxa"/>
            <w:gridSpan w:val="2"/>
            <w:tcBorders>
              <w:bottom w:val="nil"/>
            </w:tcBorders>
            <w:shd w:val="clear" w:color="auto" w:fill="auto"/>
          </w:tcPr>
          <w:p w14:paraId="37F7BFB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3682C126" w14:textId="5EFB5ABE" w:rsidR="00D14C31" w:rsidRPr="00D95972" w:rsidRDefault="00D14C31" w:rsidP="00D14C31">
            <w:pPr>
              <w:overflowPunct/>
              <w:autoSpaceDE/>
              <w:autoSpaceDN/>
              <w:adjustRightInd/>
              <w:textAlignment w:val="auto"/>
              <w:rPr>
                <w:rFonts w:cs="Arial"/>
                <w:lang w:val="en-US"/>
              </w:rPr>
            </w:pPr>
            <w:r>
              <w:rPr>
                <w:rFonts w:cs="Arial"/>
                <w:lang w:val="en-US"/>
              </w:rPr>
              <w:t>C1-214683</w:t>
            </w:r>
          </w:p>
        </w:tc>
        <w:tc>
          <w:tcPr>
            <w:tcW w:w="4191" w:type="dxa"/>
            <w:gridSpan w:val="3"/>
            <w:tcBorders>
              <w:top w:val="single" w:sz="4" w:space="0" w:color="auto"/>
              <w:bottom w:val="single" w:sz="4" w:space="0" w:color="auto"/>
            </w:tcBorders>
            <w:shd w:val="clear" w:color="auto" w:fill="FFFFFF"/>
          </w:tcPr>
          <w:p w14:paraId="51389756" w14:textId="6BD508FB" w:rsidR="00D14C31" w:rsidRPr="00D95972" w:rsidRDefault="00D14C31" w:rsidP="00D14C31">
            <w:pPr>
              <w:rPr>
                <w:rFonts w:cs="Arial"/>
              </w:rPr>
            </w:pPr>
            <w:r>
              <w:rPr>
                <w:rFonts w:cs="Arial"/>
              </w:rPr>
              <w:t xml:space="preserve">Functional alias support for a </w:t>
            </w:r>
            <w:proofErr w:type="gramStart"/>
            <w:r>
              <w:rPr>
                <w:rFonts w:cs="Arial"/>
              </w:rPr>
              <w:t>client side</w:t>
            </w:r>
            <w:proofErr w:type="gramEnd"/>
            <w:r>
              <w:rPr>
                <w:rFonts w:cs="Arial"/>
              </w:rPr>
              <w:t xml:space="preserve"> procedure of a first-to-answer call based on the pre-established session.</w:t>
            </w:r>
          </w:p>
        </w:tc>
        <w:tc>
          <w:tcPr>
            <w:tcW w:w="1767" w:type="dxa"/>
            <w:tcBorders>
              <w:top w:val="single" w:sz="4" w:space="0" w:color="auto"/>
              <w:bottom w:val="single" w:sz="4" w:space="0" w:color="auto"/>
            </w:tcBorders>
            <w:shd w:val="clear" w:color="auto" w:fill="FFFFFF"/>
          </w:tcPr>
          <w:p w14:paraId="0312917E" w14:textId="66C67CD8" w:rsidR="00D14C31" w:rsidRPr="00D95972" w:rsidRDefault="00D14C31" w:rsidP="00D14C31">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7A643AAE" w14:textId="67B04774" w:rsidR="00D14C31" w:rsidRPr="00D95972" w:rsidRDefault="00D14C31" w:rsidP="00D14C31">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41A379" w14:textId="77777777" w:rsidR="00D14C31" w:rsidRDefault="00D14C31" w:rsidP="00D14C31">
            <w:pPr>
              <w:rPr>
                <w:rFonts w:eastAsia="Batang" w:cs="Arial"/>
                <w:lang w:eastAsia="ko-KR"/>
              </w:rPr>
            </w:pPr>
            <w:r>
              <w:rPr>
                <w:rFonts w:eastAsia="Batang" w:cs="Arial"/>
                <w:lang w:eastAsia="ko-KR"/>
              </w:rPr>
              <w:t>Withdrawn</w:t>
            </w:r>
          </w:p>
          <w:p w14:paraId="722C0FFC" w14:textId="4A99398D" w:rsidR="00D14C31" w:rsidRPr="00D95972" w:rsidRDefault="00D14C31" w:rsidP="00D14C31">
            <w:pPr>
              <w:rPr>
                <w:rFonts w:eastAsia="Batang" w:cs="Arial"/>
                <w:lang w:eastAsia="ko-KR"/>
              </w:rPr>
            </w:pPr>
            <w:r>
              <w:rPr>
                <w:rFonts w:eastAsia="Batang" w:cs="Arial"/>
                <w:lang w:eastAsia="ko-KR"/>
              </w:rPr>
              <w:t>Revision of C1-212194</w:t>
            </w:r>
          </w:p>
        </w:tc>
      </w:tr>
      <w:tr w:rsidR="00D14C31" w:rsidRPr="00D95972" w14:paraId="05A1CA7D" w14:textId="77777777" w:rsidTr="000246F8">
        <w:tc>
          <w:tcPr>
            <w:tcW w:w="976" w:type="dxa"/>
            <w:tcBorders>
              <w:left w:val="thinThickThinSmallGap" w:sz="24" w:space="0" w:color="auto"/>
              <w:bottom w:val="nil"/>
            </w:tcBorders>
            <w:shd w:val="clear" w:color="auto" w:fill="auto"/>
          </w:tcPr>
          <w:p w14:paraId="5EEE2647" w14:textId="77777777" w:rsidR="00D14C31" w:rsidRPr="00D95972" w:rsidRDefault="00D14C31" w:rsidP="00D14C31">
            <w:pPr>
              <w:rPr>
                <w:rFonts w:cs="Arial"/>
              </w:rPr>
            </w:pPr>
          </w:p>
        </w:tc>
        <w:tc>
          <w:tcPr>
            <w:tcW w:w="1317" w:type="dxa"/>
            <w:gridSpan w:val="2"/>
            <w:tcBorders>
              <w:bottom w:val="nil"/>
            </w:tcBorders>
            <w:shd w:val="clear" w:color="auto" w:fill="auto"/>
          </w:tcPr>
          <w:p w14:paraId="713F53B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57BC98F" w14:textId="628E9287" w:rsidR="00D14C31" w:rsidRPr="00D95972" w:rsidRDefault="000401D1" w:rsidP="00D14C31">
            <w:pPr>
              <w:overflowPunct/>
              <w:autoSpaceDE/>
              <w:autoSpaceDN/>
              <w:adjustRightInd/>
              <w:textAlignment w:val="auto"/>
              <w:rPr>
                <w:rFonts w:cs="Arial"/>
                <w:lang w:val="en-US"/>
              </w:rPr>
            </w:pPr>
            <w:hyperlink r:id="rId526" w:history="1">
              <w:r w:rsidR="00D14C31">
                <w:rPr>
                  <w:rStyle w:val="Hyperlink"/>
                </w:rPr>
                <w:t>C1-214684</w:t>
              </w:r>
            </w:hyperlink>
          </w:p>
        </w:tc>
        <w:tc>
          <w:tcPr>
            <w:tcW w:w="4191" w:type="dxa"/>
            <w:gridSpan w:val="3"/>
            <w:tcBorders>
              <w:top w:val="single" w:sz="4" w:space="0" w:color="auto"/>
              <w:bottom w:val="single" w:sz="4" w:space="0" w:color="auto"/>
            </w:tcBorders>
            <w:shd w:val="clear" w:color="auto" w:fill="FFFF00"/>
          </w:tcPr>
          <w:p w14:paraId="18F0356A" w14:textId="355677C8" w:rsidR="00D14C31" w:rsidRPr="00D95972" w:rsidRDefault="00D14C31" w:rsidP="00D14C31">
            <w:pPr>
              <w:rPr>
                <w:rFonts w:cs="Arial"/>
              </w:rPr>
            </w:pPr>
            <w:r>
              <w:rPr>
                <w:rFonts w:cs="Arial"/>
              </w:rPr>
              <w:t>FA indication in subscription request</w:t>
            </w:r>
          </w:p>
        </w:tc>
        <w:tc>
          <w:tcPr>
            <w:tcW w:w="1767" w:type="dxa"/>
            <w:tcBorders>
              <w:top w:val="single" w:sz="4" w:space="0" w:color="auto"/>
              <w:bottom w:val="single" w:sz="4" w:space="0" w:color="auto"/>
            </w:tcBorders>
            <w:shd w:val="clear" w:color="auto" w:fill="FFFF00"/>
          </w:tcPr>
          <w:p w14:paraId="523DDB67" w14:textId="513E0FF8" w:rsidR="00D14C31" w:rsidRPr="00D95972" w:rsidRDefault="00D14C31" w:rsidP="00D14C31">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A16EB97" w14:textId="54F76E8A" w:rsidR="00D14C31" w:rsidRPr="00D95972" w:rsidRDefault="00D14C31" w:rsidP="00D14C31">
            <w:pPr>
              <w:rPr>
                <w:rFonts w:cs="Arial"/>
              </w:rPr>
            </w:pPr>
            <w:r>
              <w:rPr>
                <w:rFonts w:cs="Arial"/>
              </w:rPr>
              <w:t>CR 0135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8CC48" w14:textId="0D89B236" w:rsidR="00D14C31" w:rsidRPr="00D95972" w:rsidRDefault="00D14C31" w:rsidP="00D14C31">
            <w:pPr>
              <w:rPr>
                <w:rFonts w:eastAsia="Batang" w:cs="Arial"/>
                <w:lang w:eastAsia="ko-KR"/>
              </w:rPr>
            </w:pPr>
            <w:r>
              <w:rPr>
                <w:rFonts w:eastAsia="Batang" w:cs="Arial"/>
                <w:lang w:eastAsia="ko-KR"/>
              </w:rPr>
              <w:t>Cover page, wrong TS version</w:t>
            </w:r>
          </w:p>
        </w:tc>
      </w:tr>
      <w:tr w:rsidR="00D14C31" w:rsidRPr="00D95972" w14:paraId="0A61F910" w14:textId="77777777" w:rsidTr="000246F8">
        <w:tc>
          <w:tcPr>
            <w:tcW w:w="976" w:type="dxa"/>
            <w:tcBorders>
              <w:left w:val="thinThickThinSmallGap" w:sz="24" w:space="0" w:color="auto"/>
              <w:bottom w:val="nil"/>
            </w:tcBorders>
            <w:shd w:val="clear" w:color="auto" w:fill="auto"/>
          </w:tcPr>
          <w:p w14:paraId="6FB1C040" w14:textId="77777777" w:rsidR="00D14C31" w:rsidRPr="00D95972" w:rsidRDefault="00D14C31" w:rsidP="00D14C31">
            <w:pPr>
              <w:rPr>
                <w:rFonts w:cs="Arial"/>
              </w:rPr>
            </w:pPr>
          </w:p>
        </w:tc>
        <w:tc>
          <w:tcPr>
            <w:tcW w:w="1317" w:type="dxa"/>
            <w:gridSpan w:val="2"/>
            <w:tcBorders>
              <w:bottom w:val="nil"/>
            </w:tcBorders>
            <w:shd w:val="clear" w:color="auto" w:fill="auto"/>
          </w:tcPr>
          <w:p w14:paraId="11293B5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75D6DF4F" w14:textId="763B25DD" w:rsidR="00D14C31" w:rsidRPr="00D95972" w:rsidRDefault="000401D1" w:rsidP="00D14C31">
            <w:pPr>
              <w:overflowPunct/>
              <w:autoSpaceDE/>
              <w:autoSpaceDN/>
              <w:adjustRightInd/>
              <w:textAlignment w:val="auto"/>
              <w:rPr>
                <w:rFonts w:cs="Arial"/>
                <w:lang w:val="en-US"/>
              </w:rPr>
            </w:pPr>
            <w:hyperlink r:id="rId527" w:history="1">
              <w:r w:rsidR="00D14C31">
                <w:rPr>
                  <w:rStyle w:val="Hyperlink"/>
                </w:rPr>
                <w:t>C1-214745</w:t>
              </w:r>
            </w:hyperlink>
          </w:p>
        </w:tc>
        <w:tc>
          <w:tcPr>
            <w:tcW w:w="4191" w:type="dxa"/>
            <w:gridSpan w:val="3"/>
            <w:tcBorders>
              <w:top w:val="single" w:sz="4" w:space="0" w:color="auto"/>
              <w:bottom w:val="single" w:sz="4" w:space="0" w:color="auto"/>
            </w:tcBorders>
            <w:shd w:val="clear" w:color="auto" w:fill="FFFF00"/>
          </w:tcPr>
          <w:p w14:paraId="4F41BDF4" w14:textId="6EE08C01" w:rsidR="00D14C31" w:rsidRPr="00D95972" w:rsidRDefault="00D14C31" w:rsidP="00D14C31">
            <w:pPr>
              <w:rPr>
                <w:rFonts w:cs="Arial"/>
              </w:rPr>
            </w:pPr>
            <w:proofErr w:type="spellStart"/>
            <w:r>
              <w:rPr>
                <w:rFonts w:cs="Arial"/>
              </w:rPr>
              <w:t>MCVideo</w:t>
            </w:r>
            <w:proofErr w:type="spellEnd"/>
            <w:r>
              <w:rPr>
                <w:rFonts w:cs="Arial"/>
              </w:rPr>
              <w:t xml:space="preserve"> correction on Functional Alias activation procedures</w:t>
            </w:r>
          </w:p>
        </w:tc>
        <w:tc>
          <w:tcPr>
            <w:tcW w:w="1767" w:type="dxa"/>
            <w:tcBorders>
              <w:top w:val="single" w:sz="4" w:space="0" w:color="auto"/>
              <w:bottom w:val="single" w:sz="4" w:space="0" w:color="auto"/>
            </w:tcBorders>
            <w:shd w:val="clear" w:color="auto" w:fill="FFFF00"/>
          </w:tcPr>
          <w:p w14:paraId="282114FB" w14:textId="3767E27F"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2EA4C6" w14:textId="2768FDC7" w:rsidR="00D14C31" w:rsidRPr="00D95972" w:rsidRDefault="00D14C31" w:rsidP="00D14C31">
            <w:pPr>
              <w:rPr>
                <w:rFonts w:cs="Arial"/>
              </w:rPr>
            </w:pPr>
            <w:r>
              <w:rPr>
                <w:rFonts w:cs="Arial"/>
              </w:rPr>
              <w:t>CR 0136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3ED43" w14:textId="77777777" w:rsidR="00D14C31" w:rsidRPr="00D95972" w:rsidRDefault="00D14C31" w:rsidP="00D14C31">
            <w:pPr>
              <w:rPr>
                <w:rFonts w:eastAsia="Batang" w:cs="Arial"/>
                <w:lang w:eastAsia="ko-KR"/>
              </w:rPr>
            </w:pPr>
          </w:p>
        </w:tc>
      </w:tr>
      <w:tr w:rsidR="00D14C31" w:rsidRPr="00D95972" w14:paraId="127AA211" w14:textId="77777777" w:rsidTr="000246F8">
        <w:tc>
          <w:tcPr>
            <w:tcW w:w="976" w:type="dxa"/>
            <w:tcBorders>
              <w:left w:val="thinThickThinSmallGap" w:sz="24" w:space="0" w:color="auto"/>
              <w:bottom w:val="nil"/>
            </w:tcBorders>
            <w:shd w:val="clear" w:color="auto" w:fill="auto"/>
          </w:tcPr>
          <w:p w14:paraId="2B396895" w14:textId="77777777" w:rsidR="00D14C31" w:rsidRPr="00D95972" w:rsidRDefault="00D14C31" w:rsidP="00D14C31">
            <w:pPr>
              <w:rPr>
                <w:rFonts w:cs="Arial"/>
              </w:rPr>
            </w:pPr>
          </w:p>
        </w:tc>
        <w:tc>
          <w:tcPr>
            <w:tcW w:w="1317" w:type="dxa"/>
            <w:gridSpan w:val="2"/>
            <w:tcBorders>
              <w:bottom w:val="nil"/>
            </w:tcBorders>
            <w:shd w:val="clear" w:color="auto" w:fill="auto"/>
          </w:tcPr>
          <w:p w14:paraId="546DE0E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65A411C" w14:textId="01DAFC35" w:rsidR="00D14C31" w:rsidRPr="00D95972" w:rsidRDefault="000401D1" w:rsidP="00D14C31">
            <w:pPr>
              <w:overflowPunct/>
              <w:autoSpaceDE/>
              <w:autoSpaceDN/>
              <w:adjustRightInd/>
              <w:textAlignment w:val="auto"/>
              <w:rPr>
                <w:rFonts w:cs="Arial"/>
                <w:lang w:val="en-US"/>
              </w:rPr>
            </w:pPr>
            <w:hyperlink r:id="rId528" w:history="1">
              <w:r w:rsidR="00D14C31">
                <w:rPr>
                  <w:rStyle w:val="Hyperlink"/>
                </w:rPr>
                <w:t>C1-214754</w:t>
              </w:r>
            </w:hyperlink>
          </w:p>
        </w:tc>
        <w:tc>
          <w:tcPr>
            <w:tcW w:w="4191" w:type="dxa"/>
            <w:gridSpan w:val="3"/>
            <w:tcBorders>
              <w:top w:val="single" w:sz="4" w:space="0" w:color="auto"/>
              <w:bottom w:val="single" w:sz="4" w:space="0" w:color="auto"/>
            </w:tcBorders>
            <w:shd w:val="clear" w:color="auto" w:fill="FFFF00"/>
          </w:tcPr>
          <w:p w14:paraId="1F808952" w14:textId="1DB6244A" w:rsidR="00D14C31" w:rsidRPr="00D95972" w:rsidRDefault="00D14C31" w:rsidP="00D14C31">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2120C078" w14:textId="6F9AF057"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847F7C" w14:textId="5D2A720B" w:rsidR="00D14C31" w:rsidRPr="00D95972" w:rsidRDefault="00D14C31" w:rsidP="00D14C3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B5AE3" w14:textId="77777777" w:rsidR="00D14C31" w:rsidRPr="00D95972" w:rsidRDefault="00D14C31" w:rsidP="00D14C31">
            <w:pPr>
              <w:rPr>
                <w:rFonts w:eastAsia="Batang" w:cs="Arial"/>
                <w:lang w:eastAsia="ko-KR"/>
              </w:rPr>
            </w:pPr>
          </w:p>
        </w:tc>
      </w:tr>
      <w:tr w:rsidR="00D14C31" w:rsidRPr="00D95972" w14:paraId="3F0DFBF1" w14:textId="77777777" w:rsidTr="00366DCF">
        <w:tc>
          <w:tcPr>
            <w:tcW w:w="976" w:type="dxa"/>
            <w:tcBorders>
              <w:left w:val="thinThickThinSmallGap" w:sz="24" w:space="0" w:color="auto"/>
              <w:bottom w:val="nil"/>
            </w:tcBorders>
            <w:shd w:val="clear" w:color="auto" w:fill="auto"/>
          </w:tcPr>
          <w:p w14:paraId="09901134" w14:textId="77777777" w:rsidR="00D14C31" w:rsidRPr="00D95972" w:rsidRDefault="00D14C31" w:rsidP="00D14C31">
            <w:pPr>
              <w:rPr>
                <w:rFonts w:cs="Arial"/>
              </w:rPr>
            </w:pPr>
          </w:p>
        </w:tc>
        <w:tc>
          <w:tcPr>
            <w:tcW w:w="1317" w:type="dxa"/>
            <w:gridSpan w:val="2"/>
            <w:tcBorders>
              <w:bottom w:val="nil"/>
            </w:tcBorders>
            <w:shd w:val="clear" w:color="auto" w:fill="auto"/>
          </w:tcPr>
          <w:p w14:paraId="76F0BF2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CE1E4AF"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EB2F6"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3BF479B5"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2CEDF5A3"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542BC" w14:textId="77777777" w:rsidR="00D14C31" w:rsidRPr="00D95972" w:rsidRDefault="00D14C31" w:rsidP="00D14C31">
            <w:pPr>
              <w:rPr>
                <w:rFonts w:eastAsia="Batang" w:cs="Arial"/>
                <w:lang w:eastAsia="ko-KR"/>
              </w:rPr>
            </w:pPr>
          </w:p>
        </w:tc>
      </w:tr>
      <w:tr w:rsidR="00D14C31" w:rsidRPr="00D95972" w14:paraId="1714472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D14C31" w:rsidRPr="00D95972" w:rsidRDefault="00D14C31" w:rsidP="00D14C3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D14C31" w:rsidRPr="00D95972" w:rsidRDefault="00D14C31" w:rsidP="00D14C31">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D14C31" w:rsidRPr="00D95972" w:rsidRDefault="00D14C31" w:rsidP="00D14C3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auto"/>
          </w:tcPr>
          <w:p w14:paraId="3DF27304"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D14C31" w:rsidRDefault="00D14C31" w:rsidP="00D14C31">
            <w:pPr>
              <w:rPr>
                <w:rFonts w:cs="Arial"/>
                <w:color w:val="000000"/>
                <w:lang w:val="en-US"/>
              </w:rPr>
            </w:pPr>
            <w:r w:rsidRPr="000861EF">
              <w:rPr>
                <w:rFonts w:cs="Arial"/>
                <w:snapToGrid w:val="0"/>
                <w:color w:val="000000"/>
                <w:lang w:val="en-US"/>
              </w:rPr>
              <w:t>Stop updating TR 24.980</w:t>
            </w:r>
          </w:p>
          <w:p w14:paraId="5ACF1DC2" w14:textId="77777777" w:rsidR="00D14C31" w:rsidRDefault="00D14C31" w:rsidP="00D14C31">
            <w:pPr>
              <w:rPr>
                <w:rFonts w:cs="Arial"/>
                <w:color w:val="000000"/>
                <w:lang w:val="en-US"/>
              </w:rPr>
            </w:pPr>
          </w:p>
          <w:p w14:paraId="56B57324" w14:textId="77777777" w:rsidR="00D14C31" w:rsidRDefault="00D14C31" w:rsidP="00D14C31">
            <w:pPr>
              <w:rPr>
                <w:szCs w:val="16"/>
              </w:rPr>
            </w:pPr>
            <w:r>
              <w:rPr>
                <w:szCs w:val="16"/>
              </w:rPr>
              <w:t xml:space="preserve">No CRs needed, </w:t>
            </w:r>
            <w:r w:rsidRPr="00CC74DF">
              <w:rPr>
                <w:szCs w:val="16"/>
                <w:highlight w:val="green"/>
              </w:rPr>
              <w:t>100%</w:t>
            </w:r>
          </w:p>
          <w:p w14:paraId="0A0F19DA" w14:textId="77777777" w:rsidR="00D14C31" w:rsidRDefault="00D14C31" w:rsidP="00D14C31">
            <w:pPr>
              <w:rPr>
                <w:rFonts w:cs="Arial"/>
                <w:color w:val="000000"/>
              </w:rPr>
            </w:pPr>
          </w:p>
          <w:p w14:paraId="005F77A5" w14:textId="77777777" w:rsidR="00D14C31" w:rsidRDefault="00D14C31" w:rsidP="00D14C31">
            <w:pPr>
              <w:rPr>
                <w:rFonts w:cs="Arial"/>
                <w:color w:val="000000"/>
                <w:lang w:val="en-US"/>
              </w:rPr>
            </w:pPr>
          </w:p>
          <w:p w14:paraId="697DB84D" w14:textId="77777777" w:rsidR="00D14C31" w:rsidRPr="00D95972" w:rsidRDefault="00D14C31" w:rsidP="00D14C31">
            <w:pPr>
              <w:rPr>
                <w:rFonts w:eastAsia="Batang" w:cs="Arial"/>
                <w:lang w:eastAsia="ko-KR"/>
              </w:rPr>
            </w:pPr>
          </w:p>
        </w:tc>
      </w:tr>
      <w:tr w:rsidR="00D14C31" w:rsidRPr="00D95972" w14:paraId="2A191EF2" w14:textId="77777777" w:rsidTr="00366DCF">
        <w:tc>
          <w:tcPr>
            <w:tcW w:w="976" w:type="dxa"/>
            <w:tcBorders>
              <w:left w:val="thinThickThinSmallGap" w:sz="24" w:space="0" w:color="auto"/>
              <w:bottom w:val="nil"/>
            </w:tcBorders>
            <w:shd w:val="clear" w:color="auto" w:fill="auto"/>
          </w:tcPr>
          <w:p w14:paraId="7FF98717" w14:textId="77777777" w:rsidR="00D14C31" w:rsidRPr="00D95972" w:rsidRDefault="00D14C31" w:rsidP="00D14C31">
            <w:pPr>
              <w:rPr>
                <w:rFonts w:cs="Arial"/>
              </w:rPr>
            </w:pPr>
          </w:p>
        </w:tc>
        <w:tc>
          <w:tcPr>
            <w:tcW w:w="1317" w:type="dxa"/>
            <w:gridSpan w:val="2"/>
            <w:tcBorders>
              <w:bottom w:val="nil"/>
            </w:tcBorders>
            <w:shd w:val="clear" w:color="auto" w:fill="auto"/>
          </w:tcPr>
          <w:p w14:paraId="22C06FD9"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4B8FA04A"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3B57124A"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166564EC"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D14C31" w:rsidRPr="00D95972" w:rsidRDefault="00D14C31" w:rsidP="00D14C31">
            <w:pPr>
              <w:rPr>
                <w:rFonts w:eastAsia="Batang" w:cs="Arial"/>
                <w:lang w:eastAsia="ko-KR"/>
              </w:rPr>
            </w:pPr>
          </w:p>
        </w:tc>
      </w:tr>
      <w:tr w:rsidR="00D14C31" w:rsidRPr="00D95972" w14:paraId="422CDA9C" w14:textId="77777777" w:rsidTr="00366DCF">
        <w:tc>
          <w:tcPr>
            <w:tcW w:w="976" w:type="dxa"/>
            <w:tcBorders>
              <w:left w:val="thinThickThinSmallGap" w:sz="24" w:space="0" w:color="auto"/>
              <w:bottom w:val="nil"/>
            </w:tcBorders>
            <w:shd w:val="clear" w:color="auto" w:fill="auto"/>
          </w:tcPr>
          <w:p w14:paraId="42EA2885" w14:textId="77777777" w:rsidR="00D14C31" w:rsidRPr="00D95972" w:rsidRDefault="00D14C31" w:rsidP="00D14C31">
            <w:pPr>
              <w:rPr>
                <w:rFonts w:cs="Arial"/>
              </w:rPr>
            </w:pPr>
          </w:p>
        </w:tc>
        <w:tc>
          <w:tcPr>
            <w:tcW w:w="1317" w:type="dxa"/>
            <w:gridSpan w:val="2"/>
            <w:tcBorders>
              <w:bottom w:val="nil"/>
            </w:tcBorders>
            <w:shd w:val="clear" w:color="auto" w:fill="auto"/>
          </w:tcPr>
          <w:p w14:paraId="2C214F6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14F02180"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096FEA5B"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257E6DAB"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D14C31" w:rsidRPr="00D95972" w:rsidRDefault="00D14C31" w:rsidP="00D14C31">
            <w:pPr>
              <w:rPr>
                <w:rFonts w:eastAsia="Batang" w:cs="Arial"/>
                <w:lang w:eastAsia="ko-KR"/>
              </w:rPr>
            </w:pPr>
          </w:p>
        </w:tc>
      </w:tr>
      <w:tr w:rsidR="00D14C31" w:rsidRPr="00D95972" w14:paraId="6D3A0EEE" w14:textId="77777777" w:rsidTr="00366DCF">
        <w:tc>
          <w:tcPr>
            <w:tcW w:w="976" w:type="dxa"/>
            <w:tcBorders>
              <w:left w:val="thinThickThinSmallGap" w:sz="24" w:space="0" w:color="auto"/>
              <w:bottom w:val="nil"/>
            </w:tcBorders>
            <w:shd w:val="clear" w:color="auto" w:fill="auto"/>
          </w:tcPr>
          <w:p w14:paraId="20C4FE36" w14:textId="77777777" w:rsidR="00D14C31" w:rsidRPr="00D95972" w:rsidRDefault="00D14C31" w:rsidP="00D14C31">
            <w:pPr>
              <w:rPr>
                <w:rFonts w:cs="Arial"/>
              </w:rPr>
            </w:pPr>
          </w:p>
        </w:tc>
        <w:tc>
          <w:tcPr>
            <w:tcW w:w="1317" w:type="dxa"/>
            <w:gridSpan w:val="2"/>
            <w:tcBorders>
              <w:bottom w:val="nil"/>
            </w:tcBorders>
            <w:shd w:val="clear" w:color="auto" w:fill="auto"/>
          </w:tcPr>
          <w:p w14:paraId="40591E5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35EE6080"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2BD0C4F6"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0320D39C"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D14C31" w:rsidRPr="00D95972" w:rsidRDefault="00D14C31" w:rsidP="00D14C31">
            <w:pPr>
              <w:rPr>
                <w:rFonts w:eastAsia="Batang" w:cs="Arial"/>
                <w:lang w:eastAsia="ko-KR"/>
              </w:rPr>
            </w:pPr>
          </w:p>
        </w:tc>
      </w:tr>
      <w:tr w:rsidR="00D14C31" w:rsidRPr="00D95972" w14:paraId="4AF0E9DA"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D14C31" w:rsidRPr="00D95972" w:rsidRDefault="00D14C31" w:rsidP="00D14C3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D14C31" w:rsidRPr="00D95972" w:rsidRDefault="00D14C31" w:rsidP="00D14C31">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D14C31" w:rsidRPr="00D95972" w:rsidRDefault="00D14C31" w:rsidP="00D14C3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auto"/>
          </w:tcPr>
          <w:p w14:paraId="207E128D"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D14C31" w:rsidRDefault="00D14C31" w:rsidP="00D14C31">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D14C31" w:rsidRDefault="00D14C31" w:rsidP="00D14C31">
            <w:pPr>
              <w:rPr>
                <w:rFonts w:cs="Arial"/>
                <w:snapToGrid w:val="0"/>
                <w:color w:val="000000"/>
                <w:lang w:val="en-US"/>
              </w:rPr>
            </w:pPr>
          </w:p>
          <w:p w14:paraId="1C597825" w14:textId="3563DC0A" w:rsidR="00D14C31" w:rsidRPr="006F1124" w:rsidRDefault="00D14C31" w:rsidP="00D14C31">
            <w:pPr>
              <w:rPr>
                <w:szCs w:val="16"/>
                <w:highlight w:val="green"/>
              </w:rPr>
            </w:pPr>
            <w:r w:rsidRPr="006F1124">
              <w:rPr>
                <w:szCs w:val="16"/>
                <w:highlight w:val="green"/>
              </w:rPr>
              <w:t>Work item at 100%</w:t>
            </w:r>
          </w:p>
          <w:p w14:paraId="0001CCC6" w14:textId="77777777" w:rsidR="00D14C31" w:rsidRDefault="00D14C31" w:rsidP="00D14C31">
            <w:pPr>
              <w:rPr>
                <w:rFonts w:cs="Arial"/>
                <w:color w:val="000000"/>
                <w:lang w:val="en-US"/>
              </w:rPr>
            </w:pPr>
          </w:p>
          <w:p w14:paraId="6019702A" w14:textId="77777777" w:rsidR="00D14C31" w:rsidRPr="00D95972" w:rsidRDefault="00D14C31" w:rsidP="00D14C31">
            <w:pPr>
              <w:rPr>
                <w:rFonts w:eastAsia="Batang" w:cs="Arial"/>
                <w:lang w:eastAsia="ko-KR"/>
              </w:rPr>
            </w:pPr>
          </w:p>
        </w:tc>
      </w:tr>
      <w:tr w:rsidR="00D14C31" w:rsidRPr="00D95972" w14:paraId="462D2AF5" w14:textId="77777777" w:rsidTr="000246F8">
        <w:tc>
          <w:tcPr>
            <w:tcW w:w="976" w:type="dxa"/>
            <w:tcBorders>
              <w:left w:val="thinThickThinSmallGap" w:sz="24" w:space="0" w:color="auto"/>
              <w:bottom w:val="nil"/>
            </w:tcBorders>
            <w:shd w:val="clear" w:color="auto" w:fill="auto"/>
          </w:tcPr>
          <w:p w14:paraId="264CF410" w14:textId="77777777" w:rsidR="00D14C31" w:rsidRPr="00D95972" w:rsidRDefault="00D14C31" w:rsidP="00D14C31">
            <w:pPr>
              <w:rPr>
                <w:rFonts w:cs="Arial"/>
              </w:rPr>
            </w:pPr>
          </w:p>
        </w:tc>
        <w:tc>
          <w:tcPr>
            <w:tcW w:w="1317" w:type="dxa"/>
            <w:gridSpan w:val="2"/>
            <w:tcBorders>
              <w:bottom w:val="nil"/>
            </w:tcBorders>
            <w:shd w:val="clear" w:color="auto" w:fill="auto"/>
          </w:tcPr>
          <w:p w14:paraId="713BD00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EA8313A" w14:textId="7C913B0B" w:rsidR="00D14C31" w:rsidRPr="00D95972" w:rsidRDefault="000401D1" w:rsidP="00D14C31">
            <w:pPr>
              <w:overflowPunct/>
              <w:autoSpaceDE/>
              <w:autoSpaceDN/>
              <w:adjustRightInd/>
              <w:textAlignment w:val="auto"/>
              <w:rPr>
                <w:rFonts w:cs="Arial"/>
                <w:lang w:val="en-US"/>
              </w:rPr>
            </w:pPr>
            <w:hyperlink r:id="rId529" w:history="1">
              <w:r w:rsidR="00D14C31">
                <w:rPr>
                  <w:rStyle w:val="Hyperlink"/>
                </w:rPr>
                <w:t>C1-214060</w:t>
              </w:r>
            </w:hyperlink>
          </w:p>
        </w:tc>
        <w:tc>
          <w:tcPr>
            <w:tcW w:w="4191" w:type="dxa"/>
            <w:gridSpan w:val="3"/>
            <w:tcBorders>
              <w:top w:val="single" w:sz="4" w:space="0" w:color="auto"/>
              <w:bottom w:val="single" w:sz="4" w:space="0" w:color="auto"/>
            </w:tcBorders>
            <w:shd w:val="clear" w:color="auto" w:fill="FFFF00"/>
          </w:tcPr>
          <w:p w14:paraId="357536A4" w14:textId="7F0CE7F6" w:rsidR="00D14C31" w:rsidRPr="00D95972" w:rsidRDefault="00D14C31" w:rsidP="00D14C31">
            <w:pPr>
              <w:rPr>
                <w:rFonts w:cs="Arial"/>
              </w:rPr>
            </w:pPr>
            <w:r>
              <w:rPr>
                <w:rFonts w:cs="Arial"/>
              </w:rPr>
              <w:t>24.229 RPH signing for MPS</w:t>
            </w:r>
          </w:p>
        </w:tc>
        <w:tc>
          <w:tcPr>
            <w:tcW w:w="1767" w:type="dxa"/>
            <w:tcBorders>
              <w:top w:val="single" w:sz="4" w:space="0" w:color="auto"/>
              <w:bottom w:val="single" w:sz="4" w:space="0" w:color="auto"/>
            </w:tcBorders>
            <w:shd w:val="clear" w:color="auto" w:fill="FFFF00"/>
          </w:tcPr>
          <w:p w14:paraId="6CBE10BC" w14:textId="2D2BD71B" w:rsidR="00D14C31" w:rsidRPr="00D95972" w:rsidRDefault="00D14C31" w:rsidP="00D14C31">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5294F05C" w14:textId="05E801B3" w:rsidR="00D14C31" w:rsidRPr="00D95972" w:rsidRDefault="00D14C31" w:rsidP="00D14C31">
            <w:pPr>
              <w:rPr>
                <w:rFonts w:cs="Arial"/>
              </w:rPr>
            </w:pPr>
            <w:r>
              <w:rPr>
                <w:rFonts w:cs="Arial"/>
              </w:rPr>
              <w:t>CR 6528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5E133" w14:textId="77777777" w:rsidR="00D14C31" w:rsidRPr="00D95972" w:rsidRDefault="00D14C31" w:rsidP="00D14C31">
            <w:pPr>
              <w:rPr>
                <w:rFonts w:eastAsia="Batang" w:cs="Arial"/>
                <w:lang w:eastAsia="ko-KR"/>
              </w:rPr>
            </w:pPr>
          </w:p>
        </w:tc>
      </w:tr>
      <w:tr w:rsidR="00D14C31" w:rsidRPr="00D95972" w14:paraId="007C0190" w14:textId="77777777" w:rsidTr="000246F8">
        <w:tc>
          <w:tcPr>
            <w:tcW w:w="976" w:type="dxa"/>
            <w:tcBorders>
              <w:left w:val="thinThickThinSmallGap" w:sz="24" w:space="0" w:color="auto"/>
              <w:bottom w:val="nil"/>
            </w:tcBorders>
            <w:shd w:val="clear" w:color="auto" w:fill="auto"/>
          </w:tcPr>
          <w:p w14:paraId="2EB63EF0" w14:textId="77777777" w:rsidR="00D14C31" w:rsidRPr="00D95972" w:rsidRDefault="00D14C31" w:rsidP="00D14C31">
            <w:pPr>
              <w:rPr>
                <w:rFonts w:cs="Arial"/>
              </w:rPr>
            </w:pPr>
          </w:p>
        </w:tc>
        <w:tc>
          <w:tcPr>
            <w:tcW w:w="1317" w:type="dxa"/>
            <w:gridSpan w:val="2"/>
            <w:tcBorders>
              <w:bottom w:val="nil"/>
            </w:tcBorders>
            <w:shd w:val="clear" w:color="auto" w:fill="auto"/>
          </w:tcPr>
          <w:p w14:paraId="20994C3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340E8BD7" w14:textId="6DA8BAE4" w:rsidR="00D14C31" w:rsidRPr="00D95972" w:rsidRDefault="000401D1" w:rsidP="00D14C31">
            <w:pPr>
              <w:overflowPunct/>
              <w:autoSpaceDE/>
              <w:autoSpaceDN/>
              <w:adjustRightInd/>
              <w:textAlignment w:val="auto"/>
              <w:rPr>
                <w:rFonts w:cs="Arial"/>
                <w:lang w:val="en-US"/>
              </w:rPr>
            </w:pPr>
            <w:hyperlink r:id="rId530" w:history="1">
              <w:r w:rsidR="00D14C31">
                <w:rPr>
                  <w:rStyle w:val="Hyperlink"/>
                </w:rPr>
                <w:t>C1-214109</w:t>
              </w:r>
            </w:hyperlink>
          </w:p>
        </w:tc>
        <w:tc>
          <w:tcPr>
            <w:tcW w:w="4191" w:type="dxa"/>
            <w:gridSpan w:val="3"/>
            <w:tcBorders>
              <w:top w:val="single" w:sz="4" w:space="0" w:color="auto"/>
              <w:bottom w:val="single" w:sz="4" w:space="0" w:color="auto"/>
            </w:tcBorders>
            <w:shd w:val="clear" w:color="auto" w:fill="FFFF00"/>
          </w:tcPr>
          <w:p w14:paraId="2D177C1E" w14:textId="39627525" w:rsidR="00D14C31" w:rsidRPr="00D95972" w:rsidRDefault="00D14C31" w:rsidP="00D14C31">
            <w:pPr>
              <w:rPr>
                <w:rFonts w:cs="Arial"/>
              </w:rPr>
            </w:pPr>
            <w:r>
              <w:rPr>
                <w:rFonts w:cs="Arial"/>
              </w:rPr>
              <w:t>Reference update: RFC 9027</w:t>
            </w:r>
          </w:p>
        </w:tc>
        <w:tc>
          <w:tcPr>
            <w:tcW w:w="1767" w:type="dxa"/>
            <w:tcBorders>
              <w:top w:val="single" w:sz="4" w:space="0" w:color="auto"/>
              <w:bottom w:val="single" w:sz="4" w:space="0" w:color="auto"/>
            </w:tcBorders>
            <w:shd w:val="clear" w:color="auto" w:fill="FFFF00"/>
          </w:tcPr>
          <w:p w14:paraId="79014989" w14:textId="1134D982" w:rsidR="00D14C31" w:rsidRPr="00D95972" w:rsidRDefault="00D14C31" w:rsidP="00D14C31">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16F0747" w14:textId="33890FEB" w:rsidR="00D14C31" w:rsidRPr="00D95972" w:rsidRDefault="00D14C31" w:rsidP="00D14C31">
            <w:pPr>
              <w:rPr>
                <w:rFonts w:cs="Arial"/>
              </w:rPr>
            </w:pPr>
            <w:r>
              <w:rPr>
                <w:rFonts w:cs="Arial"/>
              </w:rPr>
              <w:t>CR 6529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70808" w14:textId="77777777" w:rsidR="00D14C31" w:rsidRPr="00D95972" w:rsidRDefault="00D14C31" w:rsidP="00D14C31">
            <w:pPr>
              <w:rPr>
                <w:rFonts w:eastAsia="Batang" w:cs="Arial"/>
                <w:lang w:eastAsia="ko-KR"/>
              </w:rPr>
            </w:pPr>
          </w:p>
        </w:tc>
      </w:tr>
      <w:tr w:rsidR="00D14C31" w:rsidRPr="00D95972" w14:paraId="39C93D3D" w14:textId="77777777" w:rsidTr="00366DCF">
        <w:tc>
          <w:tcPr>
            <w:tcW w:w="976" w:type="dxa"/>
            <w:tcBorders>
              <w:left w:val="thinThickThinSmallGap" w:sz="24" w:space="0" w:color="auto"/>
              <w:bottom w:val="nil"/>
            </w:tcBorders>
            <w:shd w:val="clear" w:color="auto" w:fill="auto"/>
          </w:tcPr>
          <w:p w14:paraId="675BA2C4" w14:textId="77777777" w:rsidR="00D14C31" w:rsidRPr="00D95972" w:rsidRDefault="00D14C31" w:rsidP="00D14C31">
            <w:pPr>
              <w:rPr>
                <w:rFonts w:cs="Arial"/>
              </w:rPr>
            </w:pPr>
          </w:p>
        </w:tc>
        <w:tc>
          <w:tcPr>
            <w:tcW w:w="1317" w:type="dxa"/>
            <w:gridSpan w:val="2"/>
            <w:tcBorders>
              <w:bottom w:val="nil"/>
            </w:tcBorders>
            <w:shd w:val="clear" w:color="auto" w:fill="auto"/>
          </w:tcPr>
          <w:p w14:paraId="41801F0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6B3349F9"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9CE05"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72515354"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34F6C297"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3E51B" w14:textId="77777777" w:rsidR="00D14C31" w:rsidRPr="00D95972" w:rsidRDefault="00D14C31" w:rsidP="00D14C31">
            <w:pPr>
              <w:rPr>
                <w:rFonts w:eastAsia="Batang" w:cs="Arial"/>
                <w:lang w:eastAsia="ko-KR"/>
              </w:rPr>
            </w:pPr>
          </w:p>
        </w:tc>
      </w:tr>
      <w:tr w:rsidR="00D14C31" w:rsidRPr="00D95972" w14:paraId="6329C0AA" w14:textId="77777777" w:rsidTr="00366DCF">
        <w:tc>
          <w:tcPr>
            <w:tcW w:w="976" w:type="dxa"/>
            <w:tcBorders>
              <w:left w:val="thinThickThinSmallGap" w:sz="24" w:space="0" w:color="auto"/>
              <w:bottom w:val="nil"/>
            </w:tcBorders>
            <w:shd w:val="clear" w:color="auto" w:fill="auto"/>
          </w:tcPr>
          <w:p w14:paraId="0966825B" w14:textId="77777777" w:rsidR="00D14C31" w:rsidRPr="00D95972" w:rsidRDefault="00D14C31" w:rsidP="00D14C31">
            <w:pPr>
              <w:rPr>
                <w:rFonts w:cs="Arial"/>
              </w:rPr>
            </w:pPr>
          </w:p>
        </w:tc>
        <w:tc>
          <w:tcPr>
            <w:tcW w:w="1317" w:type="dxa"/>
            <w:gridSpan w:val="2"/>
            <w:tcBorders>
              <w:bottom w:val="nil"/>
            </w:tcBorders>
            <w:shd w:val="clear" w:color="auto" w:fill="auto"/>
          </w:tcPr>
          <w:p w14:paraId="3CA395D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6AB8C042"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455F54AC"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754028BE"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D14C31" w:rsidRPr="00D95972" w:rsidRDefault="00D14C31" w:rsidP="00D14C31">
            <w:pPr>
              <w:rPr>
                <w:rFonts w:eastAsia="Batang" w:cs="Arial"/>
                <w:lang w:eastAsia="ko-KR"/>
              </w:rPr>
            </w:pPr>
          </w:p>
        </w:tc>
      </w:tr>
      <w:tr w:rsidR="00D14C31" w:rsidRPr="00D95972" w14:paraId="248B4D3A" w14:textId="77777777" w:rsidTr="00366DCF">
        <w:tc>
          <w:tcPr>
            <w:tcW w:w="976" w:type="dxa"/>
            <w:tcBorders>
              <w:left w:val="thinThickThinSmallGap" w:sz="24" w:space="0" w:color="auto"/>
              <w:bottom w:val="nil"/>
            </w:tcBorders>
            <w:shd w:val="clear" w:color="auto" w:fill="auto"/>
          </w:tcPr>
          <w:p w14:paraId="4F8FD49B" w14:textId="77777777" w:rsidR="00D14C31" w:rsidRPr="00D95972" w:rsidRDefault="00D14C31" w:rsidP="00D14C31">
            <w:pPr>
              <w:rPr>
                <w:rFonts w:cs="Arial"/>
              </w:rPr>
            </w:pPr>
          </w:p>
        </w:tc>
        <w:tc>
          <w:tcPr>
            <w:tcW w:w="1317" w:type="dxa"/>
            <w:gridSpan w:val="2"/>
            <w:tcBorders>
              <w:bottom w:val="nil"/>
            </w:tcBorders>
            <w:shd w:val="clear" w:color="auto" w:fill="auto"/>
          </w:tcPr>
          <w:p w14:paraId="5BDC1CA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2643B3B8"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098C3083"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622DC9DC"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D14C31" w:rsidRPr="00D95972" w:rsidRDefault="00D14C31" w:rsidP="00D14C31">
            <w:pPr>
              <w:rPr>
                <w:rFonts w:eastAsia="Batang" w:cs="Arial"/>
                <w:lang w:eastAsia="ko-KR"/>
              </w:rPr>
            </w:pPr>
          </w:p>
        </w:tc>
      </w:tr>
      <w:tr w:rsidR="00D14C31" w:rsidRPr="00D95972" w14:paraId="6CB8CC1B"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D14C31" w:rsidRPr="00D95972" w:rsidRDefault="00D14C31" w:rsidP="00D14C3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72184E25" w:rsidR="00D14C31" w:rsidRPr="00D95972" w:rsidRDefault="00D14C31" w:rsidP="00D14C31">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D14C31" w:rsidRPr="00D95972" w:rsidRDefault="00D14C31" w:rsidP="00D14C3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auto"/>
          </w:tcPr>
          <w:p w14:paraId="385F3BBC"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D14C31" w:rsidRDefault="00D14C31" w:rsidP="00D14C31">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D14C31" w:rsidRDefault="00D14C31" w:rsidP="00D14C31">
            <w:pPr>
              <w:rPr>
                <w:rFonts w:cs="Arial"/>
                <w:snapToGrid w:val="0"/>
                <w:color w:val="000000"/>
                <w:lang w:val="en-US"/>
              </w:rPr>
            </w:pPr>
          </w:p>
          <w:p w14:paraId="470EE486" w14:textId="78CF49D9" w:rsidR="00D14C31" w:rsidRPr="006F1124" w:rsidRDefault="00D14C31" w:rsidP="00D14C31">
            <w:pPr>
              <w:rPr>
                <w:szCs w:val="16"/>
                <w:highlight w:val="green"/>
              </w:rPr>
            </w:pPr>
          </w:p>
          <w:p w14:paraId="2161BA6E" w14:textId="77777777" w:rsidR="00D14C31" w:rsidRDefault="00D14C31" w:rsidP="00D14C31">
            <w:pPr>
              <w:rPr>
                <w:rFonts w:cs="Arial"/>
                <w:color w:val="000000"/>
                <w:lang w:val="en-US"/>
              </w:rPr>
            </w:pPr>
          </w:p>
          <w:p w14:paraId="3D39C7F5" w14:textId="77777777" w:rsidR="00D14C31" w:rsidRPr="00D95972" w:rsidRDefault="00D14C31" w:rsidP="00D14C31">
            <w:pPr>
              <w:rPr>
                <w:rFonts w:eastAsia="Batang" w:cs="Arial"/>
                <w:lang w:eastAsia="ko-KR"/>
              </w:rPr>
            </w:pPr>
          </w:p>
        </w:tc>
      </w:tr>
      <w:tr w:rsidR="00D14C31" w:rsidRPr="00D95972" w14:paraId="61959424" w14:textId="77777777" w:rsidTr="00CF5E44">
        <w:tc>
          <w:tcPr>
            <w:tcW w:w="976" w:type="dxa"/>
            <w:tcBorders>
              <w:left w:val="thinThickThinSmallGap" w:sz="24" w:space="0" w:color="auto"/>
              <w:bottom w:val="nil"/>
            </w:tcBorders>
            <w:shd w:val="clear" w:color="auto" w:fill="auto"/>
          </w:tcPr>
          <w:p w14:paraId="65CC5650" w14:textId="77777777" w:rsidR="00D14C31" w:rsidRPr="00D95972" w:rsidRDefault="00D14C31" w:rsidP="00D14C31">
            <w:pPr>
              <w:rPr>
                <w:rFonts w:cs="Arial"/>
              </w:rPr>
            </w:pPr>
          </w:p>
        </w:tc>
        <w:tc>
          <w:tcPr>
            <w:tcW w:w="1317" w:type="dxa"/>
            <w:gridSpan w:val="2"/>
            <w:tcBorders>
              <w:bottom w:val="nil"/>
            </w:tcBorders>
            <w:shd w:val="clear" w:color="auto" w:fill="auto"/>
          </w:tcPr>
          <w:p w14:paraId="6B1825AF"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186A96A0" w14:textId="075B7858" w:rsidR="00D14C31" w:rsidRPr="00D95972" w:rsidRDefault="000401D1" w:rsidP="00D14C31">
            <w:pPr>
              <w:overflowPunct/>
              <w:autoSpaceDE/>
              <w:autoSpaceDN/>
              <w:adjustRightInd/>
              <w:textAlignment w:val="auto"/>
              <w:rPr>
                <w:rFonts w:cs="Arial"/>
                <w:lang w:val="en-US"/>
              </w:rPr>
            </w:pPr>
            <w:hyperlink r:id="rId531" w:history="1">
              <w:r w:rsidR="00D14C31">
                <w:rPr>
                  <w:rStyle w:val="Hyperlink"/>
                </w:rPr>
                <w:t>C1-214756</w:t>
              </w:r>
            </w:hyperlink>
          </w:p>
        </w:tc>
        <w:tc>
          <w:tcPr>
            <w:tcW w:w="4191" w:type="dxa"/>
            <w:gridSpan w:val="3"/>
            <w:tcBorders>
              <w:top w:val="single" w:sz="4" w:space="0" w:color="auto"/>
              <w:bottom w:val="single" w:sz="4" w:space="0" w:color="auto"/>
            </w:tcBorders>
            <w:shd w:val="clear" w:color="auto" w:fill="FFFF00"/>
          </w:tcPr>
          <w:p w14:paraId="4C2128E7" w14:textId="641367F5" w:rsidR="00D14C31" w:rsidRPr="00D95972" w:rsidRDefault="00D14C31" w:rsidP="00D14C31">
            <w:pPr>
              <w:rPr>
                <w:rFonts w:cs="Arial"/>
              </w:rPr>
            </w:pPr>
            <w:r>
              <w:rPr>
                <w:rFonts w:cs="Arial"/>
              </w:rPr>
              <w:t>Work plan CT aspects of Mission Critical Services over 5GS (MCOver5GS)</w:t>
            </w:r>
          </w:p>
        </w:tc>
        <w:tc>
          <w:tcPr>
            <w:tcW w:w="1767" w:type="dxa"/>
            <w:tcBorders>
              <w:top w:val="single" w:sz="4" w:space="0" w:color="auto"/>
              <w:bottom w:val="single" w:sz="4" w:space="0" w:color="auto"/>
            </w:tcBorders>
            <w:shd w:val="clear" w:color="auto" w:fill="FFFF00"/>
          </w:tcPr>
          <w:p w14:paraId="2F2B0946" w14:textId="57881A0A"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0F96BA" w14:textId="258E3174" w:rsidR="00D14C31" w:rsidRPr="00D95972" w:rsidRDefault="00D14C31" w:rsidP="00D14C3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61E4E" w14:textId="77777777" w:rsidR="00D14C31" w:rsidRPr="00D95972" w:rsidRDefault="00D14C31" w:rsidP="00D14C31">
            <w:pPr>
              <w:rPr>
                <w:rFonts w:eastAsia="Batang" w:cs="Arial"/>
                <w:lang w:eastAsia="ko-KR"/>
              </w:rPr>
            </w:pPr>
          </w:p>
        </w:tc>
      </w:tr>
      <w:tr w:rsidR="00D14C31" w:rsidRPr="00D95972" w14:paraId="4721F822" w14:textId="77777777" w:rsidTr="00CF5E44">
        <w:tc>
          <w:tcPr>
            <w:tcW w:w="976" w:type="dxa"/>
            <w:tcBorders>
              <w:left w:val="thinThickThinSmallGap" w:sz="24" w:space="0" w:color="auto"/>
              <w:bottom w:val="nil"/>
            </w:tcBorders>
            <w:shd w:val="clear" w:color="auto" w:fill="auto"/>
          </w:tcPr>
          <w:p w14:paraId="3ABBEAE2" w14:textId="77777777" w:rsidR="00D14C31" w:rsidRPr="00D95972" w:rsidRDefault="00D14C31" w:rsidP="00D14C31">
            <w:pPr>
              <w:rPr>
                <w:rFonts w:cs="Arial"/>
              </w:rPr>
            </w:pPr>
          </w:p>
        </w:tc>
        <w:tc>
          <w:tcPr>
            <w:tcW w:w="1317" w:type="dxa"/>
            <w:gridSpan w:val="2"/>
            <w:tcBorders>
              <w:bottom w:val="nil"/>
            </w:tcBorders>
            <w:shd w:val="clear" w:color="auto" w:fill="auto"/>
          </w:tcPr>
          <w:p w14:paraId="562EB5B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58FF2B77" w14:textId="7D38F97A" w:rsidR="00D14C31" w:rsidRPr="00D95972" w:rsidRDefault="00D14C31" w:rsidP="00D14C31">
            <w:pPr>
              <w:overflowPunct/>
              <w:autoSpaceDE/>
              <w:autoSpaceDN/>
              <w:adjustRightInd/>
              <w:textAlignment w:val="auto"/>
              <w:rPr>
                <w:rFonts w:cs="Arial"/>
                <w:lang w:val="en-US"/>
              </w:rPr>
            </w:pPr>
            <w:r>
              <w:rPr>
                <w:rFonts w:cs="Arial"/>
                <w:lang w:val="en-US"/>
              </w:rPr>
              <w:t>C1-214758</w:t>
            </w:r>
          </w:p>
        </w:tc>
        <w:tc>
          <w:tcPr>
            <w:tcW w:w="4191" w:type="dxa"/>
            <w:gridSpan w:val="3"/>
            <w:tcBorders>
              <w:top w:val="single" w:sz="4" w:space="0" w:color="auto"/>
              <w:bottom w:val="single" w:sz="4" w:space="0" w:color="auto"/>
            </w:tcBorders>
            <w:shd w:val="clear" w:color="auto" w:fill="FFFFFF"/>
          </w:tcPr>
          <w:p w14:paraId="50334E38" w14:textId="0DC7C851" w:rsidR="00D14C31" w:rsidRPr="00D95972" w:rsidRDefault="00D14C31" w:rsidP="00D14C31">
            <w:pPr>
              <w:rPr>
                <w:rFonts w:cs="Arial"/>
              </w:rPr>
            </w:pPr>
            <w:r>
              <w:rPr>
                <w:rFonts w:cs="Arial"/>
              </w:rPr>
              <w:t>5GS MO Initial UE config</w:t>
            </w:r>
          </w:p>
        </w:tc>
        <w:tc>
          <w:tcPr>
            <w:tcW w:w="1767" w:type="dxa"/>
            <w:tcBorders>
              <w:top w:val="single" w:sz="4" w:space="0" w:color="auto"/>
              <w:bottom w:val="single" w:sz="4" w:space="0" w:color="auto"/>
            </w:tcBorders>
            <w:shd w:val="clear" w:color="auto" w:fill="FFFFFF"/>
          </w:tcPr>
          <w:p w14:paraId="5B4C99F3" w14:textId="445C7CCE"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4BAF6CA" w14:textId="2B2CB936" w:rsidR="00D14C31" w:rsidRPr="00D95972" w:rsidRDefault="00D14C31" w:rsidP="00D14C31">
            <w:pPr>
              <w:rPr>
                <w:rFonts w:cs="Arial"/>
              </w:rPr>
            </w:pPr>
            <w:r>
              <w:rPr>
                <w:rFonts w:cs="Arial"/>
              </w:rPr>
              <w:t>CR 0134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CD957C" w14:textId="77777777" w:rsidR="00D14C31" w:rsidRDefault="00D14C31" w:rsidP="00D14C31">
            <w:pPr>
              <w:rPr>
                <w:rFonts w:eastAsia="Batang" w:cs="Arial"/>
                <w:lang w:eastAsia="ko-KR"/>
              </w:rPr>
            </w:pPr>
            <w:r>
              <w:rPr>
                <w:rFonts w:eastAsia="Batang" w:cs="Arial"/>
                <w:lang w:eastAsia="ko-KR"/>
              </w:rPr>
              <w:t>Withdrawn</w:t>
            </w:r>
          </w:p>
          <w:p w14:paraId="339A725C" w14:textId="6D26E935" w:rsidR="00D14C31" w:rsidRPr="00D95972" w:rsidRDefault="00D14C31" w:rsidP="00D14C31">
            <w:pPr>
              <w:rPr>
                <w:rFonts w:eastAsia="Batang" w:cs="Arial"/>
                <w:lang w:eastAsia="ko-KR"/>
              </w:rPr>
            </w:pPr>
          </w:p>
        </w:tc>
      </w:tr>
      <w:tr w:rsidR="00D14C31" w:rsidRPr="00D95972" w14:paraId="10720D5B" w14:textId="77777777" w:rsidTr="00CF5E44">
        <w:tc>
          <w:tcPr>
            <w:tcW w:w="976" w:type="dxa"/>
            <w:tcBorders>
              <w:left w:val="thinThickThinSmallGap" w:sz="24" w:space="0" w:color="auto"/>
              <w:bottom w:val="nil"/>
            </w:tcBorders>
            <w:shd w:val="clear" w:color="auto" w:fill="auto"/>
          </w:tcPr>
          <w:p w14:paraId="2564ED87" w14:textId="77777777" w:rsidR="00D14C31" w:rsidRPr="00D95972" w:rsidRDefault="00D14C31" w:rsidP="00D14C31">
            <w:pPr>
              <w:rPr>
                <w:rFonts w:cs="Arial"/>
              </w:rPr>
            </w:pPr>
          </w:p>
        </w:tc>
        <w:tc>
          <w:tcPr>
            <w:tcW w:w="1317" w:type="dxa"/>
            <w:gridSpan w:val="2"/>
            <w:tcBorders>
              <w:bottom w:val="nil"/>
            </w:tcBorders>
            <w:shd w:val="clear" w:color="auto" w:fill="auto"/>
          </w:tcPr>
          <w:p w14:paraId="2BF92352"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FCCBB03" w14:textId="02772472" w:rsidR="00D14C31" w:rsidRPr="00D95972" w:rsidRDefault="00D14C31" w:rsidP="00D14C31">
            <w:pPr>
              <w:overflowPunct/>
              <w:autoSpaceDE/>
              <w:autoSpaceDN/>
              <w:adjustRightInd/>
              <w:textAlignment w:val="auto"/>
              <w:rPr>
                <w:rFonts w:cs="Arial"/>
                <w:lang w:val="en-US"/>
              </w:rPr>
            </w:pPr>
            <w:r>
              <w:rPr>
                <w:rFonts w:cs="Arial"/>
                <w:lang w:val="en-US"/>
              </w:rPr>
              <w:t>C1-214759</w:t>
            </w:r>
          </w:p>
        </w:tc>
        <w:tc>
          <w:tcPr>
            <w:tcW w:w="4191" w:type="dxa"/>
            <w:gridSpan w:val="3"/>
            <w:tcBorders>
              <w:top w:val="single" w:sz="4" w:space="0" w:color="auto"/>
              <w:bottom w:val="single" w:sz="4" w:space="0" w:color="auto"/>
            </w:tcBorders>
            <w:shd w:val="clear" w:color="auto" w:fill="FFFFFF"/>
          </w:tcPr>
          <w:p w14:paraId="3C2F1ABC" w14:textId="2FBDC85C" w:rsidR="00D14C31" w:rsidRPr="00D95972" w:rsidRDefault="00D14C31" w:rsidP="00D14C31">
            <w:pPr>
              <w:rPr>
                <w:rFonts w:cs="Arial"/>
              </w:rPr>
            </w:pPr>
            <w:r>
              <w:rPr>
                <w:rFonts w:cs="Arial"/>
              </w:rPr>
              <w:t>5GS Update of initial UE config</w:t>
            </w:r>
          </w:p>
        </w:tc>
        <w:tc>
          <w:tcPr>
            <w:tcW w:w="1767" w:type="dxa"/>
            <w:tcBorders>
              <w:top w:val="single" w:sz="4" w:space="0" w:color="auto"/>
              <w:bottom w:val="single" w:sz="4" w:space="0" w:color="auto"/>
            </w:tcBorders>
            <w:shd w:val="clear" w:color="auto" w:fill="FFFFFF"/>
          </w:tcPr>
          <w:p w14:paraId="7621846C" w14:textId="1EBC4BF1" w:rsidR="00D14C31" w:rsidRPr="00D95972"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EE2132C" w14:textId="38BA10DA" w:rsidR="00D14C31" w:rsidRPr="00D95972" w:rsidRDefault="00D14C31" w:rsidP="00D14C31">
            <w:pPr>
              <w:rPr>
                <w:rFonts w:cs="Arial"/>
              </w:rPr>
            </w:pPr>
            <w:r>
              <w:rPr>
                <w:rFonts w:cs="Arial"/>
              </w:rPr>
              <w:t>CR 0185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116EE6" w14:textId="77777777" w:rsidR="00D14C31" w:rsidRDefault="00D14C31" w:rsidP="00D14C31">
            <w:pPr>
              <w:rPr>
                <w:rFonts w:eastAsia="Batang" w:cs="Arial"/>
                <w:lang w:eastAsia="ko-KR"/>
              </w:rPr>
            </w:pPr>
            <w:r>
              <w:rPr>
                <w:rFonts w:eastAsia="Batang" w:cs="Arial"/>
                <w:lang w:eastAsia="ko-KR"/>
              </w:rPr>
              <w:t>Withdrawn</w:t>
            </w:r>
          </w:p>
          <w:p w14:paraId="42068D93" w14:textId="51EC7A02" w:rsidR="00D14C31" w:rsidRPr="00D95972" w:rsidRDefault="00D14C31" w:rsidP="00D14C31">
            <w:pPr>
              <w:rPr>
                <w:rFonts w:eastAsia="Batang" w:cs="Arial"/>
                <w:lang w:eastAsia="ko-KR"/>
              </w:rPr>
            </w:pPr>
          </w:p>
        </w:tc>
      </w:tr>
      <w:tr w:rsidR="00D14C31" w:rsidRPr="00D95972" w14:paraId="0861305F" w14:textId="77777777" w:rsidTr="00366DCF">
        <w:tc>
          <w:tcPr>
            <w:tcW w:w="976" w:type="dxa"/>
            <w:tcBorders>
              <w:left w:val="thinThickThinSmallGap" w:sz="24" w:space="0" w:color="auto"/>
              <w:bottom w:val="nil"/>
            </w:tcBorders>
            <w:shd w:val="clear" w:color="auto" w:fill="auto"/>
          </w:tcPr>
          <w:p w14:paraId="6F128822" w14:textId="77777777" w:rsidR="00D14C31" w:rsidRPr="00D95972" w:rsidRDefault="00D14C31" w:rsidP="00D14C31">
            <w:pPr>
              <w:rPr>
                <w:rFonts w:cs="Arial"/>
              </w:rPr>
            </w:pPr>
          </w:p>
        </w:tc>
        <w:tc>
          <w:tcPr>
            <w:tcW w:w="1317" w:type="dxa"/>
            <w:gridSpan w:val="2"/>
            <w:tcBorders>
              <w:bottom w:val="nil"/>
            </w:tcBorders>
            <w:shd w:val="clear" w:color="auto" w:fill="auto"/>
          </w:tcPr>
          <w:p w14:paraId="34FD6E0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9739933"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9275F"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59F84C70"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2599583B"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A865C" w14:textId="77777777" w:rsidR="00D14C31" w:rsidRPr="00D95972" w:rsidRDefault="00D14C31" w:rsidP="00D14C31">
            <w:pPr>
              <w:rPr>
                <w:rFonts w:eastAsia="Batang" w:cs="Arial"/>
                <w:lang w:eastAsia="ko-KR"/>
              </w:rPr>
            </w:pPr>
          </w:p>
        </w:tc>
      </w:tr>
      <w:tr w:rsidR="00D14C31" w:rsidRPr="00D95972" w14:paraId="529338F2" w14:textId="77777777" w:rsidTr="00366DCF">
        <w:tc>
          <w:tcPr>
            <w:tcW w:w="976" w:type="dxa"/>
            <w:tcBorders>
              <w:left w:val="thinThickThinSmallGap" w:sz="24" w:space="0" w:color="auto"/>
              <w:bottom w:val="nil"/>
            </w:tcBorders>
            <w:shd w:val="clear" w:color="auto" w:fill="auto"/>
          </w:tcPr>
          <w:p w14:paraId="783F0D85" w14:textId="77777777" w:rsidR="00D14C31" w:rsidRPr="00D95972" w:rsidRDefault="00D14C31" w:rsidP="00D14C31">
            <w:pPr>
              <w:rPr>
                <w:rFonts w:cs="Arial"/>
              </w:rPr>
            </w:pPr>
          </w:p>
        </w:tc>
        <w:tc>
          <w:tcPr>
            <w:tcW w:w="1317" w:type="dxa"/>
            <w:gridSpan w:val="2"/>
            <w:tcBorders>
              <w:bottom w:val="nil"/>
            </w:tcBorders>
            <w:shd w:val="clear" w:color="auto" w:fill="auto"/>
          </w:tcPr>
          <w:p w14:paraId="25F6A8A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2B08934"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2382F006"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713EEB38"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D14C31" w:rsidRPr="00D95972" w:rsidRDefault="00D14C31" w:rsidP="00D14C31">
            <w:pPr>
              <w:rPr>
                <w:rFonts w:eastAsia="Batang" w:cs="Arial"/>
                <w:lang w:eastAsia="ko-KR"/>
              </w:rPr>
            </w:pPr>
          </w:p>
        </w:tc>
      </w:tr>
      <w:tr w:rsidR="00D14C31" w:rsidRPr="00D95972" w14:paraId="2C687D79" w14:textId="77777777" w:rsidTr="001F15A8">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D14C31" w:rsidRPr="00D95972" w:rsidRDefault="00D14C31" w:rsidP="00D14C3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D14C31" w:rsidRPr="00D95972" w:rsidRDefault="00D14C31" w:rsidP="00D14C31">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D14C31" w:rsidRPr="00D95972" w:rsidRDefault="00D14C31" w:rsidP="00D14C31">
            <w:pPr>
              <w:rPr>
                <w:rFonts w:cs="Arial"/>
              </w:rPr>
            </w:pPr>
          </w:p>
        </w:tc>
        <w:tc>
          <w:tcPr>
            <w:tcW w:w="4191" w:type="dxa"/>
            <w:gridSpan w:val="3"/>
            <w:tcBorders>
              <w:top w:val="single" w:sz="4" w:space="0" w:color="auto"/>
              <w:bottom w:val="single" w:sz="4" w:space="0" w:color="auto"/>
            </w:tcBorders>
          </w:tcPr>
          <w:p w14:paraId="54AA0D75" w14:textId="4263E7A7" w:rsidR="00D14C31" w:rsidRPr="00D95972" w:rsidRDefault="00D14C31" w:rsidP="00D14C3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D14C31" w:rsidRPr="00D95972" w:rsidRDefault="00D14C31" w:rsidP="00D14C31">
            <w:pPr>
              <w:rPr>
                <w:rFonts w:cs="Arial"/>
              </w:rPr>
            </w:pPr>
          </w:p>
        </w:tc>
        <w:tc>
          <w:tcPr>
            <w:tcW w:w="826" w:type="dxa"/>
            <w:tcBorders>
              <w:top w:val="single" w:sz="4" w:space="0" w:color="auto"/>
              <w:bottom w:val="single" w:sz="4" w:space="0" w:color="auto"/>
            </w:tcBorders>
          </w:tcPr>
          <w:p w14:paraId="301D4D05"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D14C31" w:rsidRDefault="00D14C31" w:rsidP="00D14C3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D14C31" w:rsidRDefault="00D14C31" w:rsidP="00D14C31">
            <w:pPr>
              <w:rPr>
                <w:rFonts w:eastAsia="Batang" w:cs="Arial"/>
                <w:color w:val="000000"/>
                <w:lang w:eastAsia="ko-KR"/>
              </w:rPr>
            </w:pPr>
          </w:p>
          <w:p w14:paraId="074597E1" w14:textId="77777777" w:rsidR="00D14C31" w:rsidRDefault="00D14C31" w:rsidP="00D14C31">
            <w:pPr>
              <w:rPr>
                <w:rFonts w:cs="Arial"/>
                <w:color w:val="000000"/>
              </w:rPr>
            </w:pPr>
          </w:p>
          <w:p w14:paraId="13E036DB" w14:textId="77777777" w:rsidR="00D14C31" w:rsidRPr="00D95972" w:rsidRDefault="00D14C31" w:rsidP="00D14C31">
            <w:pPr>
              <w:rPr>
                <w:rFonts w:eastAsia="Batang" w:cs="Arial"/>
                <w:color w:val="000000"/>
                <w:lang w:eastAsia="ko-KR"/>
              </w:rPr>
            </w:pPr>
          </w:p>
          <w:p w14:paraId="1BA5382B" w14:textId="77777777" w:rsidR="00D14C31" w:rsidRPr="00D95972" w:rsidRDefault="00D14C31" w:rsidP="00D14C31">
            <w:pPr>
              <w:rPr>
                <w:rFonts w:eastAsia="Batang" w:cs="Arial"/>
                <w:lang w:eastAsia="ko-KR"/>
              </w:rPr>
            </w:pPr>
          </w:p>
        </w:tc>
      </w:tr>
      <w:tr w:rsidR="00D14C31" w:rsidRPr="00D95972" w14:paraId="03D5C5E2" w14:textId="77777777" w:rsidTr="001F15A8">
        <w:tc>
          <w:tcPr>
            <w:tcW w:w="976" w:type="dxa"/>
            <w:tcBorders>
              <w:left w:val="thinThickThinSmallGap" w:sz="24" w:space="0" w:color="auto"/>
              <w:bottom w:val="nil"/>
            </w:tcBorders>
            <w:shd w:val="clear" w:color="auto" w:fill="auto"/>
          </w:tcPr>
          <w:p w14:paraId="3FA2591C" w14:textId="77777777" w:rsidR="00D14C31" w:rsidRPr="00D95972" w:rsidRDefault="00D14C31" w:rsidP="00D14C31">
            <w:pPr>
              <w:rPr>
                <w:rFonts w:cs="Arial"/>
              </w:rPr>
            </w:pPr>
          </w:p>
        </w:tc>
        <w:tc>
          <w:tcPr>
            <w:tcW w:w="1317" w:type="dxa"/>
            <w:gridSpan w:val="2"/>
            <w:tcBorders>
              <w:bottom w:val="nil"/>
            </w:tcBorders>
            <w:shd w:val="clear" w:color="auto" w:fill="auto"/>
          </w:tcPr>
          <w:p w14:paraId="52414BF5"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00"/>
          </w:tcPr>
          <w:p w14:paraId="2E0BC61B" w14:textId="1CBE53F3" w:rsidR="00D14C31" w:rsidRPr="00D95972" w:rsidRDefault="000401D1" w:rsidP="00D14C31">
            <w:pPr>
              <w:overflowPunct/>
              <w:autoSpaceDE/>
              <w:autoSpaceDN/>
              <w:adjustRightInd/>
              <w:textAlignment w:val="auto"/>
              <w:rPr>
                <w:rFonts w:cs="Arial"/>
                <w:lang w:val="en-US"/>
              </w:rPr>
            </w:pPr>
            <w:hyperlink r:id="rId532" w:history="1">
              <w:r w:rsidR="00D14C31">
                <w:rPr>
                  <w:rStyle w:val="Hyperlink"/>
                </w:rPr>
                <w:t>C1-214616</w:t>
              </w:r>
            </w:hyperlink>
          </w:p>
        </w:tc>
        <w:tc>
          <w:tcPr>
            <w:tcW w:w="4191" w:type="dxa"/>
            <w:gridSpan w:val="3"/>
            <w:tcBorders>
              <w:top w:val="single" w:sz="4" w:space="0" w:color="auto"/>
              <w:bottom w:val="single" w:sz="4" w:space="0" w:color="auto"/>
            </w:tcBorders>
            <w:shd w:val="clear" w:color="auto" w:fill="FFFF00"/>
          </w:tcPr>
          <w:p w14:paraId="14BBB3F5" w14:textId="270A893D" w:rsidR="00D14C31" w:rsidRPr="00D95972" w:rsidRDefault="00D14C31" w:rsidP="00D14C31">
            <w:pPr>
              <w:rPr>
                <w:rFonts w:cs="Arial"/>
              </w:rPr>
            </w:pPr>
            <w:r>
              <w:rPr>
                <w:rFonts w:cs="Arial"/>
              </w:rPr>
              <w:t>Clarification on cell-info-age</w:t>
            </w:r>
          </w:p>
        </w:tc>
        <w:tc>
          <w:tcPr>
            <w:tcW w:w="1767" w:type="dxa"/>
            <w:tcBorders>
              <w:top w:val="single" w:sz="4" w:space="0" w:color="auto"/>
              <w:bottom w:val="single" w:sz="4" w:space="0" w:color="auto"/>
            </w:tcBorders>
            <w:shd w:val="clear" w:color="auto" w:fill="FFFF00"/>
          </w:tcPr>
          <w:p w14:paraId="7FF36FAE" w14:textId="5A3FADCB" w:rsidR="00D14C31" w:rsidRPr="00D95972"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39105076" w14:textId="57FB2D45" w:rsidR="00D14C31" w:rsidRPr="00D95972" w:rsidRDefault="00D14C31" w:rsidP="00D14C31">
            <w:pPr>
              <w:rPr>
                <w:rFonts w:cs="Arial"/>
              </w:rPr>
            </w:pPr>
            <w:r>
              <w:rPr>
                <w:rFonts w:cs="Arial"/>
              </w:rPr>
              <w:t>CR 6532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B8839" w14:textId="77777777" w:rsidR="00D14C31" w:rsidRPr="00D95972" w:rsidRDefault="00D14C31" w:rsidP="00D14C31">
            <w:pPr>
              <w:rPr>
                <w:rFonts w:eastAsia="Batang" w:cs="Arial"/>
                <w:lang w:eastAsia="ko-KR"/>
              </w:rPr>
            </w:pPr>
          </w:p>
        </w:tc>
      </w:tr>
      <w:tr w:rsidR="00D14C31" w:rsidRPr="00D95972" w14:paraId="4955AEC3" w14:textId="77777777" w:rsidTr="00366DCF">
        <w:tc>
          <w:tcPr>
            <w:tcW w:w="976" w:type="dxa"/>
            <w:tcBorders>
              <w:left w:val="thinThickThinSmallGap" w:sz="24" w:space="0" w:color="auto"/>
              <w:bottom w:val="nil"/>
            </w:tcBorders>
            <w:shd w:val="clear" w:color="auto" w:fill="auto"/>
          </w:tcPr>
          <w:p w14:paraId="3B15140B" w14:textId="77777777" w:rsidR="00D14C31" w:rsidRPr="00D95972" w:rsidRDefault="00D14C31" w:rsidP="00D14C31">
            <w:pPr>
              <w:rPr>
                <w:rFonts w:cs="Arial"/>
              </w:rPr>
            </w:pPr>
          </w:p>
        </w:tc>
        <w:tc>
          <w:tcPr>
            <w:tcW w:w="1317" w:type="dxa"/>
            <w:gridSpan w:val="2"/>
            <w:tcBorders>
              <w:bottom w:val="nil"/>
            </w:tcBorders>
            <w:shd w:val="clear" w:color="auto" w:fill="auto"/>
          </w:tcPr>
          <w:p w14:paraId="32AEB287"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303B849"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C1C127"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541BE017"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4C70B3FD"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BE63" w14:textId="77777777" w:rsidR="00D14C31" w:rsidRPr="00D95972" w:rsidRDefault="00D14C31" w:rsidP="00D14C31">
            <w:pPr>
              <w:rPr>
                <w:rFonts w:eastAsia="Batang" w:cs="Arial"/>
                <w:lang w:eastAsia="ko-KR"/>
              </w:rPr>
            </w:pPr>
          </w:p>
        </w:tc>
      </w:tr>
      <w:tr w:rsidR="00D14C31" w:rsidRPr="00D95972" w14:paraId="498916A7" w14:textId="77777777" w:rsidTr="00366DCF">
        <w:tc>
          <w:tcPr>
            <w:tcW w:w="976" w:type="dxa"/>
            <w:tcBorders>
              <w:left w:val="thinThickThinSmallGap" w:sz="24" w:space="0" w:color="auto"/>
              <w:bottom w:val="nil"/>
            </w:tcBorders>
            <w:shd w:val="clear" w:color="auto" w:fill="auto"/>
          </w:tcPr>
          <w:p w14:paraId="771E3DA9" w14:textId="77777777" w:rsidR="00D14C31" w:rsidRPr="00D95972" w:rsidRDefault="00D14C31" w:rsidP="00D14C31">
            <w:pPr>
              <w:rPr>
                <w:rFonts w:cs="Arial"/>
              </w:rPr>
            </w:pPr>
          </w:p>
        </w:tc>
        <w:tc>
          <w:tcPr>
            <w:tcW w:w="1317" w:type="dxa"/>
            <w:gridSpan w:val="2"/>
            <w:tcBorders>
              <w:bottom w:val="nil"/>
            </w:tcBorders>
            <w:shd w:val="clear" w:color="auto" w:fill="auto"/>
          </w:tcPr>
          <w:p w14:paraId="5E307FE4"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5A745A4"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27690F"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6BF66566"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669CEB1F"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4E1D9" w14:textId="77777777" w:rsidR="00D14C31" w:rsidRPr="00D95972" w:rsidRDefault="00D14C31" w:rsidP="00D14C31">
            <w:pPr>
              <w:rPr>
                <w:rFonts w:eastAsia="Batang" w:cs="Arial"/>
                <w:lang w:eastAsia="ko-KR"/>
              </w:rPr>
            </w:pPr>
          </w:p>
        </w:tc>
      </w:tr>
      <w:tr w:rsidR="00D14C31" w:rsidRPr="00D95972" w14:paraId="792D76CE" w14:textId="77777777" w:rsidTr="00366DCF">
        <w:tc>
          <w:tcPr>
            <w:tcW w:w="976" w:type="dxa"/>
            <w:tcBorders>
              <w:left w:val="thinThickThinSmallGap" w:sz="24" w:space="0" w:color="auto"/>
              <w:bottom w:val="nil"/>
            </w:tcBorders>
            <w:shd w:val="clear" w:color="auto" w:fill="auto"/>
          </w:tcPr>
          <w:p w14:paraId="2B36CFD3" w14:textId="77777777" w:rsidR="00D14C31" w:rsidRPr="00D95972" w:rsidRDefault="00D14C31" w:rsidP="00D14C31">
            <w:pPr>
              <w:rPr>
                <w:rFonts w:cs="Arial"/>
              </w:rPr>
            </w:pPr>
          </w:p>
        </w:tc>
        <w:tc>
          <w:tcPr>
            <w:tcW w:w="1317" w:type="dxa"/>
            <w:gridSpan w:val="2"/>
            <w:tcBorders>
              <w:bottom w:val="nil"/>
            </w:tcBorders>
            <w:shd w:val="clear" w:color="auto" w:fill="auto"/>
          </w:tcPr>
          <w:p w14:paraId="70CF8C3E"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6544285F" w14:textId="77777777" w:rsidR="00D14C31" w:rsidRPr="00D95972" w:rsidRDefault="00D14C31" w:rsidP="00D14C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D14C31" w:rsidRPr="00D95972" w:rsidRDefault="00D14C31" w:rsidP="00D14C31">
            <w:pPr>
              <w:rPr>
                <w:rFonts w:cs="Arial"/>
              </w:rPr>
            </w:pPr>
          </w:p>
        </w:tc>
        <w:tc>
          <w:tcPr>
            <w:tcW w:w="1767" w:type="dxa"/>
            <w:tcBorders>
              <w:top w:val="single" w:sz="4" w:space="0" w:color="auto"/>
              <w:bottom w:val="single" w:sz="4" w:space="0" w:color="auto"/>
            </w:tcBorders>
            <w:shd w:val="clear" w:color="auto" w:fill="FFFFFF"/>
          </w:tcPr>
          <w:p w14:paraId="29C44061" w14:textId="77777777" w:rsidR="00D14C31" w:rsidRPr="00D95972" w:rsidRDefault="00D14C31" w:rsidP="00D14C31">
            <w:pPr>
              <w:rPr>
                <w:rFonts w:cs="Arial"/>
              </w:rPr>
            </w:pPr>
          </w:p>
        </w:tc>
        <w:tc>
          <w:tcPr>
            <w:tcW w:w="826" w:type="dxa"/>
            <w:tcBorders>
              <w:top w:val="single" w:sz="4" w:space="0" w:color="auto"/>
              <w:bottom w:val="single" w:sz="4" w:space="0" w:color="auto"/>
            </w:tcBorders>
            <w:shd w:val="clear" w:color="auto" w:fill="FFFFFF"/>
          </w:tcPr>
          <w:p w14:paraId="68E69B96" w14:textId="77777777" w:rsidR="00D14C31" w:rsidRPr="00D95972"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D14C31" w:rsidRPr="00D95972" w:rsidRDefault="00D14C31" w:rsidP="00D14C31">
            <w:pPr>
              <w:rPr>
                <w:rFonts w:eastAsia="Batang" w:cs="Arial"/>
                <w:lang w:eastAsia="ko-KR"/>
              </w:rPr>
            </w:pPr>
          </w:p>
        </w:tc>
      </w:tr>
      <w:tr w:rsidR="00D14C31" w:rsidRPr="00DA4B50" w14:paraId="1ED0ABBC" w14:textId="77777777" w:rsidTr="00366DCF">
        <w:tc>
          <w:tcPr>
            <w:tcW w:w="976" w:type="dxa"/>
            <w:tcBorders>
              <w:top w:val="nil"/>
              <w:left w:val="thinThickThinSmallGap" w:sz="24" w:space="0" w:color="auto"/>
              <w:bottom w:val="nil"/>
            </w:tcBorders>
            <w:shd w:val="clear" w:color="auto" w:fill="auto"/>
          </w:tcPr>
          <w:p w14:paraId="6033B325" w14:textId="77777777" w:rsidR="00D14C31" w:rsidRPr="00B876FF" w:rsidRDefault="00D14C31" w:rsidP="00D14C31">
            <w:pPr>
              <w:rPr>
                <w:rFonts w:cs="Arial"/>
              </w:rPr>
            </w:pPr>
          </w:p>
        </w:tc>
        <w:tc>
          <w:tcPr>
            <w:tcW w:w="1317" w:type="dxa"/>
            <w:gridSpan w:val="2"/>
            <w:tcBorders>
              <w:top w:val="nil"/>
              <w:bottom w:val="nil"/>
            </w:tcBorders>
            <w:shd w:val="clear" w:color="auto" w:fill="auto"/>
          </w:tcPr>
          <w:p w14:paraId="3A6C8B74" w14:textId="77777777" w:rsidR="00D14C31" w:rsidRPr="00DA4B50" w:rsidRDefault="00D14C31" w:rsidP="00D14C31">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D14C31" w:rsidRPr="00DA4B50" w:rsidRDefault="00D14C31" w:rsidP="00D14C31">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D14C31" w:rsidRPr="00DA4B50" w:rsidRDefault="00D14C31" w:rsidP="00D14C31">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D14C31" w:rsidRPr="00DA4B50" w:rsidRDefault="00D14C31" w:rsidP="00D14C31">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D14C31" w:rsidRPr="00DA4B50" w:rsidRDefault="00D14C31" w:rsidP="00D14C3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D14C31" w:rsidRPr="00DA4B50" w:rsidRDefault="00D14C31" w:rsidP="00D14C31">
            <w:pPr>
              <w:rPr>
                <w:rFonts w:cs="Arial"/>
                <w:lang w:val="en-US"/>
              </w:rPr>
            </w:pPr>
          </w:p>
        </w:tc>
      </w:tr>
      <w:tr w:rsidR="00D14C31" w:rsidRPr="00D95972" w14:paraId="053858C9" w14:textId="77777777" w:rsidTr="00E07479">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D14C31" w:rsidRPr="00DA4B50" w:rsidRDefault="00D14C31" w:rsidP="00D14C31">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D14C31" w:rsidRPr="00D95972" w:rsidRDefault="00D14C31" w:rsidP="00D14C31">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D14C31" w:rsidRPr="00D95972" w:rsidRDefault="00D14C31" w:rsidP="00D14C3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D14C31" w:rsidRPr="00D95972" w:rsidRDefault="00D14C31" w:rsidP="00D14C3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D14C31" w:rsidRPr="00D95972" w:rsidRDefault="00D14C31" w:rsidP="00D14C31">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D14C31" w:rsidRPr="00D95972" w:rsidRDefault="00D14C31" w:rsidP="00D14C31">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D14C31" w:rsidRPr="00D95972" w:rsidRDefault="00D14C31" w:rsidP="00D14C31">
            <w:pPr>
              <w:rPr>
                <w:rFonts w:eastAsia="Batang" w:cs="Arial"/>
                <w:color w:val="000000"/>
                <w:lang w:eastAsia="ko-KR"/>
              </w:rPr>
            </w:pPr>
            <w:r w:rsidRPr="00D95972">
              <w:rPr>
                <w:rFonts w:cs="Arial"/>
              </w:rPr>
              <w:t>Result &amp; comment</w:t>
            </w:r>
          </w:p>
        </w:tc>
      </w:tr>
      <w:tr w:rsidR="00D14C31" w:rsidRPr="00D95972" w14:paraId="651FAB6F" w14:textId="77777777" w:rsidTr="000246F8">
        <w:tc>
          <w:tcPr>
            <w:tcW w:w="976" w:type="dxa"/>
            <w:tcBorders>
              <w:top w:val="nil"/>
              <w:left w:val="thinThickThinSmallGap" w:sz="24" w:space="0" w:color="auto"/>
              <w:bottom w:val="nil"/>
            </w:tcBorders>
          </w:tcPr>
          <w:p w14:paraId="5DB2C506" w14:textId="77777777" w:rsidR="00D14C31" w:rsidRPr="00D95972" w:rsidRDefault="00D14C31" w:rsidP="00D14C31">
            <w:pPr>
              <w:rPr>
                <w:rFonts w:cs="Arial"/>
                <w:lang w:val="en-US"/>
              </w:rPr>
            </w:pPr>
          </w:p>
        </w:tc>
        <w:tc>
          <w:tcPr>
            <w:tcW w:w="1317" w:type="dxa"/>
            <w:gridSpan w:val="2"/>
            <w:tcBorders>
              <w:top w:val="nil"/>
              <w:bottom w:val="nil"/>
            </w:tcBorders>
          </w:tcPr>
          <w:p w14:paraId="2E3D6540"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00"/>
          </w:tcPr>
          <w:p w14:paraId="04621B93" w14:textId="0C7C5899" w:rsidR="00D14C31" w:rsidRPr="009A4107" w:rsidRDefault="000401D1" w:rsidP="00D14C31">
            <w:pPr>
              <w:rPr>
                <w:rFonts w:cs="Arial"/>
                <w:lang w:val="en-US"/>
              </w:rPr>
            </w:pPr>
            <w:hyperlink r:id="rId533" w:history="1">
              <w:r w:rsidR="00D14C31">
                <w:rPr>
                  <w:rStyle w:val="Hyperlink"/>
                </w:rPr>
                <w:t>C1-214118</w:t>
              </w:r>
            </w:hyperlink>
          </w:p>
        </w:tc>
        <w:tc>
          <w:tcPr>
            <w:tcW w:w="4191" w:type="dxa"/>
            <w:gridSpan w:val="3"/>
            <w:tcBorders>
              <w:top w:val="single" w:sz="4" w:space="0" w:color="auto"/>
              <w:bottom w:val="single" w:sz="4" w:space="0" w:color="auto"/>
            </w:tcBorders>
            <w:shd w:val="clear" w:color="auto" w:fill="FFFF00"/>
          </w:tcPr>
          <w:p w14:paraId="42C88947" w14:textId="6A9DA75F" w:rsidR="00D14C31" w:rsidRPr="009A4107" w:rsidRDefault="00D14C31" w:rsidP="00D14C31">
            <w:pPr>
              <w:rPr>
                <w:rFonts w:cs="Arial"/>
                <w:lang w:val="en-US"/>
              </w:rPr>
            </w:pPr>
            <w:r>
              <w:rPr>
                <w:rFonts w:cs="Arial"/>
                <w:lang w:val="en-US"/>
              </w:rPr>
              <w:t xml:space="preserve">LS on new parameters for SOR </w:t>
            </w:r>
          </w:p>
        </w:tc>
        <w:tc>
          <w:tcPr>
            <w:tcW w:w="1767" w:type="dxa"/>
            <w:tcBorders>
              <w:top w:val="single" w:sz="4" w:space="0" w:color="auto"/>
              <w:bottom w:val="single" w:sz="4" w:space="0" w:color="auto"/>
            </w:tcBorders>
            <w:shd w:val="clear" w:color="auto" w:fill="FFFF00"/>
          </w:tcPr>
          <w:p w14:paraId="22474F72" w14:textId="3D2AD43C" w:rsidR="00D14C31" w:rsidRPr="009A4107" w:rsidRDefault="00D14C31" w:rsidP="00D14C31">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24BF9C69" w14:textId="2F1CCAC7" w:rsidR="00D14C31" w:rsidRPr="00AB5FEE" w:rsidRDefault="00D14C31" w:rsidP="00D14C31">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0335F" w14:textId="77777777" w:rsidR="00D14C31" w:rsidRPr="009A4107" w:rsidRDefault="00D14C31" w:rsidP="00D14C31">
            <w:pPr>
              <w:rPr>
                <w:rFonts w:cs="Arial"/>
                <w:color w:val="000000"/>
                <w:lang w:val="en-US"/>
              </w:rPr>
            </w:pPr>
          </w:p>
        </w:tc>
      </w:tr>
      <w:tr w:rsidR="00D14C31" w:rsidRPr="00D95972" w14:paraId="21CFB24D" w14:textId="77777777" w:rsidTr="00E76EB3">
        <w:tc>
          <w:tcPr>
            <w:tcW w:w="976" w:type="dxa"/>
            <w:tcBorders>
              <w:top w:val="nil"/>
              <w:left w:val="thinThickThinSmallGap" w:sz="24" w:space="0" w:color="auto"/>
              <w:bottom w:val="nil"/>
            </w:tcBorders>
          </w:tcPr>
          <w:p w14:paraId="223C9FD3" w14:textId="77777777" w:rsidR="00D14C31" w:rsidRPr="00D95972" w:rsidRDefault="00D14C31" w:rsidP="00D14C31">
            <w:pPr>
              <w:rPr>
                <w:rFonts w:cs="Arial"/>
                <w:lang w:val="en-US"/>
              </w:rPr>
            </w:pPr>
          </w:p>
        </w:tc>
        <w:tc>
          <w:tcPr>
            <w:tcW w:w="1317" w:type="dxa"/>
            <w:gridSpan w:val="2"/>
            <w:tcBorders>
              <w:top w:val="nil"/>
              <w:bottom w:val="nil"/>
            </w:tcBorders>
          </w:tcPr>
          <w:p w14:paraId="0ACC38F3"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1127953B" w:rsidR="00D14C31" w:rsidRDefault="000401D1" w:rsidP="00D14C31">
            <w:pPr>
              <w:rPr>
                <w:rFonts w:cs="Arial"/>
              </w:rPr>
            </w:pPr>
            <w:hyperlink r:id="rId534" w:history="1">
              <w:r w:rsidR="00D14C31">
                <w:rPr>
                  <w:rStyle w:val="Hyperlink"/>
                </w:rPr>
                <w:t>C1-214188</w:t>
              </w:r>
            </w:hyperlink>
          </w:p>
        </w:tc>
        <w:tc>
          <w:tcPr>
            <w:tcW w:w="4191" w:type="dxa"/>
            <w:gridSpan w:val="3"/>
            <w:tcBorders>
              <w:top w:val="single" w:sz="4" w:space="0" w:color="auto"/>
              <w:bottom w:val="single" w:sz="4" w:space="0" w:color="auto"/>
            </w:tcBorders>
            <w:shd w:val="clear" w:color="auto" w:fill="FFFFFF" w:themeFill="background1"/>
          </w:tcPr>
          <w:p w14:paraId="4BC33885" w14:textId="3F25F98A" w:rsidR="00D14C31" w:rsidRDefault="00D14C31" w:rsidP="00D14C31">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FF" w:themeFill="background1"/>
          </w:tcPr>
          <w:p w14:paraId="1B5C2E2B" w14:textId="2EE30909" w:rsidR="00D14C31" w:rsidRDefault="00D14C31" w:rsidP="00D14C31">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3A63F805" w14:textId="56DE794E" w:rsidR="00D14C31" w:rsidRPr="003C7CDD" w:rsidRDefault="00D14C31" w:rsidP="00D14C3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E6CFAF1" w14:textId="77777777" w:rsidR="00E76EB3" w:rsidRDefault="00E76EB3" w:rsidP="00D14C31">
            <w:pPr>
              <w:rPr>
                <w:rFonts w:eastAsia="Batang" w:cs="Arial"/>
                <w:lang w:eastAsia="ko-KR"/>
              </w:rPr>
            </w:pPr>
            <w:proofErr w:type="spellStart"/>
            <w:r>
              <w:rPr>
                <w:rFonts w:eastAsia="Batang" w:cs="Arial"/>
                <w:lang w:eastAsia="ko-KR"/>
              </w:rPr>
              <w:t>Postpoend</w:t>
            </w:r>
            <w:proofErr w:type="spellEnd"/>
          </w:p>
          <w:p w14:paraId="0BD7CADB" w14:textId="77777777" w:rsidR="00E76EB3" w:rsidRDefault="00E76EB3" w:rsidP="00D14C31">
            <w:pPr>
              <w:rPr>
                <w:rFonts w:eastAsia="Batang" w:cs="Arial"/>
                <w:lang w:eastAsia="ko-KR"/>
              </w:rPr>
            </w:pPr>
          </w:p>
          <w:p w14:paraId="0F1BB37D" w14:textId="77777777" w:rsidR="00E76EB3" w:rsidRDefault="00E76EB3" w:rsidP="00D14C31">
            <w:pPr>
              <w:rPr>
                <w:rFonts w:eastAsia="Batang" w:cs="Arial"/>
                <w:lang w:eastAsia="ko-KR"/>
              </w:rPr>
            </w:pPr>
          </w:p>
          <w:p w14:paraId="2CB7972A" w14:textId="708DE875" w:rsidR="00D14C31" w:rsidRDefault="00D14C31" w:rsidP="00D14C31">
            <w:pPr>
              <w:rPr>
                <w:rFonts w:eastAsia="Batang" w:cs="Arial"/>
                <w:lang w:eastAsia="ko-KR"/>
              </w:rPr>
            </w:pPr>
            <w:r>
              <w:rPr>
                <w:rFonts w:eastAsia="Batang" w:cs="Arial"/>
                <w:lang w:eastAsia="ko-KR"/>
              </w:rPr>
              <w:t>Lena, Thu, 0304</w:t>
            </w:r>
          </w:p>
          <w:p w14:paraId="1A2EE08E" w14:textId="2D11CC9E" w:rsidR="00D14C31" w:rsidRDefault="00D14C31" w:rsidP="00D14C31">
            <w:pPr>
              <w:rPr>
                <w:rFonts w:eastAsia="Batang" w:cs="Arial"/>
                <w:lang w:eastAsia="ko-KR"/>
              </w:rPr>
            </w:pPr>
            <w:r>
              <w:rPr>
                <w:rFonts w:eastAsia="Batang" w:cs="Arial"/>
                <w:lang w:eastAsia="ko-KR"/>
              </w:rPr>
              <w:t>Rev required</w:t>
            </w:r>
          </w:p>
          <w:p w14:paraId="1EE38977" w14:textId="1A1D5953" w:rsidR="00D14C31" w:rsidRDefault="00D14C31" w:rsidP="00D14C31">
            <w:pPr>
              <w:rPr>
                <w:rFonts w:eastAsia="Batang" w:cs="Arial"/>
                <w:lang w:eastAsia="ko-KR"/>
              </w:rPr>
            </w:pPr>
          </w:p>
          <w:p w14:paraId="72F87661" w14:textId="3D094F72"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0556</w:t>
            </w:r>
          </w:p>
          <w:p w14:paraId="293999B7" w14:textId="77175AD2" w:rsidR="00D14C31" w:rsidRDefault="00D14C31" w:rsidP="00D14C31">
            <w:pPr>
              <w:rPr>
                <w:rFonts w:eastAsia="Batang" w:cs="Arial"/>
                <w:lang w:eastAsia="ko-KR"/>
              </w:rPr>
            </w:pPr>
            <w:r>
              <w:rPr>
                <w:rFonts w:eastAsia="Batang" w:cs="Arial"/>
                <w:lang w:eastAsia="ko-KR"/>
              </w:rPr>
              <w:t>Rev required</w:t>
            </w:r>
          </w:p>
          <w:p w14:paraId="4DA8F188" w14:textId="77777777" w:rsidR="00D14C31" w:rsidRDefault="00D14C31" w:rsidP="00D14C31">
            <w:pPr>
              <w:rPr>
                <w:rFonts w:cs="Arial"/>
              </w:rPr>
            </w:pPr>
          </w:p>
          <w:p w14:paraId="1568CB76" w14:textId="77777777" w:rsidR="00D14C31" w:rsidRDefault="00D14C31" w:rsidP="00D14C31">
            <w:pPr>
              <w:rPr>
                <w:rFonts w:cs="Arial"/>
              </w:rPr>
            </w:pPr>
            <w:r>
              <w:rPr>
                <w:rFonts w:cs="Arial"/>
              </w:rPr>
              <w:t>Ivo fir 0005</w:t>
            </w:r>
          </w:p>
          <w:p w14:paraId="10665983" w14:textId="77777777" w:rsidR="00D14C31" w:rsidRDefault="00D14C31" w:rsidP="00D14C31">
            <w:pPr>
              <w:rPr>
                <w:rFonts w:cs="Arial"/>
              </w:rPr>
            </w:pPr>
            <w:r>
              <w:rPr>
                <w:rFonts w:cs="Arial"/>
              </w:rPr>
              <w:t>Asking back</w:t>
            </w:r>
          </w:p>
          <w:p w14:paraId="1BD304F3" w14:textId="1909B136" w:rsidR="00D14C31" w:rsidRDefault="00D14C31" w:rsidP="00D14C31">
            <w:pPr>
              <w:rPr>
                <w:rFonts w:cs="Arial"/>
              </w:rPr>
            </w:pPr>
          </w:p>
          <w:p w14:paraId="23E013F9" w14:textId="74C14BCA" w:rsidR="00D14C31" w:rsidRDefault="00D14C31" w:rsidP="00D14C31">
            <w:pPr>
              <w:rPr>
                <w:rFonts w:cs="Arial"/>
              </w:rPr>
            </w:pPr>
            <w:r>
              <w:rPr>
                <w:rFonts w:cs="Arial"/>
              </w:rPr>
              <w:t xml:space="preserve">Ivo </w:t>
            </w:r>
            <w:proofErr w:type="spellStart"/>
            <w:r>
              <w:rPr>
                <w:rFonts w:cs="Arial"/>
              </w:rPr>
              <w:t>fri</w:t>
            </w:r>
            <w:proofErr w:type="spellEnd"/>
            <w:r>
              <w:rPr>
                <w:rFonts w:cs="Arial"/>
              </w:rPr>
              <w:t xml:space="preserve"> 0200</w:t>
            </w:r>
          </w:p>
          <w:p w14:paraId="36858376" w14:textId="74A53B45" w:rsidR="00D14C31" w:rsidRDefault="00D14C31" w:rsidP="00D14C31">
            <w:pPr>
              <w:rPr>
                <w:rFonts w:cs="Arial"/>
              </w:rPr>
            </w:pPr>
            <w:r>
              <w:rPr>
                <w:rFonts w:cs="Arial"/>
              </w:rPr>
              <w:t>Replies</w:t>
            </w:r>
          </w:p>
          <w:p w14:paraId="031A26CA" w14:textId="26C4688C" w:rsidR="00D14C31" w:rsidRDefault="00D14C31" w:rsidP="00D14C31">
            <w:pPr>
              <w:rPr>
                <w:rFonts w:cs="Arial"/>
              </w:rPr>
            </w:pPr>
          </w:p>
          <w:p w14:paraId="57EB9AC0" w14:textId="1844E5EC" w:rsidR="00D14C31" w:rsidRDefault="00D14C31" w:rsidP="00D14C31">
            <w:pPr>
              <w:rPr>
                <w:rFonts w:cs="Arial"/>
              </w:rPr>
            </w:pPr>
            <w:r>
              <w:rPr>
                <w:rFonts w:cs="Arial"/>
              </w:rPr>
              <w:t xml:space="preserve">Ivo </w:t>
            </w:r>
            <w:proofErr w:type="spellStart"/>
            <w:r>
              <w:rPr>
                <w:rFonts w:cs="Arial"/>
              </w:rPr>
              <w:t>fri</w:t>
            </w:r>
            <w:proofErr w:type="spellEnd"/>
            <w:r>
              <w:rPr>
                <w:rFonts w:cs="Arial"/>
              </w:rPr>
              <w:t xml:space="preserve"> 2311</w:t>
            </w:r>
          </w:p>
          <w:p w14:paraId="26355000" w14:textId="5D75BDB1" w:rsidR="00D14C31" w:rsidRDefault="00D14C31" w:rsidP="00D14C31">
            <w:pPr>
              <w:rPr>
                <w:rFonts w:cs="Arial"/>
              </w:rPr>
            </w:pPr>
            <w:r>
              <w:rPr>
                <w:rFonts w:cs="Arial"/>
              </w:rPr>
              <w:t>Provides rev</w:t>
            </w:r>
          </w:p>
          <w:p w14:paraId="08FB07CB" w14:textId="6D169001" w:rsidR="00D14C31" w:rsidRDefault="00D14C31" w:rsidP="00D14C31">
            <w:pPr>
              <w:rPr>
                <w:rFonts w:cs="Arial"/>
              </w:rPr>
            </w:pPr>
          </w:p>
          <w:p w14:paraId="159F54ED" w14:textId="5D84EF9E" w:rsidR="00D14C31" w:rsidRDefault="00D14C31" w:rsidP="00D14C31">
            <w:pPr>
              <w:rPr>
                <w:rFonts w:cs="Arial"/>
              </w:rPr>
            </w:pPr>
            <w:r>
              <w:rPr>
                <w:rFonts w:cs="Arial"/>
              </w:rPr>
              <w:t>Sung mon 0455</w:t>
            </w:r>
          </w:p>
          <w:p w14:paraId="4FE971EA" w14:textId="3DF85E1E" w:rsidR="00D14C31" w:rsidRDefault="00D14C31" w:rsidP="00D14C31">
            <w:pPr>
              <w:rPr>
                <w:rFonts w:cs="Arial"/>
              </w:rPr>
            </w:pPr>
            <w:r>
              <w:rPr>
                <w:rFonts w:cs="Arial"/>
              </w:rPr>
              <w:t>Rev required</w:t>
            </w:r>
          </w:p>
          <w:p w14:paraId="7C3F7C56" w14:textId="27D63FAB" w:rsidR="00D14C31" w:rsidRDefault="00D14C31" w:rsidP="00D14C31">
            <w:pPr>
              <w:rPr>
                <w:rFonts w:cs="Arial"/>
              </w:rPr>
            </w:pPr>
          </w:p>
          <w:p w14:paraId="61554847" w14:textId="4CE204A1" w:rsidR="00D14C31" w:rsidRDefault="00D14C31" w:rsidP="00D14C31">
            <w:pPr>
              <w:rPr>
                <w:rFonts w:cs="Arial"/>
              </w:rPr>
            </w:pPr>
            <w:r>
              <w:rPr>
                <w:rFonts w:cs="Arial"/>
              </w:rPr>
              <w:t xml:space="preserve">Ivo </w:t>
            </w:r>
            <w:proofErr w:type="spellStart"/>
            <w:r>
              <w:rPr>
                <w:rFonts w:cs="Arial"/>
              </w:rPr>
              <w:t>tue</w:t>
            </w:r>
            <w:proofErr w:type="spellEnd"/>
            <w:r>
              <w:rPr>
                <w:rFonts w:cs="Arial"/>
              </w:rPr>
              <w:t xml:space="preserve"> 0143/0153</w:t>
            </w:r>
          </w:p>
          <w:p w14:paraId="35470137" w14:textId="7820BDDB" w:rsidR="00D14C31" w:rsidRDefault="00D14C31" w:rsidP="00D14C31">
            <w:pPr>
              <w:rPr>
                <w:rFonts w:cs="Arial"/>
              </w:rPr>
            </w:pPr>
            <w:r>
              <w:rPr>
                <w:rFonts w:cs="Arial"/>
              </w:rPr>
              <w:t>Replies</w:t>
            </w:r>
          </w:p>
          <w:p w14:paraId="2E42B0A8" w14:textId="1B2082B5" w:rsidR="00D14C31" w:rsidRDefault="00D14C31" w:rsidP="00D14C31">
            <w:pPr>
              <w:rPr>
                <w:rFonts w:cs="Arial"/>
              </w:rPr>
            </w:pPr>
          </w:p>
          <w:p w14:paraId="49430EE1" w14:textId="712FF604" w:rsidR="00D14C31" w:rsidRDefault="00D14C31" w:rsidP="00D14C31">
            <w:pPr>
              <w:rPr>
                <w:rFonts w:cs="Arial"/>
              </w:rPr>
            </w:pPr>
            <w:r>
              <w:rPr>
                <w:rFonts w:cs="Arial"/>
              </w:rPr>
              <w:t xml:space="preserve">Vishnu </w:t>
            </w:r>
            <w:proofErr w:type="spellStart"/>
            <w:r>
              <w:rPr>
                <w:rFonts w:cs="Arial"/>
              </w:rPr>
              <w:t>tue</w:t>
            </w:r>
            <w:proofErr w:type="spellEnd"/>
            <w:r>
              <w:rPr>
                <w:rFonts w:cs="Arial"/>
              </w:rPr>
              <w:t xml:space="preserve"> 2030</w:t>
            </w:r>
          </w:p>
          <w:p w14:paraId="57FDF4BB" w14:textId="4460DEDD" w:rsidR="00D14C31" w:rsidRDefault="00D14C31" w:rsidP="00D14C31">
            <w:pPr>
              <w:rPr>
                <w:rFonts w:cs="Arial"/>
              </w:rPr>
            </w:pPr>
            <w:r>
              <w:rPr>
                <w:rFonts w:cs="Arial"/>
              </w:rPr>
              <w:t>Rev needed</w:t>
            </w:r>
          </w:p>
          <w:p w14:paraId="5352AE75" w14:textId="25FBA71B" w:rsidR="00D14C31" w:rsidRDefault="00D14C31" w:rsidP="00D14C31">
            <w:pPr>
              <w:rPr>
                <w:rFonts w:cs="Arial"/>
              </w:rPr>
            </w:pPr>
          </w:p>
          <w:p w14:paraId="4246802A" w14:textId="3FD5FDFF" w:rsidR="00D14C31" w:rsidRDefault="00D14C31" w:rsidP="00D14C31">
            <w:pPr>
              <w:rPr>
                <w:rFonts w:cs="Arial"/>
              </w:rPr>
            </w:pPr>
            <w:r>
              <w:rPr>
                <w:rFonts w:cs="Arial"/>
              </w:rPr>
              <w:t xml:space="preserve">Ivo </w:t>
            </w:r>
            <w:proofErr w:type="spellStart"/>
            <w:r>
              <w:rPr>
                <w:rFonts w:cs="Arial"/>
              </w:rPr>
              <w:t>tue</w:t>
            </w:r>
            <w:proofErr w:type="spellEnd"/>
            <w:r>
              <w:rPr>
                <w:rFonts w:cs="Arial"/>
              </w:rPr>
              <w:t xml:space="preserve"> 2153</w:t>
            </w:r>
          </w:p>
          <w:p w14:paraId="0F7DF68F" w14:textId="183927C6" w:rsidR="00D14C31" w:rsidRDefault="00D14C31" w:rsidP="00D14C31">
            <w:pPr>
              <w:rPr>
                <w:rFonts w:cs="Arial"/>
              </w:rPr>
            </w:pPr>
            <w:r>
              <w:rPr>
                <w:rFonts w:cs="Arial"/>
              </w:rPr>
              <w:t>Replies</w:t>
            </w:r>
          </w:p>
          <w:p w14:paraId="0C7CABC2" w14:textId="63B79D36" w:rsidR="00D14C31" w:rsidRDefault="00D14C31" w:rsidP="00D14C31">
            <w:pPr>
              <w:rPr>
                <w:rFonts w:cs="Arial"/>
              </w:rPr>
            </w:pPr>
          </w:p>
          <w:p w14:paraId="161708FF" w14:textId="064C7DC7" w:rsidR="00D14C31" w:rsidRDefault="00D14C31" w:rsidP="00D14C31">
            <w:pPr>
              <w:rPr>
                <w:rFonts w:cs="Arial"/>
              </w:rPr>
            </w:pPr>
            <w:r>
              <w:rPr>
                <w:rFonts w:cs="Arial"/>
              </w:rPr>
              <w:t>Lena wed 0144</w:t>
            </w:r>
          </w:p>
          <w:p w14:paraId="3F81F404" w14:textId="6CD91EC3" w:rsidR="00D14C31" w:rsidRDefault="00D14C31" w:rsidP="00D14C31">
            <w:pPr>
              <w:rPr>
                <w:rFonts w:cs="Arial"/>
              </w:rPr>
            </w:pPr>
            <w:r>
              <w:rPr>
                <w:rFonts w:cs="Arial"/>
              </w:rPr>
              <w:t>Rev needed</w:t>
            </w:r>
          </w:p>
          <w:p w14:paraId="4D107554" w14:textId="77777777" w:rsidR="00D14C31" w:rsidRDefault="00D14C31" w:rsidP="00D14C31">
            <w:pPr>
              <w:rPr>
                <w:rFonts w:cs="Arial"/>
              </w:rPr>
            </w:pPr>
          </w:p>
          <w:p w14:paraId="3D172A30" w14:textId="77777777" w:rsidR="00D14C31" w:rsidRDefault="00D14C31" w:rsidP="00D14C31">
            <w:pPr>
              <w:rPr>
                <w:rFonts w:cs="Arial"/>
              </w:rPr>
            </w:pPr>
            <w:r>
              <w:rPr>
                <w:rFonts w:cs="Arial"/>
              </w:rPr>
              <w:t>Ivo wed 0320</w:t>
            </w:r>
          </w:p>
          <w:p w14:paraId="3021F141" w14:textId="74D1CD80" w:rsidR="00D14C31" w:rsidRDefault="00D14C31" w:rsidP="00D14C31">
            <w:pPr>
              <w:rPr>
                <w:rFonts w:cs="Arial"/>
              </w:rPr>
            </w:pPr>
            <w:r>
              <w:rPr>
                <w:rFonts w:cs="Arial"/>
              </w:rPr>
              <w:t>Replies</w:t>
            </w:r>
          </w:p>
          <w:p w14:paraId="282EADD6" w14:textId="42361720" w:rsidR="00D14C31" w:rsidRPr="00D95972" w:rsidRDefault="00D14C31" w:rsidP="00D14C31">
            <w:pPr>
              <w:rPr>
                <w:rFonts w:cs="Arial"/>
              </w:rPr>
            </w:pPr>
          </w:p>
        </w:tc>
      </w:tr>
      <w:tr w:rsidR="00D14C31" w:rsidRPr="00D95972" w14:paraId="29F5C425" w14:textId="77777777" w:rsidTr="00C85780">
        <w:tc>
          <w:tcPr>
            <w:tcW w:w="976" w:type="dxa"/>
            <w:tcBorders>
              <w:top w:val="nil"/>
              <w:left w:val="thinThickThinSmallGap" w:sz="24" w:space="0" w:color="auto"/>
              <w:bottom w:val="nil"/>
            </w:tcBorders>
          </w:tcPr>
          <w:p w14:paraId="2F3F307B" w14:textId="77777777" w:rsidR="00D14C31" w:rsidRPr="00E52551" w:rsidRDefault="00D14C31" w:rsidP="00D14C31">
            <w:pPr>
              <w:rPr>
                <w:rFonts w:cs="Arial"/>
              </w:rPr>
            </w:pPr>
          </w:p>
        </w:tc>
        <w:tc>
          <w:tcPr>
            <w:tcW w:w="1317" w:type="dxa"/>
            <w:gridSpan w:val="2"/>
            <w:tcBorders>
              <w:top w:val="nil"/>
              <w:bottom w:val="nil"/>
            </w:tcBorders>
          </w:tcPr>
          <w:p w14:paraId="2633A4AB" w14:textId="77777777" w:rsidR="00D14C31" w:rsidRPr="00E52551" w:rsidRDefault="00D14C31" w:rsidP="00D14C31">
            <w:pPr>
              <w:rPr>
                <w:rFonts w:cs="Arial"/>
              </w:rPr>
            </w:pPr>
          </w:p>
        </w:tc>
        <w:tc>
          <w:tcPr>
            <w:tcW w:w="1088" w:type="dxa"/>
            <w:tcBorders>
              <w:top w:val="single" w:sz="4" w:space="0" w:color="auto"/>
              <w:bottom w:val="single" w:sz="4" w:space="0" w:color="auto"/>
            </w:tcBorders>
            <w:shd w:val="clear" w:color="auto" w:fill="FFFFFF" w:themeFill="background1"/>
          </w:tcPr>
          <w:p w14:paraId="264100A0" w14:textId="294A409C" w:rsidR="00D14C31" w:rsidRDefault="000401D1" w:rsidP="00D14C31">
            <w:pPr>
              <w:rPr>
                <w:rFonts w:cs="Arial"/>
              </w:rPr>
            </w:pPr>
            <w:hyperlink r:id="rId535" w:history="1">
              <w:r w:rsidR="00D14C31">
                <w:rPr>
                  <w:rStyle w:val="Hyperlink"/>
                </w:rPr>
                <w:t>C1-214341</w:t>
              </w:r>
            </w:hyperlink>
          </w:p>
        </w:tc>
        <w:tc>
          <w:tcPr>
            <w:tcW w:w="4191" w:type="dxa"/>
            <w:gridSpan w:val="3"/>
            <w:tcBorders>
              <w:top w:val="single" w:sz="4" w:space="0" w:color="auto"/>
              <w:bottom w:val="single" w:sz="4" w:space="0" w:color="auto"/>
            </w:tcBorders>
            <w:shd w:val="clear" w:color="auto" w:fill="FFFFFF" w:themeFill="background1"/>
          </w:tcPr>
          <w:p w14:paraId="26C1BF10" w14:textId="4747A0AE" w:rsidR="00D14C31" w:rsidRDefault="00D14C31" w:rsidP="00D14C31">
            <w:pPr>
              <w:rPr>
                <w:rFonts w:cs="Arial"/>
              </w:rPr>
            </w:pPr>
            <w:r>
              <w:rPr>
                <w:rFonts w:cs="Arial"/>
              </w:rPr>
              <w:t>Reply LS on establishment/resume cause value and UAC on L2 SL Relay</w:t>
            </w:r>
          </w:p>
        </w:tc>
        <w:tc>
          <w:tcPr>
            <w:tcW w:w="1767" w:type="dxa"/>
            <w:tcBorders>
              <w:top w:val="single" w:sz="4" w:space="0" w:color="auto"/>
              <w:bottom w:val="single" w:sz="4" w:space="0" w:color="auto"/>
            </w:tcBorders>
            <w:shd w:val="clear" w:color="auto" w:fill="FFFFFF" w:themeFill="background1"/>
          </w:tcPr>
          <w:p w14:paraId="71CB807B" w14:textId="21EC02DD" w:rsidR="00D14C31"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270CED50" w14:textId="76368EFB" w:rsidR="00D14C31" w:rsidRPr="003C7CDD" w:rsidRDefault="00D14C31" w:rsidP="00D14C3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D5A492" w14:textId="3E524333" w:rsidR="00D14C31" w:rsidRDefault="00D14C31" w:rsidP="00D14C31">
            <w:pPr>
              <w:rPr>
                <w:lang w:val="en-US"/>
              </w:rPr>
            </w:pPr>
            <w:r>
              <w:rPr>
                <w:lang w:val="en-US"/>
              </w:rPr>
              <w:t>Merged into rev of C1-214441</w:t>
            </w:r>
          </w:p>
          <w:p w14:paraId="540C3880" w14:textId="77777777" w:rsidR="00D14C31" w:rsidRDefault="00D14C31" w:rsidP="00D14C31">
            <w:pPr>
              <w:rPr>
                <w:lang w:val="en-US"/>
              </w:rPr>
            </w:pPr>
          </w:p>
          <w:p w14:paraId="00DFC6AA" w14:textId="77777777" w:rsidR="00D14C31" w:rsidRDefault="00D14C31" w:rsidP="00D14C31">
            <w:pPr>
              <w:rPr>
                <w:lang w:val="en-US"/>
              </w:rPr>
            </w:pPr>
          </w:p>
          <w:p w14:paraId="00E5F9CE" w14:textId="73E059BE" w:rsidR="00D14C31" w:rsidRDefault="00D14C31" w:rsidP="00D14C31">
            <w:pPr>
              <w:rPr>
                <w:lang w:val="en-US"/>
              </w:rPr>
            </w:pPr>
            <w:r>
              <w:rPr>
                <w:lang w:val="en-US"/>
              </w:rPr>
              <w:t xml:space="preserve">C1-214341, C1-214441, C1-214468, C1-214491, and C1-214598 reply to </w:t>
            </w:r>
            <w:r w:rsidRPr="005104D6">
              <w:rPr>
                <w:lang w:val="en-US"/>
              </w:rPr>
              <w:t>C1-214016</w:t>
            </w:r>
          </w:p>
          <w:p w14:paraId="051AF4F9" w14:textId="7634ACBA" w:rsidR="00D14C31" w:rsidRDefault="00D14C31" w:rsidP="00D14C31">
            <w:pPr>
              <w:rPr>
                <w:lang w:val="en-US"/>
              </w:rPr>
            </w:pPr>
          </w:p>
          <w:p w14:paraId="7670E6E0" w14:textId="64561F94" w:rsidR="00D14C31" w:rsidRDefault="00D14C31" w:rsidP="00D14C31">
            <w:pPr>
              <w:rPr>
                <w:lang w:val="en-US"/>
              </w:rPr>
            </w:pPr>
          </w:p>
          <w:p w14:paraId="57065970" w14:textId="7CE87C35" w:rsidR="00D14C31" w:rsidRDefault="00D14C31" w:rsidP="00D14C31">
            <w:pPr>
              <w:rPr>
                <w:lang w:val="en-US"/>
              </w:rPr>
            </w:pPr>
            <w:r>
              <w:rPr>
                <w:lang w:val="en-US"/>
              </w:rPr>
              <w:t>Rae Thu 0357</w:t>
            </w:r>
          </w:p>
          <w:p w14:paraId="7DF1FE34" w14:textId="2030876D" w:rsidR="00D14C31" w:rsidRDefault="00D14C31" w:rsidP="00D14C31">
            <w:pPr>
              <w:rPr>
                <w:lang w:val="en-US"/>
              </w:rPr>
            </w:pPr>
            <w:r>
              <w:rPr>
                <w:lang w:val="en-US"/>
              </w:rPr>
              <w:t>Merge required</w:t>
            </w:r>
          </w:p>
          <w:p w14:paraId="00C82742" w14:textId="1996CD78" w:rsidR="00D14C31" w:rsidRDefault="00D14C31" w:rsidP="00D14C31">
            <w:pPr>
              <w:rPr>
                <w:lang w:val="en-US"/>
              </w:rPr>
            </w:pPr>
          </w:p>
          <w:p w14:paraId="49553ACD" w14:textId="22EDA037" w:rsidR="00D14C31" w:rsidRDefault="00D14C31" w:rsidP="00D14C31">
            <w:pPr>
              <w:rPr>
                <w:lang w:val="en-US"/>
              </w:rPr>
            </w:pPr>
            <w:r>
              <w:rPr>
                <w:lang w:val="en-US"/>
              </w:rPr>
              <w:t xml:space="preserve">Vishnu, </w:t>
            </w:r>
            <w:proofErr w:type="spellStart"/>
            <w:r>
              <w:rPr>
                <w:lang w:val="en-US"/>
              </w:rPr>
              <w:t>thu</w:t>
            </w:r>
            <w:proofErr w:type="spellEnd"/>
            <w:r>
              <w:rPr>
                <w:lang w:val="en-US"/>
              </w:rPr>
              <w:t xml:space="preserve"> 1243</w:t>
            </w:r>
          </w:p>
          <w:p w14:paraId="112834FA" w14:textId="78389D5D" w:rsidR="00D14C31" w:rsidRDefault="00D14C31" w:rsidP="00D14C31">
            <w:pPr>
              <w:rPr>
                <w:lang w:val="en-US"/>
              </w:rPr>
            </w:pPr>
            <w:r>
              <w:rPr>
                <w:lang w:val="en-US"/>
              </w:rPr>
              <w:t>Rev required</w:t>
            </w:r>
          </w:p>
          <w:p w14:paraId="2EF9E2A9" w14:textId="43793A32" w:rsidR="00D14C31" w:rsidRDefault="00D14C31" w:rsidP="00D14C31">
            <w:pPr>
              <w:rPr>
                <w:lang w:val="en-US"/>
              </w:rPr>
            </w:pPr>
          </w:p>
          <w:p w14:paraId="1CBA70F9" w14:textId="4139FE4C" w:rsidR="00D14C31" w:rsidRDefault="00D14C31" w:rsidP="00D14C31">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1251</w:t>
            </w:r>
          </w:p>
          <w:p w14:paraId="2BE9EFA2" w14:textId="73121ADC" w:rsidR="00D14C31" w:rsidRDefault="00D14C31" w:rsidP="00D14C31">
            <w:pPr>
              <w:rPr>
                <w:lang w:val="en-US"/>
              </w:rPr>
            </w:pPr>
            <w:r>
              <w:rPr>
                <w:lang w:val="en-US"/>
              </w:rPr>
              <w:t>Merge into 4468</w:t>
            </w:r>
          </w:p>
          <w:p w14:paraId="189D5CA4" w14:textId="67F7B6A6" w:rsidR="00D14C31" w:rsidRDefault="00D14C31" w:rsidP="00D14C31">
            <w:pPr>
              <w:rPr>
                <w:lang w:val="en-US"/>
              </w:rPr>
            </w:pPr>
          </w:p>
          <w:p w14:paraId="2526EB8D" w14:textId="4CEA3661" w:rsidR="00D14C31" w:rsidRDefault="00D14C31" w:rsidP="00D14C31">
            <w:pPr>
              <w:rPr>
                <w:lang w:val="en-US"/>
              </w:rPr>
            </w:pPr>
            <w:r>
              <w:rPr>
                <w:lang w:val="en-US"/>
              </w:rPr>
              <w:t>3 questions</w:t>
            </w:r>
          </w:p>
          <w:p w14:paraId="5034F922" w14:textId="0B724F3E" w:rsidR="00D14C31" w:rsidRDefault="00D14C31" w:rsidP="00D14C31">
            <w:pPr>
              <w:rPr>
                <w:lang w:val="en-US"/>
              </w:rPr>
            </w:pPr>
            <w:r>
              <w:rPr>
                <w:lang w:val="en-US"/>
              </w:rPr>
              <w:t>All LSs are aligned on Q2 and Q3</w:t>
            </w:r>
          </w:p>
          <w:p w14:paraId="3B56C648" w14:textId="13F65216" w:rsidR="00D14C31" w:rsidRDefault="00D14C31" w:rsidP="00D14C31">
            <w:pPr>
              <w:rPr>
                <w:lang w:val="en-US"/>
              </w:rPr>
            </w:pPr>
            <w:r>
              <w:rPr>
                <w:lang w:val="en-US"/>
              </w:rPr>
              <w:t>Q1 reuse or new cause</w:t>
            </w:r>
          </w:p>
          <w:p w14:paraId="6BB7D2AF" w14:textId="5DE24BCA" w:rsidR="00D14C31" w:rsidRDefault="00D14C31" w:rsidP="00D14C31">
            <w:pPr>
              <w:rPr>
                <w:lang w:val="en-US"/>
              </w:rPr>
            </w:pPr>
            <w:r>
              <w:rPr>
                <w:lang w:val="en-US"/>
              </w:rPr>
              <w:t>Q1 has no clear preference</w:t>
            </w:r>
          </w:p>
          <w:p w14:paraId="4D826BA2" w14:textId="1F680B3B" w:rsidR="00D14C31" w:rsidRDefault="00D14C31" w:rsidP="00D14C31">
            <w:pPr>
              <w:rPr>
                <w:lang w:val="en-US"/>
              </w:rPr>
            </w:pPr>
          </w:p>
          <w:p w14:paraId="7583A70E" w14:textId="605F6867" w:rsidR="00D14C31" w:rsidRDefault="00D14C31" w:rsidP="00D14C31">
            <w:pPr>
              <w:rPr>
                <w:lang w:val="en-US"/>
              </w:rPr>
            </w:pPr>
            <w:r>
              <w:rPr>
                <w:lang w:val="en-US"/>
              </w:rPr>
              <w:t>Mohamed willing to merge his into another LS</w:t>
            </w:r>
          </w:p>
          <w:p w14:paraId="0BAE28C0" w14:textId="1EA5358E" w:rsidR="00D14C31" w:rsidRDefault="00D14C31" w:rsidP="00D14C31">
            <w:pPr>
              <w:rPr>
                <w:lang w:val="en-US"/>
              </w:rPr>
            </w:pPr>
            <w:r>
              <w:rPr>
                <w:lang w:val="en-US"/>
              </w:rPr>
              <w:t>Sunghoon willing merge into his into another LS</w:t>
            </w:r>
          </w:p>
          <w:p w14:paraId="34815EFE" w14:textId="64694C6B" w:rsidR="00D14C31" w:rsidRPr="00253866" w:rsidRDefault="00D14C31" w:rsidP="00D14C31">
            <w:pPr>
              <w:rPr>
                <w:u w:val="single"/>
                <w:lang w:val="en-US"/>
              </w:rPr>
            </w:pPr>
            <w:r w:rsidRPr="00253866">
              <w:rPr>
                <w:u w:val="single"/>
                <w:lang w:val="en-US"/>
              </w:rPr>
              <w:t>Rae will hold the pen</w:t>
            </w:r>
          </w:p>
          <w:p w14:paraId="026C7214" w14:textId="0E8C8AA3" w:rsidR="00D14C31" w:rsidRDefault="00D14C31" w:rsidP="00D14C31">
            <w:pPr>
              <w:rPr>
                <w:lang w:val="en-US"/>
              </w:rPr>
            </w:pPr>
            <w:proofErr w:type="spellStart"/>
            <w:r>
              <w:rPr>
                <w:lang w:val="en-US"/>
              </w:rPr>
              <w:t>Yanchao</w:t>
            </w:r>
            <w:proofErr w:type="spellEnd"/>
            <w:r>
              <w:rPr>
                <w:lang w:val="en-US"/>
              </w:rPr>
              <w:t xml:space="preserve"> willing to merge into another LS</w:t>
            </w:r>
          </w:p>
          <w:p w14:paraId="7EC2DF98" w14:textId="522764BC" w:rsidR="00D14C31" w:rsidRDefault="00D14C31" w:rsidP="00D14C31">
            <w:pPr>
              <w:rPr>
                <w:lang w:val="en-US"/>
              </w:rPr>
            </w:pPr>
            <w:proofErr w:type="spellStart"/>
            <w:r>
              <w:rPr>
                <w:lang w:val="en-US"/>
              </w:rPr>
              <w:t>Xaomi</w:t>
            </w:r>
            <w:proofErr w:type="spellEnd"/>
            <w:r>
              <w:rPr>
                <w:lang w:val="en-US"/>
              </w:rPr>
              <w:t xml:space="preserve"> not on the call</w:t>
            </w:r>
          </w:p>
          <w:p w14:paraId="4C507064" w14:textId="4EB318F6" w:rsidR="00D14C31" w:rsidRDefault="00D14C31" w:rsidP="00D14C31">
            <w:pPr>
              <w:rPr>
                <w:lang w:val="en-US"/>
              </w:rPr>
            </w:pPr>
          </w:p>
          <w:p w14:paraId="47D1871C" w14:textId="41A63677" w:rsidR="00D14C31" w:rsidRDefault="00D14C31" w:rsidP="00D14C31">
            <w:pPr>
              <w:rPr>
                <w:lang w:val="en-US"/>
              </w:rPr>
            </w:pPr>
            <w:r>
              <w:rPr>
                <w:lang w:val="en-US"/>
              </w:rPr>
              <w:t xml:space="preserve">CC#1 way forward: go with </w:t>
            </w:r>
            <w:hyperlink r:id="rId536" w:history="1">
              <w:r>
                <w:rPr>
                  <w:rStyle w:val="Hyperlink"/>
                </w:rPr>
                <w:t>C1-214441</w:t>
              </w:r>
            </w:hyperlink>
          </w:p>
          <w:p w14:paraId="35F8EF01" w14:textId="4C44A7CB" w:rsidR="00D14C31" w:rsidRPr="00D95972" w:rsidRDefault="00D14C31" w:rsidP="00D14C31">
            <w:pPr>
              <w:rPr>
                <w:rFonts w:cs="Arial"/>
              </w:rPr>
            </w:pPr>
          </w:p>
        </w:tc>
      </w:tr>
      <w:tr w:rsidR="00D14C31" w:rsidRPr="00D95972" w14:paraId="7AB6EC73" w14:textId="77777777" w:rsidTr="00892097">
        <w:tc>
          <w:tcPr>
            <w:tcW w:w="976" w:type="dxa"/>
            <w:tcBorders>
              <w:top w:val="nil"/>
              <w:left w:val="thinThickThinSmallGap" w:sz="24" w:space="0" w:color="auto"/>
              <w:bottom w:val="nil"/>
            </w:tcBorders>
          </w:tcPr>
          <w:p w14:paraId="6F100267" w14:textId="77777777" w:rsidR="00D14C31" w:rsidRPr="00D95972" w:rsidRDefault="00D14C31" w:rsidP="00D14C31">
            <w:pPr>
              <w:rPr>
                <w:rFonts w:cs="Arial"/>
                <w:lang w:val="en-US"/>
              </w:rPr>
            </w:pPr>
          </w:p>
        </w:tc>
        <w:tc>
          <w:tcPr>
            <w:tcW w:w="1317" w:type="dxa"/>
            <w:gridSpan w:val="2"/>
            <w:tcBorders>
              <w:top w:val="nil"/>
              <w:bottom w:val="nil"/>
            </w:tcBorders>
          </w:tcPr>
          <w:p w14:paraId="5439190F"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39A9F426" w:rsidR="00D14C31" w:rsidRDefault="000401D1" w:rsidP="00D14C31">
            <w:pPr>
              <w:rPr>
                <w:rFonts w:cs="Arial"/>
              </w:rPr>
            </w:pPr>
            <w:hyperlink r:id="rId537" w:history="1">
              <w:r w:rsidR="00D14C31">
                <w:rPr>
                  <w:rStyle w:val="Hyperlink"/>
                </w:rPr>
                <w:t>C1-214344</w:t>
              </w:r>
            </w:hyperlink>
          </w:p>
        </w:tc>
        <w:tc>
          <w:tcPr>
            <w:tcW w:w="4191" w:type="dxa"/>
            <w:gridSpan w:val="3"/>
            <w:tcBorders>
              <w:top w:val="single" w:sz="4" w:space="0" w:color="auto"/>
              <w:bottom w:val="single" w:sz="4" w:space="0" w:color="auto"/>
            </w:tcBorders>
            <w:shd w:val="clear" w:color="auto" w:fill="FFFFFF" w:themeFill="background1"/>
          </w:tcPr>
          <w:p w14:paraId="204DF39F" w14:textId="68501205" w:rsidR="00D14C31" w:rsidRDefault="00D14C31" w:rsidP="00D14C31">
            <w:pPr>
              <w:rPr>
                <w:rFonts w:cs="Arial"/>
              </w:rPr>
            </w:pPr>
            <w:r>
              <w:rPr>
                <w:rFonts w:cs="Arial"/>
              </w:rPr>
              <w:t>Reply LS on Emergency call after Authentication Failure</w:t>
            </w:r>
          </w:p>
        </w:tc>
        <w:tc>
          <w:tcPr>
            <w:tcW w:w="1767" w:type="dxa"/>
            <w:tcBorders>
              <w:top w:val="single" w:sz="4" w:space="0" w:color="auto"/>
              <w:bottom w:val="single" w:sz="4" w:space="0" w:color="auto"/>
            </w:tcBorders>
            <w:shd w:val="clear" w:color="auto" w:fill="FFFFFF" w:themeFill="background1"/>
          </w:tcPr>
          <w:p w14:paraId="6987DAAC" w14:textId="62D035B6" w:rsidR="00D14C31"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1BDCF65E" w14:textId="68A97689" w:rsidR="00D14C31" w:rsidRPr="003C7CDD" w:rsidRDefault="00D14C31" w:rsidP="00D14C31">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BD95544" w14:textId="77777777" w:rsidR="00D14C31" w:rsidRDefault="00D14C31" w:rsidP="00D14C31">
            <w:pPr>
              <w:rPr>
                <w:rFonts w:cs="Arial"/>
              </w:rPr>
            </w:pPr>
            <w:bookmarkStart w:id="770" w:name="_Hlk80682181"/>
            <w:r>
              <w:rPr>
                <w:rFonts w:cs="Arial"/>
              </w:rPr>
              <w:t>Merged into C1-214274</w:t>
            </w:r>
          </w:p>
          <w:p w14:paraId="7FADC833" w14:textId="48E63846" w:rsidR="00D14C31" w:rsidRDefault="00D14C31" w:rsidP="00D14C31">
            <w:pPr>
              <w:rPr>
                <w:rFonts w:cs="Arial"/>
              </w:rPr>
            </w:pPr>
          </w:p>
          <w:p w14:paraId="4309B710" w14:textId="7361F9D6" w:rsidR="00D14C31" w:rsidRDefault="00D14C31" w:rsidP="00D14C31">
            <w:pPr>
              <w:rPr>
                <w:rFonts w:cs="Arial"/>
              </w:rPr>
            </w:pPr>
            <w:r>
              <w:rPr>
                <w:rFonts w:cs="Arial"/>
              </w:rPr>
              <w:t>See CC#4</w:t>
            </w:r>
          </w:p>
          <w:p w14:paraId="7538A767" w14:textId="77777777" w:rsidR="00D14C31" w:rsidRDefault="00D14C31" w:rsidP="00D14C31">
            <w:pPr>
              <w:rPr>
                <w:rFonts w:cs="Arial"/>
              </w:rPr>
            </w:pPr>
          </w:p>
          <w:p w14:paraId="6496FA71" w14:textId="5BA90EE8" w:rsidR="00D14C31" w:rsidRDefault="00D14C31" w:rsidP="00D14C31">
            <w:pPr>
              <w:rPr>
                <w:rFonts w:cs="Arial"/>
              </w:rPr>
            </w:pPr>
            <w:r>
              <w:rPr>
                <w:rFonts w:cs="Arial"/>
              </w:rPr>
              <w:t>C1-214344 and C1-214374 reply to 4027</w:t>
            </w:r>
          </w:p>
          <w:bookmarkEnd w:id="770"/>
          <w:p w14:paraId="58204AC0" w14:textId="77777777" w:rsidR="00D14C31" w:rsidRDefault="00D14C31" w:rsidP="00D14C31">
            <w:pPr>
              <w:rPr>
                <w:rFonts w:cs="Arial"/>
              </w:rPr>
            </w:pPr>
          </w:p>
          <w:p w14:paraId="69E07CB7"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22470546" w14:textId="77777777" w:rsidR="00D14C31" w:rsidRDefault="00D14C31" w:rsidP="00D14C31">
            <w:pPr>
              <w:rPr>
                <w:rFonts w:eastAsia="Batang" w:cs="Arial"/>
                <w:lang w:eastAsia="ko-KR"/>
              </w:rPr>
            </w:pPr>
            <w:r>
              <w:rPr>
                <w:rFonts w:eastAsia="Batang" w:cs="Arial"/>
                <w:lang w:eastAsia="ko-KR"/>
              </w:rPr>
              <w:t>Rev required</w:t>
            </w:r>
          </w:p>
          <w:p w14:paraId="7B09E697" w14:textId="77777777" w:rsidR="00D14C31" w:rsidRDefault="00D14C31" w:rsidP="00D14C31">
            <w:pPr>
              <w:rPr>
                <w:rFonts w:eastAsia="Batang" w:cs="Arial"/>
                <w:lang w:eastAsia="ko-KR"/>
              </w:rPr>
            </w:pPr>
          </w:p>
          <w:p w14:paraId="71F6D3BF" w14:textId="1F766C95"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1032/1534</w:t>
            </w:r>
          </w:p>
          <w:p w14:paraId="261D58D3" w14:textId="0C64EF2E" w:rsidR="00D14C31" w:rsidRDefault="00D14C31" w:rsidP="00D14C31">
            <w:pPr>
              <w:rPr>
                <w:rFonts w:eastAsia="Batang" w:cs="Arial"/>
                <w:lang w:eastAsia="ko-KR"/>
              </w:rPr>
            </w:pPr>
            <w:r>
              <w:rPr>
                <w:rFonts w:eastAsia="Batang" w:cs="Arial"/>
                <w:lang w:eastAsia="ko-KR"/>
              </w:rPr>
              <w:t>Replies</w:t>
            </w:r>
          </w:p>
          <w:p w14:paraId="17385F33" w14:textId="68A8F6CD" w:rsidR="00D14C31" w:rsidRDefault="00D14C31" w:rsidP="00D14C31">
            <w:pPr>
              <w:rPr>
                <w:rFonts w:eastAsia="Batang" w:cs="Arial"/>
                <w:lang w:eastAsia="ko-KR"/>
              </w:rPr>
            </w:pPr>
          </w:p>
          <w:p w14:paraId="3510F70E" w14:textId="3A453025" w:rsidR="00D14C31" w:rsidRDefault="00D14C31" w:rsidP="00D14C3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1534</w:t>
            </w:r>
          </w:p>
          <w:p w14:paraId="0B54BF7B" w14:textId="2E844412" w:rsidR="00D14C31" w:rsidRDefault="00D14C31" w:rsidP="00D14C31">
            <w:pPr>
              <w:rPr>
                <w:rFonts w:eastAsia="Batang" w:cs="Arial"/>
                <w:lang w:eastAsia="ko-KR"/>
              </w:rPr>
            </w:pPr>
            <w:r>
              <w:rPr>
                <w:rFonts w:eastAsia="Batang" w:cs="Arial"/>
                <w:lang w:eastAsia="ko-KR"/>
              </w:rPr>
              <w:t>Why is this an issue</w:t>
            </w:r>
          </w:p>
          <w:p w14:paraId="2334203C" w14:textId="21C57265" w:rsidR="00D14C31" w:rsidRDefault="00D14C31" w:rsidP="00D14C31">
            <w:pPr>
              <w:rPr>
                <w:rFonts w:eastAsia="Batang" w:cs="Arial"/>
                <w:lang w:eastAsia="ko-KR"/>
              </w:rPr>
            </w:pPr>
          </w:p>
          <w:p w14:paraId="2EC242F1" w14:textId="3F58DF3B" w:rsidR="00D14C31" w:rsidRDefault="00D14C31" w:rsidP="00D14C31">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1632</w:t>
            </w:r>
          </w:p>
          <w:p w14:paraId="4F78A13D" w14:textId="65A319B8" w:rsidR="00D14C31" w:rsidRDefault="00D14C31" w:rsidP="00D14C31">
            <w:pPr>
              <w:rPr>
                <w:rFonts w:eastAsia="Batang" w:cs="Arial"/>
                <w:lang w:eastAsia="ko-KR"/>
              </w:rPr>
            </w:pPr>
            <w:r>
              <w:rPr>
                <w:rFonts w:eastAsia="Batang" w:cs="Arial"/>
                <w:lang w:eastAsia="ko-KR"/>
              </w:rPr>
              <w:t>Comments</w:t>
            </w:r>
          </w:p>
          <w:p w14:paraId="7F4BBEF1" w14:textId="3D1E8E32" w:rsidR="00D14C31" w:rsidRDefault="00D14C31" w:rsidP="00D14C31">
            <w:pPr>
              <w:rPr>
                <w:rFonts w:eastAsia="Batang" w:cs="Arial"/>
                <w:lang w:eastAsia="ko-KR"/>
              </w:rPr>
            </w:pPr>
          </w:p>
          <w:p w14:paraId="5841F2A6" w14:textId="32006952"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2356</w:t>
            </w:r>
          </w:p>
          <w:p w14:paraId="54D53778" w14:textId="4A6B6637" w:rsidR="00D14C31" w:rsidRDefault="00D14C31" w:rsidP="00D14C31">
            <w:pPr>
              <w:rPr>
                <w:rFonts w:eastAsia="Batang" w:cs="Arial"/>
                <w:lang w:eastAsia="ko-KR"/>
              </w:rPr>
            </w:pPr>
            <w:r>
              <w:rPr>
                <w:rFonts w:eastAsia="Batang" w:cs="Arial"/>
                <w:lang w:eastAsia="ko-KR"/>
              </w:rPr>
              <w:t>Replies</w:t>
            </w:r>
          </w:p>
          <w:p w14:paraId="1DE1F2B8" w14:textId="1CD3C918" w:rsidR="00D14C31" w:rsidRDefault="00D14C31" w:rsidP="00D14C31">
            <w:pPr>
              <w:rPr>
                <w:rFonts w:eastAsia="Batang" w:cs="Arial"/>
                <w:lang w:eastAsia="ko-KR"/>
              </w:rPr>
            </w:pPr>
          </w:p>
          <w:p w14:paraId="03D66FFE" w14:textId="1A83A9E5" w:rsidR="00D14C31" w:rsidRDefault="00D14C31" w:rsidP="00D14C31">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1429</w:t>
            </w:r>
          </w:p>
          <w:p w14:paraId="48198398" w14:textId="7D51D308" w:rsidR="00D14C31" w:rsidRDefault="00D14C31" w:rsidP="00D14C31">
            <w:pPr>
              <w:rPr>
                <w:rFonts w:eastAsia="Batang" w:cs="Arial"/>
                <w:lang w:eastAsia="ko-KR"/>
              </w:rPr>
            </w:pPr>
            <w:r>
              <w:rPr>
                <w:rFonts w:eastAsia="Batang" w:cs="Arial"/>
                <w:lang w:eastAsia="ko-KR"/>
              </w:rPr>
              <w:t>Comments</w:t>
            </w:r>
          </w:p>
          <w:p w14:paraId="498E5C07" w14:textId="4719C487" w:rsidR="00D14C31" w:rsidRDefault="00D14C31" w:rsidP="00D14C31">
            <w:pPr>
              <w:rPr>
                <w:rFonts w:eastAsia="Batang" w:cs="Arial"/>
                <w:lang w:eastAsia="ko-KR"/>
              </w:rPr>
            </w:pPr>
          </w:p>
          <w:p w14:paraId="42955B2A" w14:textId="2A28E7A3"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1545</w:t>
            </w:r>
          </w:p>
          <w:p w14:paraId="7E4B2D1B" w14:textId="4D6BED60" w:rsidR="00D14C31" w:rsidRDefault="00D14C31" w:rsidP="00D14C31">
            <w:pPr>
              <w:rPr>
                <w:rFonts w:eastAsia="Batang" w:cs="Arial"/>
                <w:lang w:eastAsia="ko-KR"/>
              </w:rPr>
            </w:pPr>
            <w:r>
              <w:rPr>
                <w:rFonts w:eastAsia="Batang" w:cs="Arial"/>
                <w:lang w:eastAsia="ko-KR"/>
              </w:rPr>
              <w:t>Replies</w:t>
            </w:r>
          </w:p>
          <w:p w14:paraId="7D43C806" w14:textId="03F4E7FC" w:rsidR="00D14C31" w:rsidRDefault="00D14C31" w:rsidP="00D14C31">
            <w:pPr>
              <w:rPr>
                <w:rFonts w:eastAsia="Batang" w:cs="Arial"/>
                <w:lang w:eastAsia="ko-KR"/>
              </w:rPr>
            </w:pPr>
          </w:p>
          <w:p w14:paraId="65745702" w14:textId="50026269" w:rsidR="00D14C31" w:rsidRDefault="00D14C31" w:rsidP="00D14C31">
            <w:pPr>
              <w:rPr>
                <w:rFonts w:eastAsia="Batang" w:cs="Arial"/>
                <w:lang w:eastAsia="ko-KR"/>
              </w:rPr>
            </w:pPr>
            <w:proofErr w:type="spellStart"/>
            <w:r>
              <w:rPr>
                <w:rFonts w:eastAsia="Batang" w:cs="Arial"/>
                <w:lang w:eastAsia="ko-KR"/>
              </w:rPr>
              <w:t>osama</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1847</w:t>
            </w:r>
          </w:p>
          <w:p w14:paraId="48D26B1B" w14:textId="1352AE96" w:rsidR="00D14C31" w:rsidRDefault="00D14C31" w:rsidP="00D14C31">
            <w:pPr>
              <w:rPr>
                <w:rFonts w:eastAsia="Batang" w:cs="Arial"/>
                <w:lang w:eastAsia="ko-KR"/>
              </w:rPr>
            </w:pPr>
            <w:r>
              <w:rPr>
                <w:rFonts w:eastAsia="Batang" w:cs="Arial"/>
                <w:lang w:eastAsia="ko-KR"/>
              </w:rPr>
              <w:t>some concerns</w:t>
            </w:r>
          </w:p>
          <w:p w14:paraId="6600768C" w14:textId="3AD0D2B2" w:rsidR="00D14C31" w:rsidRDefault="00D14C31" w:rsidP="00D14C31">
            <w:pPr>
              <w:rPr>
                <w:rFonts w:eastAsia="Batang" w:cs="Arial"/>
                <w:lang w:eastAsia="ko-KR"/>
              </w:rPr>
            </w:pPr>
          </w:p>
          <w:p w14:paraId="782FB779" w14:textId="145D22C1" w:rsidR="00D14C31" w:rsidRDefault="00D14C31" w:rsidP="00D14C31">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2141</w:t>
            </w:r>
          </w:p>
          <w:p w14:paraId="540B09B3" w14:textId="6301959E" w:rsidR="00D14C31" w:rsidRDefault="00D14C31" w:rsidP="00D14C31">
            <w:pPr>
              <w:rPr>
                <w:rFonts w:eastAsia="Batang" w:cs="Arial"/>
                <w:lang w:eastAsia="ko-KR"/>
              </w:rPr>
            </w:pPr>
            <w:r>
              <w:rPr>
                <w:rFonts w:eastAsia="Batang" w:cs="Arial"/>
                <w:lang w:eastAsia="ko-KR"/>
              </w:rPr>
              <w:t>comments</w:t>
            </w:r>
          </w:p>
          <w:p w14:paraId="4ED5BF17" w14:textId="13F81C69" w:rsidR="00D14C31" w:rsidRDefault="00D14C31" w:rsidP="00D14C31">
            <w:pPr>
              <w:rPr>
                <w:rFonts w:eastAsia="Batang" w:cs="Arial"/>
                <w:lang w:eastAsia="ko-KR"/>
              </w:rPr>
            </w:pPr>
          </w:p>
          <w:p w14:paraId="3066B612" w14:textId="1B8F2A0D" w:rsidR="00D14C31" w:rsidRDefault="00D14C31" w:rsidP="00D14C31">
            <w:pPr>
              <w:rPr>
                <w:rFonts w:eastAsia="Batang" w:cs="Arial"/>
                <w:lang w:eastAsia="ko-KR"/>
              </w:rPr>
            </w:pPr>
            <w:r>
              <w:rPr>
                <w:rFonts w:eastAsia="Batang" w:cs="Arial"/>
                <w:lang w:eastAsia="ko-KR"/>
              </w:rPr>
              <w:t>Osama mon 2211</w:t>
            </w:r>
          </w:p>
          <w:p w14:paraId="5E4CEFC4" w14:textId="50EAAA1F" w:rsidR="00D14C31" w:rsidRDefault="00D14C31" w:rsidP="00D14C31">
            <w:pPr>
              <w:rPr>
                <w:rFonts w:eastAsia="Batang" w:cs="Arial"/>
                <w:lang w:eastAsia="ko-KR"/>
              </w:rPr>
            </w:pPr>
            <w:r>
              <w:rPr>
                <w:rFonts w:eastAsia="Batang" w:cs="Arial"/>
                <w:lang w:eastAsia="ko-KR"/>
              </w:rPr>
              <w:t>Replies</w:t>
            </w:r>
          </w:p>
          <w:p w14:paraId="23EAFC50" w14:textId="558D57CE" w:rsidR="00D14C31" w:rsidRDefault="00D14C31" w:rsidP="00D14C31">
            <w:pPr>
              <w:rPr>
                <w:rFonts w:eastAsia="Batang" w:cs="Arial"/>
                <w:lang w:eastAsia="ko-KR"/>
              </w:rPr>
            </w:pPr>
          </w:p>
          <w:p w14:paraId="2A6E4CEF" w14:textId="269B91AF"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1242</w:t>
            </w:r>
          </w:p>
          <w:p w14:paraId="3930BDB7" w14:textId="371C5ADF" w:rsidR="00D14C31" w:rsidRDefault="00D14C31" w:rsidP="00D14C31">
            <w:pPr>
              <w:rPr>
                <w:rFonts w:eastAsia="Batang" w:cs="Arial"/>
                <w:lang w:eastAsia="ko-KR"/>
              </w:rPr>
            </w:pPr>
            <w:r>
              <w:rPr>
                <w:rFonts w:eastAsia="Batang" w:cs="Arial"/>
                <w:lang w:eastAsia="ko-KR"/>
              </w:rPr>
              <w:t>replies</w:t>
            </w:r>
          </w:p>
          <w:p w14:paraId="06E42D9F" w14:textId="1FBCB94C" w:rsidR="00D14C31" w:rsidRPr="00D95972" w:rsidRDefault="00D14C31" w:rsidP="00D14C31">
            <w:pPr>
              <w:rPr>
                <w:rFonts w:cs="Arial"/>
              </w:rPr>
            </w:pPr>
          </w:p>
        </w:tc>
      </w:tr>
      <w:tr w:rsidR="00D14C31" w:rsidRPr="00D95972" w14:paraId="075CD2F3" w14:textId="77777777" w:rsidTr="00892E40">
        <w:tc>
          <w:tcPr>
            <w:tcW w:w="976" w:type="dxa"/>
            <w:tcBorders>
              <w:top w:val="nil"/>
              <w:left w:val="thinThickThinSmallGap" w:sz="24" w:space="0" w:color="auto"/>
              <w:bottom w:val="nil"/>
            </w:tcBorders>
          </w:tcPr>
          <w:p w14:paraId="75DC3B6B" w14:textId="77777777" w:rsidR="00D14C31" w:rsidRPr="00D95972" w:rsidRDefault="00D14C31" w:rsidP="00D14C31">
            <w:pPr>
              <w:rPr>
                <w:rFonts w:cs="Arial"/>
                <w:lang w:val="en-US"/>
              </w:rPr>
            </w:pPr>
            <w:bookmarkStart w:id="771" w:name="_Hlk80600905"/>
          </w:p>
        </w:tc>
        <w:tc>
          <w:tcPr>
            <w:tcW w:w="1317" w:type="dxa"/>
            <w:gridSpan w:val="2"/>
            <w:tcBorders>
              <w:top w:val="nil"/>
              <w:bottom w:val="nil"/>
            </w:tcBorders>
          </w:tcPr>
          <w:p w14:paraId="1CE065A5"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00"/>
          </w:tcPr>
          <w:p w14:paraId="67A82276" w14:textId="1F1865EE" w:rsidR="00D14C31" w:rsidRDefault="00D14C31" w:rsidP="00D14C31">
            <w:pPr>
              <w:rPr>
                <w:rFonts w:cs="Arial"/>
              </w:rPr>
            </w:pPr>
            <w:r w:rsidRPr="00892E40">
              <w:t>C1-214795</w:t>
            </w:r>
          </w:p>
        </w:tc>
        <w:tc>
          <w:tcPr>
            <w:tcW w:w="4191" w:type="dxa"/>
            <w:gridSpan w:val="3"/>
            <w:tcBorders>
              <w:top w:val="single" w:sz="4" w:space="0" w:color="auto"/>
              <w:bottom w:val="single" w:sz="4" w:space="0" w:color="auto"/>
            </w:tcBorders>
            <w:shd w:val="clear" w:color="auto" w:fill="FFFF00"/>
          </w:tcPr>
          <w:p w14:paraId="383EF98F" w14:textId="77777777" w:rsidR="00D14C31" w:rsidRDefault="00D14C31" w:rsidP="00D14C31">
            <w:pPr>
              <w:rPr>
                <w:rFonts w:cs="Arial"/>
              </w:rPr>
            </w:pPr>
            <w:r>
              <w:rPr>
                <w:rFonts w:cs="Arial"/>
              </w:rPr>
              <w:t>Reply LS on establishment/resume cause value and UAC on L2 SL Relay</w:t>
            </w:r>
          </w:p>
        </w:tc>
        <w:tc>
          <w:tcPr>
            <w:tcW w:w="1767" w:type="dxa"/>
            <w:tcBorders>
              <w:top w:val="single" w:sz="4" w:space="0" w:color="auto"/>
              <w:bottom w:val="single" w:sz="4" w:space="0" w:color="auto"/>
            </w:tcBorders>
            <w:shd w:val="clear" w:color="auto" w:fill="FFFF00"/>
          </w:tcPr>
          <w:p w14:paraId="62F8C3FB" w14:textId="77777777" w:rsidR="00D14C31" w:rsidRDefault="00D14C31" w:rsidP="00D14C3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C8356A3" w14:textId="77777777" w:rsidR="00D14C31" w:rsidRPr="003C7CDD" w:rsidRDefault="00D14C31" w:rsidP="00D14C3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B1B71" w14:textId="5604B741" w:rsidR="00D14C31" w:rsidRDefault="00D14C31" w:rsidP="00D14C31">
            <w:pPr>
              <w:rPr>
                <w:lang w:val="en-US"/>
              </w:rPr>
            </w:pPr>
            <w:r>
              <w:rPr>
                <w:lang w:val="en-US"/>
              </w:rPr>
              <w:t>Revision of C1-214441</w:t>
            </w:r>
          </w:p>
          <w:p w14:paraId="3203422E" w14:textId="30C511DE" w:rsidR="00D14C31" w:rsidRDefault="00D14C31" w:rsidP="00D14C31">
            <w:pPr>
              <w:rPr>
                <w:lang w:val="en-US"/>
              </w:rPr>
            </w:pPr>
          </w:p>
          <w:p w14:paraId="134B4040" w14:textId="48EC9F7B" w:rsidR="00E76EB3" w:rsidRDefault="00E76EB3" w:rsidP="00D14C31">
            <w:pPr>
              <w:rPr>
                <w:lang w:val="en-US"/>
              </w:rPr>
            </w:pPr>
          </w:p>
          <w:p w14:paraId="38AF0F6B" w14:textId="4FC434ED" w:rsidR="00E76EB3" w:rsidRDefault="00E76EB3" w:rsidP="00D14C31">
            <w:pPr>
              <w:rPr>
                <w:lang w:val="en-US"/>
              </w:rPr>
            </w:pPr>
            <w:r>
              <w:rPr>
                <w:lang w:val="en-US"/>
              </w:rPr>
              <w:t>Was seen ok in CC#6</w:t>
            </w:r>
          </w:p>
          <w:p w14:paraId="4847FE48" w14:textId="5C70F098" w:rsidR="00D14C31" w:rsidRDefault="00D14C31" w:rsidP="00D14C31">
            <w:pPr>
              <w:rPr>
                <w:lang w:val="en-US"/>
              </w:rPr>
            </w:pPr>
            <w:r>
              <w:rPr>
                <w:lang w:val="en-US"/>
              </w:rPr>
              <w:t>-------------------------------------------------------</w:t>
            </w:r>
          </w:p>
          <w:p w14:paraId="60607247" w14:textId="77777777" w:rsidR="00D14C31" w:rsidRDefault="00D14C31" w:rsidP="00D14C31">
            <w:pPr>
              <w:rPr>
                <w:lang w:val="en-US"/>
              </w:rPr>
            </w:pPr>
          </w:p>
          <w:p w14:paraId="559F9EFA" w14:textId="0CF2F9A9" w:rsidR="00D14C31" w:rsidRDefault="00D14C31" w:rsidP="00D14C31">
            <w:pPr>
              <w:rPr>
                <w:lang w:val="en-US"/>
              </w:rPr>
            </w:pPr>
            <w:r>
              <w:rPr>
                <w:lang w:val="en-US"/>
              </w:rPr>
              <w:t xml:space="preserve">C1-214341, C1-214441, C1-214468, C1-214491, and C1-214598 reply to </w:t>
            </w:r>
            <w:r w:rsidRPr="005104D6">
              <w:rPr>
                <w:lang w:val="en-US"/>
              </w:rPr>
              <w:t>C1-214016</w:t>
            </w:r>
          </w:p>
          <w:p w14:paraId="67A2CF15" w14:textId="77777777" w:rsidR="00D14C31" w:rsidRDefault="00D14C31" w:rsidP="00D14C31">
            <w:pPr>
              <w:rPr>
                <w:lang w:val="en-US"/>
              </w:rPr>
            </w:pPr>
          </w:p>
          <w:p w14:paraId="6BEF58E7" w14:textId="77777777" w:rsidR="00D14C31" w:rsidRDefault="00D14C31" w:rsidP="00D14C31">
            <w:pPr>
              <w:rPr>
                <w:lang w:val="en-US"/>
              </w:rPr>
            </w:pPr>
            <w:r>
              <w:rPr>
                <w:lang w:val="en-US"/>
              </w:rPr>
              <w:t>Mohamed, Thu, 0220</w:t>
            </w:r>
          </w:p>
          <w:p w14:paraId="583294EC" w14:textId="77777777" w:rsidR="00D14C31" w:rsidRDefault="00D14C31" w:rsidP="00D14C31">
            <w:pPr>
              <w:rPr>
                <w:lang w:val="en-US"/>
              </w:rPr>
            </w:pPr>
            <w:r>
              <w:rPr>
                <w:lang w:val="en-US"/>
              </w:rPr>
              <w:t>Rev required</w:t>
            </w:r>
          </w:p>
          <w:p w14:paraId="2787F714" w14:textId="77777777" w:rsidR="00D14C31" w:rsidRDefault="00D14C31" w:rsidP="00D14C31">
            <w:pPr>
              <w:rPr>
                <w:lang w:val="en-US"/>
              </w:rPr>
            </w:pPr>
          </w:p>
          <w:p w14:paraId="261E8FD6" w14:textId="77777777" w:rsidR="00D14C31" w:rsidRDefault="00D14C31" w:rsidP="00D14C31">
            <w:pPr>
              <w:rPr>
                <w:lang w:val="en-US"/>
              </w:rPr>
            </w:pPr>
          </w:p>
          <w:p w14:paraId="7D80C8D9" w14:textId="77777777" w:rsidR="00D14C31" w:rsidRDefault="00D14C31" w:rsidP="00D14C31">
            <w:pPr>
              <w:rPr>
                <w:lang w:val="en-US"/>
              </w:rPr>
            </w:pPr>
            <w:r>
              <w:rPr>
                <w:lang w:val="en-US"/>
              </w:rPr>
              <w:t>Scott, Thu, 0312</w:t>
            </w:r>
          </w:p>
          <w:p w14:paraId="50A6314E" w14:textId="77777777" w:rsidR="00D14C31" w:rsidRDefault="00D14C31" w:rsidP="00D14C31">
            <w:pPr>
              <w:rPr>
                <w:lang w:val="en-US"/>
              </w:rPr>
            </w:pPr>
            <w:r>
              <w:rPr>
                <w:lang w:val="en-US"/>
              </w:rPr>
              <w:t>Support this LS as the base</w:t>
            </w:r>
          </w:p>
          <w:p w14:paraId="12BE5C93" w14:textId="77777777" w:rsidR="00D14C31" w:rsidRDefault="00D14C31" w:rsidP="00D14C31">
            <w:pPr>
              <w:rPr>
                <w:lang w:val="en-US"/>
              </w:rPr>
            </w:pPr>
          </w:p>
          <w:p w14:paraId="2BF221B6" w14:textId="77777777" w:rsidR="00D14C31" w:rsidRDefault="00D14C31" w:rsidP="00D14C31">
            <w:pPr>
              <w:rPr>
                <w:lang w:val="en-US"/>
              </w:rPr>
            </w:pPr>
            <w:r>
              <w:rPr>
                <w:lang w:val="en-US"/>
              </w:rPr>
              <w:t xml:space="preserve">Ivo, </w:t>
            </w:r>
            <w:proofErr w:type="spellStart"/>
            <w:r>
              <w:rPr>
                <w:lang w:val="en-US"/>
              </w:rPr>
              <w:t>thu</w:t>
            </w:r>
            <w:proofErr w:type="spellEnd"/>
            <w:r>
              <w:rPr>
                <w:lang w:val="en-US"/>
              </w:rPr>
              <w:t>, 0849</w:t>
            </w:r>
          </w:p>
          <w:p w14:paraId="03040056" w14:textId="77777777" w:rsidR="00D14C31" w:rsidRDefault="00D14C31" w:rsidP="00D14C31">
            <w:pPr>
              <w:rPr>
                <w:lang w:val="en-US"/>
              </w:rPr>
            </w:pPr>
            <w:r>
              <w:rPr>
                <w:lang w:val="en-US"/>
              </w:rPr>
              <w:t>Rev required</w:t>
            </w:r>
          </w:p>
          <w:p w14:paraId="4B8DA614" w14:textId="77777777" w:rsidR="00D14C31" w:rsidRDefault="00D14C31" w:rsidP="00D14C31">
            <w:pPr>
              <w:rPr>
                <w:lang w:val="en-US"/>
              </w:rPr>
            </w:pPr>
          </w:p>
          <w:p w14:paraId="14292802" w14:textId="77777777" w:rsidR="00D14C31" w:rsidRDefault="00D14C31" w:rsidP="00D14C31">
            <w:pPr>
              <w:rPr>
                <w:lang w:val="en-US"/>
              </w:rPr>
            </w:pPr>
            <w:r>
              <w:rPr>
                <w:lang w:val="en-US"/>
              </w:rPr>
              <w:t xml:space="preserve">Vishnu </w:t>
            </w:r>
            <w:proofErr w:type="spellStart"/>
            <w:r>
              <w:rPr>
                <w:lang w:val="en-US"/>
              </w:rPr>
              <w:t>thu</w:t>
            </w:r>
            <w:proofErr w:type="spellEnd"/>
            <w:r>
              <w:rPr>
                <w:lang w:val="en-US"/>
              </w:rPr>
              <w:t xml:space="preserve"> 1126</w:t>
            </w:r>
          </w:p>
          <w:p w14:paraId="09F09DEF" w14:textId="77777777" w:rsidR="00D14C31" w:rsidRDefault="00D14C31" w:rsidP="00D14C31">
            <w:pPr>
              <w:rPr>
                <w:lang w:val="en-US"/>
              </w:rPr>
            </w:pPr>
            <w:r>
              <w:rPr>
                <w:lang w:val="en-US"/>
              </w:rPr>
              <w:t>Supports this one</w:t>
            </w:r>
          </w:p>
          <w:p w14:paraId="6EE79F0E" w14:textId="77777777" w:rsidR="00D14C31" w:rsidRDefault="00D14C31" w:rsidP="00D14C31">
            <w:pPr>
              <w:rPr>
                <w:lang w:val="en-US"/>
              </w:rPr>
            </w:pPr>
          </w:p>
          <w:p w14:paraId="46CDD5FF" w14:textId="77777777" w:rsidR="00D14C31" w:rsidRDefault="00D14C31" w:rsidP="00D14C31">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1238</w:t>
            </w:r>
          </w:p>
          <w:p w14:paraId="61975F7E" w14:textId="77777777" w:rsidR="00D14C31" w:rsidRDefault="00D14C31" w:rsidP="00D14C31">
            <w:pPr>
              <w:rPr>
                <w:lang w:val="en-US"/>
              </w:rPr>
            </w:pPr>
            <w:r>
              <w:rPr>
                <w:lang w:val="en-US"/>
              </w:rPr>
              <w:t>Prefers to use4468</w:t>
            </w:r>
          </w:p>
          <w:p w14:paraId="07374609" w14:textId="77777777" w:rsidR="00D14C31" w:rsidRDefault="00D14C31" w:rsidP="00D14C31">
            <w:pPr>
              <w:rPr>
                <w:lang w:val="en-US"/>
              </w:rPr>
            </w:pPr>
          </w:p>
          <w:p w14:paraId="6E8671E7" w14:textId="77777777" w:rsidR="00D14C31" w:rsidRDefault="00D14C31" w:rsidP="00D14C31">
            <w:pPr>
              <w:rPr>
                <w:lang w:val="en-US"/>
              </w:rPr>
            </w:pPr>
            <w:r>
              <w:rPr>
                <w:lang w:val="en-US"/>
              </w:rPr>
              <w:t xml:space="preserve">CC#1 way forward: go with </w:t>
            </w:r>
            <w:hyperlink r:id="rId538" w:history="1">
              <w:r>
                <w:rPr>
                  <w:rStyle w:val="Hyperlink"/>
                </w:rPr>
                <w:t>C1-214441</w:t>
              </w:r>
            </w:hyperlink>
          </w:p>
          <w:p w14:paraId="36CC9252" w14:textId="77777777" w:rsidR="00D14C31" w:rsidRDefault="00D14C31" w:rsidP="00D14C31">
            <w:pPr>
              <w:rPr>
                <w:lang w:val="en-US"/>
              </w:rPr>
            </w:pPr>
          </w:p>
          <w:p w14:paraId="611620BD" w14:textId="77777777" w:rsidR="00D14C31" w:rsidRDefault="00D14C31" w:rsidP="00D14C31">
            <w:pPr>
              <w:rPr>
                <w:lang w:val="en-US"/>
              </w:rPr>
            </w:pPr>
            <w:r>
              <w:rPr>
                <w:lang w:val="en-US"/>
              </w:rPr>
              <w:t xml:space="preserve">Rae </w:t>
            </w:r>
            <w:proofErr w:type="spellStart"/>
            <w:r>
              <w:rPr>
                <w:lang w:val="en-US"/>
              </w:rPr>
              <w:t>fri</w:t>
            </w:r>
            <w:proofErr w:type="spellEnd"/>
            <w:r>
              <w:rPr>
                <w:lang w:val="en-US"/>
              </w:rPr>
              <w:t xml:space="preserve"> 0927</w:t>
            </w:r>
          </w:p>
          <w:p w14:paraId="28F2E168" w14:textId="77777777" w:rsidR="00D14C31" w:rsidRDefault="00D14C31" w:rsidP="00D14C31">
            <w:pPr>
              <w:rPr>
                <w:lang w:val="en-US"/>
              </w:rPr>
            </w:pPr>
            <w:r>
              <w:rPr>
                <w:lang w:val="en-US"/>
              </w:rPr>
              <w:t>Provides rev</w:t>
            </w:r>
          </w:p>
          <w:p w14:paraId="08BE1818" w14:textId="77777777" w:rsidR="00D14C31" w:rsidRDefault="00D14C31" w:rsidP="00D14C31">
            <w:pPr>
              <w:rPr>
                <w:lang w:val="en-US"/>
              </w:rPr>
            </w:pPr>
          </w:p>
          <w:p w14:paraId="7FAF04DE" w14:textId="77777777" w:rsidR="00D14C31" w:rsidRDefault="00D14C31" w:rsidP="00D14C31">
            <w:pPr>
              <w:rPr>
                <w:lang w:val="en-US"/>
              </w:rPr>
            </w:pPr>
            <w:proofErr w:type="spellStart"/>
            <w:r>
              <w:rPr>
                <w:lang w:val="en-US"/>
              </w:rPr>
              <w:t>Yanchao</w:t>
            </w:r>
            <w:proofErr w:type="spellEnd"/>
            <w:r>
              <w:rPr>
                <w:lang w:val="en-US"/>
              </w:rPr>
              <w:t xml:space="preserve"> </w:t>
            </w:r>
            <w:proofErr w:type="spellStart"/>
            <w:r>
              <w:rPr>
                <w:lang w:val="en-US"/>
              </w:rPr>
              <w:t>fri</w:t>
            </w:r>
            <w:proofErr w:type="spellEnd"/>
            <w:r>
              <w:rPr>
                <w:lang w:val="en-US"/>
              </w:rPr>
              <w:t xml:space="preserve"> 1230</w:t>
            </w:r>
          </w:p>
          <w:p w14:paraId="785AA2AB" w14:textId="77777777" w:rsidR="00D14C31" w:rsidRDefault="00D14C31" w:rsidP="00D14C31">
            <w:pPr>
              <w:rPr>
                <w:lang w:val="en-US"/>
              </w:rPr>
            </w:pPr>
            <w:r>
              <w:rPr>
                <w:lang w:val="en-US"/>
              </w:rPr>
              <w:t>Provides update</w:t>
            </w:r>
          </w:p>
          <w:p w14:paraId="481F7B39" w14:textId="77777777" w:rsidR="00D14C31" w:rsidRDefault="00D14C31" w:rsidP="00D14C31">
            <w:pPr>
              <w:rPr>
                <w:lang w:val="en-US"/>
              </w:rPr>
            </w:pPr>
          </w:p>
          <w:p w14:paraId="7AC71258" w14:textId="77777777" w:rsidR="00D14C31" w:rsidRDefault="00D14C31" w:rsidP="00D14C31">
            <w:pPr>
              <w:rPr>
                <w:lang w:val="en-US"/>
              </w:rPr>
            </w:pPr>
            <w:r>
              <w:rPr>
                <w:lang w:val="en-US"/>
              </w:rPr>
              <w:t xml:space="preserve">Ivo </w:t>
            </w:r>
            <w:proofErr w:type="spellStart"/>
            <w:r>
              <w:rPr>
                <w:lang w:val="en-US"/>
              </w:rPr>
              <w:t>fri</w:t>
            </w:r>
            <w:proofErr w:type="spellEnd"/>
            <w:r>
              <w:rPr>
                <w:lang w:val="en-US"/>
              </w:rPr>
              <w:t xml:space="preserve"> 1550</w:t>
            </w:r>
          </w:p>
          <w:p w14:paraId="4217B59A" w14:textId="77777777" w:rsidR="00D14C31" w:rsidRDefault="00D14C31" w:rsidP="00D14C31">
            <w:pPr>
              <w:rPr>
                <w:lang w:val="en-US"/>
              </w:rPr>
            </w:pPr>
            <w:r>
              <w:rPr>
                <w:lang w:val="en-US"/>
              </w:rPr>
              <w:t>Comments</w:t>
            </w:r>
          </w:p>
          <w:p w14:paraId="229EA3B2" w14:textId="77777777" w:rsidR="00D14C31" w:rsidRDefault="00D14C31" w:rsidP="00D14C31">
            <w:pPr>
              <w:rPr>
                <w:lang w:val="en-US"/>
              </w:rPr>
            </w:pPr>
          </w:p>
          <w:p w14:paraId="3AFAB9D5" w14:textId="77777777" w:rsidR="00D14C31" w:rsidRDefault="00D14C31" w:rsidP="00D14C31">
            <w:pPr>
              <w:rPr>
                <w:lang w:val="en-US"/>
              </w:rPr>
            </w:pPr>
            <w:r>
              <w:rPr>
                <w:lang w:val="en-US"/>
              </w:rPr>
              <w:t xml:space="preserve">Sunghoon </w:t>
            </w:r>
            <w:proofErr w:type="spellStart"/>
            <w:r>
              <w:rPr>
                <w:lang w:val="en-US"/>
              </w:rPr>
              <w:t>fri</w:t>
            </w:r>
            <w:proofErr w:type="spellEnd"/>
            <w:r>
              <w:rPr>
                <w:lang w:val="en-US"/>
              </w:rPr>
              <w:t xml:space="preserve"> 1605</w:t>
            </w:r>
          </w:p>
          <w:p w14:paraId="3FB7F5DF" w14:textId="77777777" w:rsidR="00D14C31" w:rsidRDefault="00D14C31" w:rsidP="00D14C31">
            <w:pPr>
              <w:rPr>
                <w:lang w:val="en-US"/>
              </w:rPr>
            </w:pPr>
            <w:r>
              <w:rPr>
                <w:lang w:val="en-US"/>
              </w:rPr>
              <w:t>Comments</w:t>
            </w:r>
          </w:p>
          <w:p w14:paraId="0F604F85" w14:textId="77777777" w:rsidR="00D14C31" w:rsidRDefault="00D14C31" w:rsidP="00D14C31">
            <w:pPr>
              <w:rPr>
                <w:lang w:val="en-US"/>
              </w:rPr>
            </w:pPr>
          </w:p>
          <w:p w14:paraId="7CD75D2E" w14:textId="77777777" w:rsidR="00D14C31" w:rsidRDefault="00D14C31" w:rsidP="00D14C31">
            <w:pPr>
              <w:rPr>
                <w:lang w:val="en-US"/>
              </w:rPr>
            </w:pPr>
            <w:r>
              <w:rPr>
                <w:lang w:val="en-US"/>
              </w:rPr>
              <w:t xml:space="preserve">Mohamed </w:t>
            </w:r>
            <w:proofErr w:type="spellStart"/>
            <w:r>
              <w:rPr>
                <w:lang w:val="en-US"/>
              </w:rPr>
              <w:t>fri</w:t>
            </w:r>
            <w:proofErr w:type="spellEnd"/>
            <w:r>
              <w:rPr>
                <w:lang w:val="en-US"/>
              </w:rPr>
              <w:t xml:space="preserve"> 1605</w:t>
            </w:r>
          </w:p>
          <w:p w14:paraId="6D1EB2EE" w14:textId="77777777" w:rsidR="00D14C31" w:rsidRDefault="00D14C31" w:rsidP="00D14C31">
            <w:pPr>
              <w:rPr>
                <w:lang w:val="en-US"/>
              </w:rPr>
            </w:pPr>
            <w:r>
              <w:rPr>
                <w:lang w:val="en-US"/>
              </w:rPr>
              <w:t>Comments</w:t>
            </w:r>
          </w:p>
          <w:p w14:paraId="4DC3532A" w14:textId="77777777" w:rsidR="00D14C31" w:rsidRDefault="00D14C31" w:rsidP="00D14C31">
            <w:pPr>
              <w:rPr>
                <w:lang w:val="en-US"/>
              </w:rPr>
            </w:pPr>
          </w:p>
          <w:p w14:paraId="595A5217" w14:textId="77777777" w:rsidR="00D14C31" w:rsidRDefault="00D14C31" w:rsidP="00D14C31">
            <w:pPr>
              <w:rPr>
                <w:lang w:val="en-US"/>
              </w:rPr>
            </w:pPr>
            <w:r>
              <w:rPr>
                <w:lang w:val="en-US"/>
              </w:rPr>
              <w:t>Rae mon 0321</w:t>
            </w:r>
          </w:p>
          <w:p w14:paraId="790C2268" w14:textId="77777777" w:rsidR="00D14C31" w:rsidRDefault="00D14C31" w:rsidP="00D14C31">
            <w:pPr>
              <w:rPr>
                <w:lang w:val="en-US"/>
              </w:rPr>
            </w:pPr>
            <w:r>
              <w:rPr>
                <w:lang w:val="en-US"/>
              </w:rPr>
              <w:t>Comments</w:t>
            </w:r>
          </w:p>
          <w:p w14:paraId="6190D8C1" w14:textId="77777777" w:rsidR="00D14C31" w:rsidRDefault="00D14C31" w:rsidP="00D14C31">
            <w:pPr>
              <w:rPr>
                <w:lang w:val="en-US"/>
              </w:rPr>
            </w:pPr>
          </w:p>
          <w:p w14:paraId="0CD85063" w14:textId="77777777" w:rsidR="00D14C31" w:rsidRDefault="00D14C31" w:rsidP="00D14C31">
            <w:pPr>
              <w:rPr>
                <w:lang w:val="en-US"/>
              </w:rPr>
            </w:pPr>
            <w:proofErr w:type="spellStart"/>
            <w:r>
              <w:rPr>
                <w:lang w:val="en-US"/>
              </w:rPr>
              <w:t>Sunghonn</w:t>
            </w:r>
            <w:proofErr w:type="spellEnd"/>
            <w:r>
              <w:rPr>
                <w:lang w:val="en-US"/>
              </w:rPr>
              <w:t xml:space="preserve"> mon 0350</w:t>
            </w:r>
          </w:p>
          <w:p w14:paraId="6190AB7F" w14:textId="77777777" w:rsidR="00D14C31" w:rsidRDefault="00D14C31" w:rsidP="00D14C31">
            <w:pPr>
              <w:rPr>
                <w:lang w:val="en-US"/>
              </w:rPr>
            </w:pPr>
            <w:r>
              <w:rPr>
                <w:lang w:val="en-US"/>
              </w:rPr>
              <w:t>Comments</w:t>
            </w:r>
          </w:p>
          <w:p w14:paraId="0610168F" w14:textId="77777777" w:rsidR="00D14C31" w:rsidRDefault="00D14C31" w:rsidP="00D14C31">
            <w:pPr>
              <w:rPr>
                <w:lang w:val="en-US"/>
              </w:rPr>
            </w:pPr>
          </w:p>
          <w:p w14:paraId="323E233F" w14:textId="77777777" w:rsidR="00D14C31" w:rsidRDefault="00D14C31" w:rsidP="00D14C31">
            <w:pPr>
              <w:rPr>
                <w:lang w:val="en-US"/>
              </w:rPr>
            </w:pPr>
            <w:proofErr w:type="spellStart"/>
            <w:r>
              <w:rPr>
                <w:lang w:val="en-US"/>
              </w:rPr>
              <w:t>Yanchao</w:t>
            </w:r>
            <w:proofErr w:type="spellEnd"/>
            <w:r>
              <w:rPr>
                <w:lang w:val="en-US"/>
              </w:rPr>
              <w:t xml:space="preserve"> mon 0457/0459/0509</w:t>
            </w:r>
          </w:p>
          <w:p w14:paraId="14DB03AD" w14:textId="77777777" w:rsidR="00D14C31" w:rsidRDefault="00D14C31" w:rsidP="00D14C31">
            <w:pPr>
              <w:rPr>
                <w:rFonts w:cs="Arial"/>
              </w:rPr>
            </w:pPr>
            <w:r>
              <w:rPr>
                <w:rFonts w:cs="Arial"/>
              </w:rPr>
              <w:t>Comments</w:t>
            </w:r>
          </w:p>
          <w:p w14:paraId="3128CAE2" w14:textId="77777777" w:rsidR="00D14C31" w:rsidRDefault="00D14C31" w:rsidP="00D14C31">
            <w:pPr>
              <w:rPr>
                <w:rFonts w:cs="Arial"/>
              </w:rPr>
            </w:pPr>
          </w:p>
          <w:p w14:paraId="04FBFB13" w14:textId="77777777" w:rsidR="00D14C31" w:rsidRDefault="00D14C31" w:rsidP="00D14C31">
            <w:pPr>
              <w:rPr>
                <w:rFonts w:cs="Arial"/>
              </w:rPr>
            </w:pPr>
            <w:r>
              <w:rPr>
                <w:rFonts w:cs="Arial"/>
              </w:rPr>
              <w:t>Rae mon 0537</w:t>
            </w:r>
          </w:p>
          <w:p w14:paraId="51DBB981" w14:textId="77777777" w:rsidR="00D14C31" w:rsidRDefault="00D14C31" w:rsidP="00D14C31">
            <w:pPr>
              <w:rPr>
                <w:rFonts w:cs="Arial"/>
              </w:rPr>
            </w:pPr>
            <w:r>
              <w:rPr>
                <w:rFonts w:cs="Arial"/>
              </w:rPr>
              <w:t>Comments</w:t>
            </w:r>
          </w:p>
          <w:p w14:paraId="75686D24" w14:textId="77777777" w:rsidR="00D14C31" w:rsidRDefault="00D14C31" w:rsidP="00D14C31">
            <w:pPr>
              <w:rPr>
                <w:rFonts w:cs="Arial"/>
              </w:rPr>
            </w:pPr>
          </w:p>
          <w:p w14:paraId="422FF1C5" w14:textId="77777777" w:rsidR="00D14C31" w:rsidRDefault="00D14C31" w:rsidP="00D14C31">
            <w:pPr>
              <w:rPr>
                <w:rFonts w:cs="Arial"/>
              </w:rPr>
            </w:pPr>
            <w:r>
              <w:rPr>
                <w:rFonts w:cs="Arial"/>
              </w:rPr>
              <w:t>Latest rev</w:t>
            </w:r>
          </w:p>
          <w:p w14:paraId="445AD76D" w14:textId="77777777" w:rsidR="00D14C31" w:rsidRDefault="000401D1" w:rsidP="00D14C31">
            <w:pPr>
              <w:rPr>
                <w:rFonts w:cs="Arial"/>
              </w:rPr>
            </w:pPr>
            <w:hyperlink r:id="rId539" w:history="1">
              <w:r w:rsidR="00D14C31" w:rsidRPr="00171DC5">
                <w:rPr>
                  <w:rStyle w:val="Hyperlink"/>
                  <w:rFonts w:cs="Arial"/>
                </w:rPr>
                <w:t>https://www.3gpp.org/ftp/tsg_ct/WG1_mm-cc-sm_ex-CN1/TSGC1_131e/Inbox/drafts/draft-C1-214441-Reply%20LS%20to%20UAC%20and%20cause%20value%20on%20L2%20relay%20(1)_yanchao.doc</w:t>
              </w:r>
            </w:hyperlink>
          </w:p>
          <w:p w14:paraId="6C0747A9" w14:textId="77777777" w:rsidR="00D14C31" w:rsidRDefault="00D14C31" w:rsidP="00D14C31">
            <w:pPr>
              <w:rPr>
                <w:rFonts w:cs="Arial"/>
              </w:rPr>
            </w:pPr>
          </w:p>
          <w:p w14:paraId="6E552124" w14:textId="77777777" w:rsidR="00D14C31" w:rsidRDefault="00D14C31" w:rsidP="00D14C31">
            <w:pPr>
              <w:rPr>
                <w:rFonts w:cs="Arial"/>
              </w:rPr>
            </w:pPr>
            <w:r>
              <w:rPr>
                <w:rFonts w:cs="Arial"/>
              </w:rPr>
              <w:t xml:space="preserve">Q1 option 1 OPPO, </w:t>
            </w:r>
            <w:proofErr w:type="spellStart"/>
            <w:r>
              <w:rPr>
                <w:rFonts w:cs="Arial"/>
              </w:rPr>
              <w:t>HiSIlicon</w:t>
            </w:r>
            <w:proofErr w:type="spellEnd"/>
            <w:r>
              <w:rPr>
                <w:rFonts w:cs="Arial"/>
              </w:rPr>
              <w:t>, CATT, Huawei, Intel</w:t>
            </w:r>
          </w:p>
          <w:p w14:paraId="52E560EE" w14:textId="77777777" w:rsidR="00D14C31" w:rsidRDefault="00D14C31" w:rsidP="00D14C31">
            <w:pPr>
              <w:rPr>
                <w:rFonts w:cs="Arial"/>
              </w:rPr>
            </w:pPr>
            <w:r>
              <w:rPr>
                <w:rFonts w:cs="Arial"/>
              </w:rPr>
              <w:t>Option 2 Nokia, Vivo, Ericsson, ZTE (slightly)</w:t>
            </w:r>
          </w:p>
          <w:p w14:paraId="44C4783B" w14:textId="77777777" w:rsidR="00D14C31" w:rsidRDefault="00D14C31" w:rsidP="00D14C31">
            <w:pPr>
              <w:rPr>
                <w:rFonts w:cs="Arial"/>
              </w:rPr>
            </w:pPr>
          </w:p>
          <w:p w14:paraId="40454D3E" w14:textId="77777777" w:rsidR="00D14C31" w:rsidRDefault="00D14C31" w:rsidP="00D14C31">
            <w:pPr>
              <w:rPr>
                <w:rFonts w:cs="Arial"/>
              </w:rPr>
            </w:pPr>
            <w:r>
              <w:rPr>
                <w:rFonts w:cs="Arial"/>
              </w:rPr>
              <w:t xml:space="preserve">Q3:  short </w:t>
            </w:r>
            <w:proofErr w:type="gramStart"/>
            <w:r>
              <w:rPr>
                <w:rFonts w:cs="Arial"/>
              </w:rPr>
              <w:t>answer :</w:t>
            </w:r>
            <w:proofErr w:type="gramEnd"/>
            <w:r>
              <w:rPr>
                <w:rFonts w:cs="Arial"/>
              </w:rPr>
              <w:t xml:space="preserve"> </w:t>
            </w:r>
            <w:proofErr w:type="spellStart"/>
            <w:r>
              <w:rPr>
                <w:rFonts w:cs="Arial"/>
              </w:rPr>
              <w:t>ericsson</w:t>
            </w:r>
            <w:proofErr w:type="spellEnd"/>
            <w:r>
              <w:rPr>
                <w:rFonts w:cs="Arial"/>
              </w:rPr>
              <w:t xml:space="preserve">, </w:t>
            </w:r>
            <w:proofErr w:type="spellStart"/>
            <w:r>
              <w:rPr>
                <w:rFonts w:cs="Arial"/>
              </w:rPr>
              <w:t>nokia</w:t>
            </w:r>
            <w:proofErr w:type="spellEnd"/>
            <w:r>
              <w:rPr>
                <w:rFonts w:cs="Arial"/>
              </w:rPr>
              <w:t xml:space="preserve">, </w:t>
            </w:r>
            <w:proofErr w:type="spellStart"/>
            <w:r>
              <w:rPr>
                <w:rFonts w:cs="Arial"/>
              </w:rPr>
              <w:t>qualcomm</w:t>
            </w:r>
            <w:proofErr w:type="spellEnd"/>
            <w:r>
              <w:rPr>
                <w:rFonts w:cs="Arial"/>
              </w:rPr>
              <w:t xml:space="preserve">, CATT, </w:t>
            </w:r>
            <w:proofErr w:type="spellStart"/>
            <w:r>
              <w:rPr>
                <w:rFonts w:cs="Arial"/>
              </w:rPr>
              <w:t>HiSilicon</w:t>
            </w:r>
            <w:proofErr w:type="spellEnd"/>
            <w:r>
              <w:rPr>
                <w:rFonts w:cs="Arial"/>
              </w:rPr>
              <w:t xml:space="preserve">, Huawei, ZTE, </w:t>
            </w:r>
          </w:p>
          <w:p w14:paraId="3DB12D3F" w14:textId="77777777" w:rsidR="00D14C31" w:rsidRDefault="00D14C31" w:rsidP="00D14C31">
            <w:pPr>
              <w:rPr>
                <w:rFonts w:cs="Arial"/>
              </w:rPr>
            </w:pPr>
            <w:r>
              <w:rPr>
                <w:rFonts w:cs="Arial"/>
              </w:rPr>
              <w:t>Longer answers (): Vivo</w:t>
            </w:r>
          </w:p>
          <w:p w14:paraId="5121AF0A" w14:textId="77777777" w:rsidR="00D14C31" w:rsidRDefault="00D14C31" w:rsidP="00D14C31">
            <w:pPr>
              <w:rPr>
                <w:rFonts w:cs="Arial"/>
              </w:rPr>
            </w:pPr>
            <w:r>
              <w:rPr>
                <w:rFonts w:cs="Arial"/>
              </w:rPr>
              <w:t>OPPO can live with short answer</w:t>
            </w:r>
          </w:p>
          <w:p w14:paraId="1444F4B8" w14:textId="77777777" w:rsidR="00D14C31" w:rsidRDefault="00D14C31" w:rsidP="00D14C31">
            <w:pPr>
              <w:rPr>
                <w:rFonts w:cs="Arial"/>
              </w:rPr>
            </w:pPr>
          </w:p>
          <w:p w14:paraId="346CE167" w14:textId="77777777" w:rsidR="00D14C31" w:rsidRDefault="00D14C31" w:rsidP="00D14C31">
            <w:pPr>
              <w:rPr>
                <w:rFonts w:cs="Arial"/>
              </w:rPr>
            </w:pPr>
            <w:r>
              <w:rPr>
                <w:rFonts w:cs="Arial"/>
              </w:rPr>
              <w:t xml:space="preserve">Rae </w:t>
            </w:r>
            <w:proofErr w:type="spellStart"/>
            <w:r>
              <w:rPr>
                <w:rFonts w:cs="Arial"/>
              </w:rPr>
              <w:t>tue</w:t>
            </w:r>
            <w:proofErr w:type="spellEnd"/>
            <w:r>
              <w:rPr>
                <w:rFonts w:cs="Arial"/>
              </w:rPr>
              <w:t xml:space="preserve"> 1015</w:t>
            </w:r>
          </w:p>
          <w:p w14:paraId="50100CDA" w14:textId="77777777" w:rsidR="00D14C31" w:rsidRDefault="00D14C31" w:rsidP="00D14C31">
            <w:pPr>
              <w:rPr>
                <w:rFonts w:cs="Arial"/>
              </w:rPr>
            </w:pPr>
            <w:r>
              <w:rPr>
                <w:rFonts w:cs="Arial"/>
              </w:rPr>
              <w:t>New rev</w:t>
            </w:r>
          </w:p>
          <w:p w14:paraId="12C9D845" w14:textId="77777777" w:rsidR="00D14C31" w:rsidRDefault="00D14C31" w:rsidP="00D14C31">
            <w:pPr>
              <w:rPr>
                <w:rFonts w:cs="Arial"/>
              </w:rPr>
            </w:pPr>
          </w:p>
          <w:p w14:paraId="647A9712" w14:textId="77777777" w:rsidR="00D14C31" w:rsidRDefault="00D14C31" w:rsidP="00D14C31">
            <w:pPr>
              <w:rPr>
                <w:rFonts w:cs="Arial"/>
              </w:rPr>
            </w:pPr>
            <w:r>
              <w:rPr>
                <w:rFonts w:cs="Arial"/>
              </w:rPr>
              <w:t xml:space="preserve">Mohamed </w:t>
            </w:r>
            <w:proofErr w:type="spellStart"/>
            <w:r>
              <w:rPr>
                <w:rFonts w:cs="Arial"/>
              </w:rPr>
              <w:t>tue</w:t>
            </w:r>
            <w:proofErr w:type="spellEnd"/>
            <w:r>
              <w:rPr>
                <w:rFonts w:cs="Arial"/>
              </w:rPr>
              <w:t xml:space="preserve"> 1135</w:t>
            </w:r>
          </w:p>
          <w:p w14:paraId="4E027CBB" w14:textId="77777777" w:rsidR="00D14C31" w:rsidRDefault="00D14C31" w:rsidP="00D14C31">
            <w:pPr>
              <w:rPr>
                <w:rFonts w:cs="Arial"/>
              </w:rPr>
            </w:pPr>
            <w:r>
              <w:rPr>
                <w:rFonts w:cs="Arial"/>
              </w:rPr>
              <w:t>Fine</w:t>
            </w:r>
          </w:p>
          <w:p w14:paraId="5078010D" w14:textId="77777777" w:rsidR="00D14C31" w:rsidRDefault="00D14C31" w:rsidP="00D14C31">
            <w:pPr>
              <w:rPr>
                <w:rFonts w:cs="Arial"/>
              </w:rPr>
            </w:pPr>
          </w:p>
          <w:p w14:paraId="26CD37E0" w14:textId="77777777" w:rsidR="00D14C31" w:rsidRDefault="00D14C31" w:rsidP="00D14C31">
            <w:pPr>
              <w:rPr>
                <w:rFonts w:cs="Arial"/>
              </w:rPr>
            </w:pPr>
            <w:r>
              <w:rPr>
                <w:rFonts w:cs="Arial"/>
              </w:rPr>
              <w:t xml:space="preserve">Ivo </w:t>
            </w:r>
            <w:proofErr w:type="spellStart"/>
            <w:r>
              <w:rPr>
                <w:rFonts w:cs="Arial"/>
              </w:rPr>
              <w:t>tue</w:t>
            </w:r>
            <w:proofErr w:type="spellEnd"/>
            <w:r>
              <w:rPr>
                <w:rFonts w:cs="Arial"/>
              </w:rPr>
              <w:t xml:space="preserve"> 1251</w:t>
            </w:r>
          </w:p>
          <w:p w14:paraId="29E55249" w14:textId="77777777" w:rsidR="00D14C31" w:rsidRDefault="00D14C31" w:rsidP="00D14C31">
            <w:pPr>
              <w:rPr>
                <w:rFonts w:cs="Arial"/>
              </w:rPr>
            </w:pPr>
            <w:r>
              <w:rPr>
                <w:rFonts w:cs="Arial"/>
              </w:rPr>
              <w:t>Goes in right direction, some changes</w:t>
            </w:r>
          </w:p>
          <w:p w14:paraId="5D92800D" w14:textId="77777777" w:rsidR="00D14C31" w:rsidRDefault="00D14C31" w:rsidP="00D14C31">
            <w:pPr>
              <w:rPr>
                <w:rFonts w:cs="Arial"/>
              </w:rPr>
            </w:pPr>
          </w:p>
          <w:p w14:paraId="58476224" w14:textId="77777777" w:rsidR="00D14C31" w:rsidRDefault="00D14C31" w:rsidP="00D14C31">
            <w:pPr>
              <w:rPr>
                <w:rFonts w:cs="Arial"/>
              </w:rPr>
            </w:pPr>
            <w:proofErr w:type="spellStart"/>
            <w:r>
              <w:rPr>
                <w:rFonts w:cs="Arial"/>
              </w:rPr>
              <w:t>Yanchao</w:t>
            </w:r>
            <w:proofErr w:type="spellEnd"/>
            <w:r>
              <w:rPr>
                <w:rFonts w:cs="Arial"/>
              </w:rPr>
              <w:t xml:space="preserve"> wed 0448</w:t>
            </w:r>
          </w:p>
          <w:p w14:paraId="458CDCBD" w14:textId="77777777" w:rsidR="00D14C31" w:rsidRDefault="00D14C31" w:rsidP="00D14C31">
            <w:pPr>
              <w:rPr>
                <w:rFonts w:cs="Arial"/>
              </w:rPr>
            </w:pPr>
            <w:r>
              <w:rPr>
                <w:rFonts w:cs="Arial"/>
              </w:rPr>
              <w:t>Comment</w:t>
            </w:r>
          </w:p>
          <w:p w14:paraId="47FD1A72" w14:textId="77777777" w:rsidR="00D14C31" w:rsidRDefault="00D14C31" w:rsidP="00D14C31">
            <w:pPr>
              <w:rPr>
                <w:rFonts w:cs="Arial"/>
              </w:rPr>
            </w:pPr>
          </w:p>
          <w:p w14:paraId="53EC74CF" w14:textId="77777777" w:rsidR="00D14C31" w:rsidRDefault="00D14C31" w:rsidP="00D14C31">
            <w:pPr>
              <w:rPr>
                <w:rFonts w:cs="Arial"/>
              </w:rPr>
            </w:pPr>
            <w:r>
              <w:rPr>
                <w:rFonts w:cs="Arial"/>
              </w:rPr>
              <w:t>Rae wed 0927</w:t>
            </w:r>
          </w:p>
          <w:p w14:paraId="314A0A88" w14:textId="77777777" w:rsidR="00D14C31" w:rsidRDefault="00D14C31" w:rsidP="00D14C31">
            <w:pPr>
              <w:rPr>
                <w:rFonts w:cs="Arial"/>
              </w:rPr>
            </w:pPr>
            <w:r>
              <w:rPr>
                <w:rFonts w:cs="Arial"/>
              </w:rPr>
              <w:t xml:space="preserve">New </w:t>
            </w:r>
            <w:hyperlink r:id="rId540" w:history="1">
              <w:r w:rsidRPr="005723E4">
                <w:rPr>
                  <w:rStyle w:val="Hyperlink"/>
                  <w:rFonts w:cs="Arial"/>
                </w:rPr>
                <w:t>rev</w:t>
              </w:r>
            </w:hyperlink>
          </w:p>
          <w:p w14:paraId="0082DB60" w14:textId="77777777" w:rsidR="00D14C31" w:rsidRDefault="00D14C31" w:rsidP="00D14C31">
            <w:pPr>
              <w:rPr>
                <w:rFonts w:cs="Arial"/>
              </w:rPr>
            </w:pPr>
          </w:p>
          <w:p w14:paraId="3726AECB" w14:textId="77777777" w:rsidR="00D14C31" w:rsidRDefault="00D14C31" w:rsidP="00D14C31">
            <w:pPr>
              <w:rPr>
                <w:rFonts w:cs="Arial"/>
              </w:rPr>
            </w:pPr>
            <w:r>
              <w:rPr>
                <w:rFonts w:cs="Arial"/>
              </w:rPr>
              <w:t>Ivo wed 0948</w:t>
            </w:r>
          </w:p>
          <w:p w14:paraId="620C6F12" w14:textId="77777777" w:rsidR="00D14C31" w:rsidRDefault="00D14C31" w:rsidP="00D14C31">
            <w:pPr>
              <w:rPr>
                <w:rFonts w:cs="Arial"/>
              </w:rPr>
            </w:pPr>
            <w:r>
              <w:rPr>
                <w:rFonts w:cs="Arial"/>
              </w:rPr>
              <w:t>Proposal</w:t>
            </w:r>
          </w:p>
          <w:p w14:paraId="120DFC3B" w14:textId="77777777" w:rsidR="00D14C31" w:rsidRDefault="00D14C31" w:rsidP="00D14C31">
            <w:pPr>
              <w:rPr>
                <w:rFonts w:cs="Arial"/>
              </w:rPr>
            </w:pPr>
          </w:p>
          <w:p w14:paraId="3D920C1F" w14:textId="77777777" w:rsidR="00D14C31" w:rsidRDefault="00D14C31" w:rsidP="00D14C31">
            <w:pPr>
              <w:rPr>
                <w:rFonts w:cs="Arial"/>
              </w:rPr>
            </w:pPr>
            <w:proofErr w:type="spellStart"/>
            <w:r>
              <w:rPr>
                <w:rFonts w:cs="Arial"/>
              </w:rPr>
              <w:t>Yanchao</w:t>
            </w:r>
            <w:proofErr w:type="spellEnd"/>
            <w:r>
              <w:rPr>
                <w:rFonts w:cs="Arial"/>
              </w:rPr>
              <w:t xml:space="preserve"> wed 1045</w:t>
            </w:r>
          </w:p>
          <w:p w14:paraId="26E7CCF1" w14:textId="77777777" w:rsidR="00D14C31" w:rsidRDefault="00D14C31" w:rsidP="00D14C31">
            <w:pPr>
              <w:rPr>
                <w:rFonts w:cs="Arial"/>
              </w:rPr>
            </w:pPr>
            <w:r>
              <w:rPr>
                <w:rFonts w:cs="Arial"/>
              </w:rPr>
              <w:t>Fine</w:t>
            </w:r>
          </w:p>
          <w:p w14:paraId="25ADFE90" w14:textId="77777777" w:rsidR="00D14C31" w:rsidRDefault="00D14C31" w:rsidP="00D14C31">
            <w:pPr>
              <w:rPr>
                <w:rFonts w:cs="Arial"/>
              </w:rPr>
            </w:pPr>
          </w:p>
          <w:p w14:paraId="1F0B98F4" w14:textId="77777777" w:rsidR="00D14C31" w:rsidRDefault="00D14C31" w:rsidP="00D14C31">
            <w:pPr>
              <w:rPr>
                <w:rFonts w:cs="Arial"/>
              </w:rPr>
            </w:pPr>
            <w:r>
              <w:rPr>
                <w:rFonts w:cs="Arial"/>
              </w:rPr>
              <w:t>Rae wed 1048</w:t>
            </w:r>
          </w:p>
          <w:p w14:paraId="1AF79CCA" w14:textId="77777777" w:rsidR="00D14C31" w:rsidRDefault="00D14C31" w:rsidP="00D14C31">
            <w:pPr>
              <w:rPr>
                <w:rFonts w:cs="Arial"/>
              </w:rPr>
            </w:pPr>
            <w:r>
              <w:rPr>
                <w:rFonts w:cs="Arial"/>
              </w:rPr>
              <w:t>Fine</w:t>
            </w:r>
          </w:p>
          <w:p w14:paraId="2846A430" w14:textId="77777777" w:rsidR="00D14C31" w:rsidRDefault="00D14C31" w:rsidP="00D14C31">
            <w:pPr>
              <w:rPr>
                <w:rFonts w:cs="Arial"/>
              </w:rPr>
            </w:pPr>
          </w:p>
          <w:p w14:paraId="39157EC2" w14:textId="77777777" w:rsidR="00D14C31" w:rsidRDefault="00D14C31" w:rsidP="00D14C31">
            <w:pPr>
              <w:rPr>
                <w:rFonts w:cs="Arial"/>
              </w:rPr>
            </w:pPr>
            <w:r>
              <w:rPr>
                <w:rFonts w:cs="Arial"/>
              </w:rPr>
              <w:t>Rae wed 1138</w:t>
            </w:r>
          </w:p>
          <w:p w14:paraId="08ACB099" w14:textId="77777777" w:rsidR="00D14C31" w:rsidRDefault="000401D1" w:rsidP="00D14C31">
            <w:pPr>
              <w:rPr>
                <w:rFonts w:cs="Arial"/>
              </w:rPr>
            </w:pPr>
            <w:hyperlink r:id="rId541" w:history="1">
              <w:r w:rsidR="00D14C31" w:rsidRPr="00FB710C">
                <w:rPr>
                  <w:rStyle w:val="Hyperlink"/>
                  <w:rFonts w:cs="Arial"/>
                </w:rPr>
                <w:t>rev</w:t>
              </w:r>
            </w:hyperlink>
          </w:p>
          <w:p w14:paraId="63FF8212" w14:textId="77777777" w:rsidR="00D14C31" w:rsidRDefault="00D14C31" w:rsidP="00D14C31">
            <w:pPr>
              <w:rPr>
                <w:rFonts w:cs="Arial"/>
              </w:rPr>
            </w:pPr>
          </w:p>
          <w:p w14:paraId="5C2DD7FC" w14:textId="77777777" w:rsidR="00D14C31" w:rsidRDefault="00D14C31" w:rsidP="00D14C31">
            <w:pPr>
              <w:rPr>
                <w:rFonts w:cs="Arial"/>
              </w:rPr>
            </w:pPr>
            <w:proofErr w:type="spellStart"/>
            <w:r>
              <w:rPr>
                <w:rFonts w:cs="Arial"/>
              </w:rPr>
              <w:t>sunghoon</w:t>
            </w:r>
            <w:proofErr w:type="spellEnd"/>
            <w:r>
              <w:rPr>
                <w:rFonts w:cs="Arial"/>
              </w:rPr>
              <w:t xml:space="preserve"> wed 1431</w:t>
            </w:r>
          </w:p>
          <w:p w14:paraId="65C3CA84" w14:textId="77777777" w:rsidR="00D14C31" w:rsidRDefault="00D14C31" w:rsidP="00D14C31">
            <w:pPr>
              <w:rPr>
                <w:rFonts w:cs="Arial"/>
              </w:rPr>
            </w:pPr>
            <w:r>
              <w:rPr>
                <w:rFonts w:cs="Arial"/>
              </w:rPr>
              <w:t>works</w:t>
            </w:r>
          </w:p>
          <w:p w14:paraId="233D2058" w14:textId="77777777" w:rsidR="00D14C31" w:rsidRDefault="00D14C31" w:rsidP="00D14C31">
            <w:pPr>
              <w:rPr>
                <w:rFonts w:cs="Arial"/>
              </w:rPr>
            </w:pPr>
          </w:p>
          <w:p w14:paraId="7B0E8324" w14:textId="77777777" w:rsidR="00D14C31" w:rsidRDefault="00D14C31" w:rsidP="00D14C31">
            <w:pPr>
              <w:rPr>
                <w:rFonts w:cs="Arial"/>
              </w:rPr>
            </w:pPr>
            <w:r>
              <w:rPr>
                <w:rFonts w:cs="Arial"/>
              </w:rPr>
              <w:t>Mohamed wed 2350</w:t>
            </w:r>
          </w:p>
          <w:p w14:paraId="76C9FE9A" w14:textId="77777777" w:rsidR="00D14C31" w:rsidRDefault="00D14C31" w:rsidP="00D14C31">
            <w:pPr>
              <w:rPr>
                <w:rFonts w:cs="Arial"/>
              </w:rPr>
            </w:pPr>
            <w:r>
              <w:rPr>
                <w:rFonts w:cs="Arial"/>
              </w:rPr>
              <w:t>fine</w:t>
            </w:r>
          </w:p>
          <w:p w14:paraId="3E3943F8" w14:textId="77777777" w:rsidR="00D14C31" w:rsidRDefault="00D14C31" w:rsidP="00D14C31">
            <w:pPr>
              <w:rPr>
                <w:rFonts w:cs="Arial"/>
              </w:rPr>
            </w:pPr>
          </w:p>
          <w:p w14:paraId="35F15BD5" w14:textId="77777777" w:rsidR="00D14C31" w:rsidRPr="00D95972" w:rsidRDefault="00D14C31" w:rsidP="00D14C31">
            <w:pPr>
              <w:rPr>
                <w:rFonts w:cs="Arial"/>
              </w:rPr>
            </w:pPr>
          </w:p>
        </w:tc>
      </w:tr>
      <w:bookmarkEnd w:id="771"/>
      <w:tr w:rsidR="00D14C31" w:rsidRPr="00D95972" w14:paraId="466AEA70" w14:textId="77777777" w:rsidTr="00C85780">
        <w:tc>
          <w:tcPr>
            <w:tcW w:w="976" w:type="dxa"/>
            <w:tcBorders>
              <w:top w:val="nil"/>
              <w:left w:val="thinThickThinSmallGap" w:sz="24" w:space="0" w:color="auto"/>
              <w:bottom w:val="nil"/>
            </w:tcBorders>
          </w:tcPr>
          <w:p w14:paraId="5BB4D751" w14:textId="77777777" w:rsidR="00D14C31" w:rsidRPr="00D95972" w:rsidRDefault="00D14C31" w:rsidP="00D14C31">
            <w:pPr>
              <w:rPr>
                <w:rFonts w:cs="Arial"/>
                <w:lang w:val="en-US"/>
              </w:rPr>
            </w:pPr>
          </w:p>
        </w:tc>
        <w:tc>
          <w:tcPr>
            <w:tcW w:w="1317" w:type="dxa"/>
            <w:gridSpan w:val="2"/>
            <w:tcBorders>
              <w:top w:val="nil"/>
              <w:bottom w:val="nil"/>
            </w:tcBorders>
          </w:tcPr>
          <w:p w14:paraId="43B519FD"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FF" w:themeFill="background1"/>
          </w:tcPr>
          <w:p w14:paraId="15B2D767" w14:textId="25BE7C0B" w:rsidR="00D14C31" w:rsidRDefault="000401D1" w:rsidP="00D14C31">
            <w:pPr>
              <w:rPr>
                <w:rFonts w:cs="Arial"/>
              </w:rPr>
            </w:pPr>
            <w:hyperlink r:id="rId542" w:history="1">
              <w:r w:rsidR="00D14C31">
                <w:rPr>
                  <w:rStyle w:val="Hyperlink"/>
                </w:rPr>
                <w:t>C1-214468</w:t>
              </w:r>
            </w:hyperlink>
          </w:p>
        </w:tc>
        <w:tc>
          <w:tcPr>
            <w:tcW w:w="4191" w:type="dxa"/>
            <w:gridSpan w:val="3"/>
            <w:tcBorders>
              <w:top w:val="single" w:sz="4" w:space="0" w:color="auto"/>
              <w:bottom w:val="single" w:sz="4" w:space="0" w:color="auto"/>
            </w:tcBorders>
            <w:shd w:val="clear" w:color="auto" w:fill="FFFFFF" w:themeFill="background1"/>
          </w:tcPr>
          <w:p w14:paraId="08FE51C1" w14:textId="2B650C8B" w:rsidR="00D14C31" w:rsidRDefault="00D14C31" w:rsidP="00D14C31">
            <w:pPr>
              <w:rPr>
                <w:rFonts w:cs="Arial"/>
              </w:rPr>
            </w:pPr>
            <w:r>
              <w:rPr>
                <w:rFonts w:cs="Arial"/>
              </w:rPr>
              <w:t>&lt;draft&gt; reply LS on establishment/resume cause value and UAC on L2 SL Relay</w:t>
            </w:r>
          </w:p>
        </w:tc>
        <w:tc>
          <w:tcPr>
            <w:tcW w:w="1767" w:type="dxa"/>
            <w:tcBorders>
              <w:top w:val="single" w:sz="4" w:space="0" w:color="auto"/>
              <w:bottom w:val="single" w:sz="4" w:space="0" w:color="auto"/>
            </w:tcBorders>
            <w:shd w:val="clear" w:color="auto" w:fill="FFFFFF" w:themeFill="background1"/>
          </w:tcPr>
          <w:p w14:paraId="1F930998" w14:textId="5E9EECD0" w:rsidR="00D14C31" w:rsidRDefault="00D14C31" w:rsidP="00D14C31">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FF" w:themeFill="background1"/>
          </w:tcPr>
          <w:p w14:paraId="66E3D3B3" w14:textId="11EFC9DF" w:rsidR="00D14C31" w:rsidRPr="003C7CDD" w:rsidRDefault="00D14C31" w:rsidP="00D14C3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BDD4CEB" w14:textId="77777777" w:rsidR="00D14C31" w:rsidRDefault="00D14C31" w:rsidP="00D14C31">
            <w:pPr>
              <w:rPr>
                <w:lang w:val="en-US"/>
              </w:rPr>
            </w:pPr>
            <w:r>
              <w:rPr>
                <w:lang w:val="en-US"/>
              </w:rPr>
              <w:t>Merged into rev of C1-214441</w:t>
            </w:r>
          </w:p>
          <w:p w14:paraId="7224E4DC" w14:textId="77777777" w:rsidR="00D14C31" w:rsidRDefault="00D14C31" w:rsidP="00D14C31">
            <w:pPr>
              <w:rPr>
                <w:lang w:val="en-US"/>
              </w:rPr>
            </w:pPr>
          </w:p>
          <w:p w14:paraId="7B5C1A67" w14:textId="2FB29C5A" w:rsidR="00D14C31" w:rsidRDefault="00D14C31" w:rsidP="00D14C31">
            <w:pPr>
              <w:rPr>
                <w:lang w:val="en-US"/>
              </w:rPr>
            </w:pPr>
            <w:r>
              <w:rPr>
                <w:lang w:val="en-US"/>
              </w:rPr>
              <w:t xml:space="preserve">C1-214341, C1-214441, C1-214468, C1-214491, and C1-214598 reply to </w:t>
            </w:r>
            <w:r w:rsidRPr="005104D6">
              <w:rPr>
                <w:lang w:val="en-US"/>
              </w:rPr>
              <w:t>C1-214016</w:t>
            </w:r>
          </w:p>
          <w:p w14:paraId="6AEE9FAE" w14:textId="77777777" w:rsidR="00D14C31" w:rsidRDefault="00D14C31" w:rsidP="00D14C31">
            <w:pPr>
              <w:rPr>
                <w:lang w:val="en-US"/>
              </w:rPr>
            </w:pPr>
          </w:p>
          <w:p w14:paraId="5AA1A77E" w14:textId="77777777" w:rsidR="00D14C31" w:rsidRDefault="00D14C31" w:rsidP="00D14C31">
            <w:pPr>
              <w:rPr>
                <w:lang w:val="en-US"/>
              </w:rPr>
            </w:pPr>
            <w:r>
              <w:rPr>
                <w:lang w:val="en-US"/>
              </w:rPr>
              <w:t>Mohamed, Thu, 0220</w:t>
            </w:r>
          </w:p>
          <w:p w14:paraId="69BF2A82" w14:textId="77777777" w:rsidR="00D14C31" w:rsidRDefault="00D14C31" w:rsidP="00D14C31">
            <w:pPr>
              <w:rPr>
                <w:lang w:val="en-US"/>
              </w:rPr>
            </w:pPr>
            <w:r>
              <w:rPr>
                <w:lang w:val="en-US"/>
              </w:rPr>
              <w:t>Rev required</w:t>
            </w:r>
          </w:p>
          <w:p w14:paraId="4391614F" w14:textId="77777777" w:rsidR="00D14C31" w:rsidRDefault="00D14C31" w:rsidP="00D14C31">
            <w:pPr>
              <w:rPr>
                <w:lang w:val="en-US"/>
              </w:rPr>
            </w:pPr>
          </w:p>
          <w:p w14:paraId="76BE2660" w14:textId="77777777" w:rsidR="00D14C31" w:rsidRDefault="00D14C31" w:rsidP="00D14C31">
            <w:pPr>
              <w:rPr>
                <w:lang w:val="en-US"/>
              </w:rPr>
            </w:pPr>
            <w:r>
              <w:rPr>
                <w:lang w:val="en-US"/>
              </w:rPr>
              <w:t xml:space="preserve">Rae </w:t>
            </w:r>
            <w:proofErr w:type="spellStart"/>
            <w:r>
              <w:rPr>
                <w:lang w:val="en-US"/>
              </w:rPr>
              <w:t>thu</w:t>
            </w:r>
            <w:proofErr w:type="spellEnd"/>
            <w:r>
              <w:rPr>
                <w:lang w:val="en-US"/>
              </w:rPr>
              <w:t xml:space="preserve"> 0832</w:t>
            </w:r>
          </w:p>
          <w:p w14:paraId="026F3B92" w14:textId="77777777" w:rsidR="00D14C31" w:rsidRDefault="00D14C31" w:rsidP="00D14C31">
            <w:pPr>
              <w:rPr>
                <w:lang w:val="en-US"/>
              </w:rPr>
            </w:pPr>
            <w:r>
              <w:rPr>
                <w:lang w:val="en-US"/>
              </w:rPr>
              <w:t>Merge requested</w:t>
            </w:r>
          </w:p>
          <w:p w14:paraId="24E03864" w14:textId="77777777" w:rsidR="00D14C31" w:rsidRDefault="00D14C31" w:rsidP="00D14C31">
            <w:pPr>
              <w:rPr>
                <w:lang w:val="en-US"/>
              </w:rPr>
            </w:pPr>
          </w:p>
          <w:p w14:paraId="48E00912"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2066E4A9" w14:textId="77777777" w:rsidR="00D14C31" w:rsidRDefault="00D14C31" w:rsidP="00D14C31">
            <w:pPr>
              <w:rPr>
                <w:rFonts w:eastAsia="Batang" w:cs="Arial"/>
                <w:lang w:eastAsia="ko-KR"/>
              </w:rPr>
            </w:pPr>
            <w:r>
              <w:rPr>
                <w:rFonts w:eastAsia="Batang" w:cs="Arial"/>
                <w:lang w:eastAsia="ko-KR"/>
              </w:rPr>
              <w:t>Rev required</w:t>
            </w:r>
          </w:p>
          <w:p w14:paraId="21CB59FE" w14:textId="77777777" w:rsidR="00D14C31" w:rsidRDefault="00D14C31" w:rsidP="00D14C31">
            <w:pPr>
              <w:rPr>
                <w:rFonts w:eastAsia="Batang" w:cs="Arial"/>
                <w:lang w:eastAsia="ko-KR"/>
              </w:rPr>
            </w:pPr>
          </w:p>
          <w:p w14:paraId="577CA860" w14:textId="69087055" w:rsidR="00D14C31" w:rsidRDefault="00D14C31" w:rsidP="00D14C31">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the 1256</w:t>
            </w:r>
          </w:p>
          <w:p w14:paraId="7CF22AAF" w14:textId="462472E5" w:rsidR="00D14C31" w:rsidRDefault="00D14C31" w:rsidP="00D14C31">
            <w:pPr>
              <w:rPr>
                <w:lang w:val="en-US"/>
              </w:rPr>
            </w:pPr>
            <w:r>
              <w:rPr>
                <w:lang w:val="en-US"/>
              </w:rPr>
              <w:t>use 4468 as baseline for reply LS</w:t>
            </w:r>
          </w:p>
          <w:p w14:paraId="7F58A5A9" w14:textId="06D848DF" w:rsidR="00D14C31" w:rsidRDefault="00D14C31" w:rsidP="00D14C31">
            <w:pPr>
              <w:rPr>
                <w:lang w:val="en-US"/>
              </w:rPr>
            </w:pPr>
          </w:p>
          <w:p w14:paraId="32704BE2" w14:textId="6E6DE1C7" w:rsidR="00D14C31" w:rsidRDefault="00D14C31" w:rsidP="00D14C31">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1257</w:t>
            </w:r>
          </w:p>
          <w:p w14:paraId="087B7187" w14:textId="0B0F1048" w:rsidR="00D14C31" w:rsidRDefault="00D14C31" w:rsidP="00D14C31">
            <w:pPr>
              <w:rPr>
                <w:lang w:val="en-US"/>
              </w:rPr>
            </w:pPr>
            <w:r>
              <w:rPr>
                <w:lang w:val="en-US"/>
              </w:rPr>
              <w:t>prefers this one to be used as base</w:t>
            </w:r>
          </w:p>
          <w:p w14:paraId="5BF0550C" w14:textId="2DFBA4B9" w:rsidR="00D14C31" w:rsidRDefault="00D14C31" w:rsidP="00D14C31">
            <w:pPr>
              <w:rPr>
                <w:lang w:val="en-US"/>
              </w:rPr>
            </w:pPr>
          </w:p>
          <w:p w14:paraId="29EB0E3F" w14:textId="1AA47813" w:rsidR="00D14C31" w:rsidRDefault="00D14C31" w:rsidP="00D14C31">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1310</w:t>
            </w:r>
          </w:p>
          <w:p w14:paraId="329F42F3" w14:textId="145CF1ED" w:rsidR="00D14C31" w:rsidRDefault="00D14C31" w:rsidP="00D14C31">
            <w:pPr>
              <w:rPr>
                <w:lang w:val="en-US"/>
              </w:rPr>
            </w:pPr>
            <w:r>
              <w:rPr>
                <w:lang w:val="en-US"/>
              </w:rPr>
              <w:t>replies</w:t>
            </w:r>
          </w:p>
          <w:p w14:paraId="4CB9CDDD" w14:textId="0F1B7D0B" w:rsidR="00D14C31" w:rsidRDefault="00D14C31" w:rsidP="00D14C31">
            <w:pPr>
              <w:rPr>
                <w:lang w:val="en-US"/>
              </w:rPr>
            </w:pPr>
          </w:p>
          <w:p w14:paraId="2C98B5BC" w14:textId="17A6EB61" w:rsidR="00D14C31" w:rsidRDefault="00D14C31" w:rsidP="00D14C31">
            <w:pPr>
              <w:rPr>
                <w:lang w:val="en-US"/>
              </w:rPr>
            </w:pPr>
            <w:r>
              <w:rPr>
                <w:lang w:val="en-US"/>
              </w:rPr>
              <w:t xml:space="preserve">Mohamed </w:t>
            </w:r>
            <w:proofErr w:type="spellStart"/>
            <w:r>
              <w:rPr>
                <w:lang w:val="en-US"/>
              </w:rPr>
              <w:t>thu</w:t>
            </w:r>
            <w:proofErr w:type="spellEnd"/>
            <w:r>
              <w:rPr>
                <w:lang w:val="en-US"/>
              </w:rPr>
              <w:t xml:space="preserve"> 1329</w:t>
            </w:r>
          </w:p>
          <w:p w14:paraId="79A09C63" w14:textId="12BFE340" w:rsidR="00D14C31" w:rsidRDefault="00D14C31" w:rsidP="00D14C31">
            <w:pPr>
              <w:rPr>
                <w:lang w:val="en-US"/>
              </w:rPr>
            </w:pPr>
            <w:r>
              <w:rPr>
                <w:lang w:val="en-US"/>
              </w:rPr>
              <w:t>Could give up</w:t>
            </w:r>
          </w:p>
          <w:p w14:paraId="036A1A07" w14:textId="45E06A58" w:rsidR="00D14C31" w:rsidRDefault="00D14C31" w:rsidP="00D14C31">
            <w:pPr>
              <w:rPr>
                <w:lang w:val="en-US"/>
              </w:rPr>
            </w:pPr>
          </w:p>
          <w:p w14:paraId="4D5C873D" w14:textId="71BCFDC2" w:rsidR="00D14C31" w:rsidRDefault="00D14C31" w:rsidP="00D14C31">
            <w:pPr>
              <w:rPr>
                <w:lang w:val="en-US"/>
              </w:rPr>
            </w:pPr>
          </w:p>
          <w:p w14:paraId="4CA39246" w14:textId="77777777" w:rsidR="00D14C31" w:rsidRDefault="00D14C31" w:rsidP="00D14C31">
            <w:pPr>
              <w:rPr>
                <w:lang w:val="en-US"/>
              </w:rPr>
            </w:pPr>
            <w:r>
              <w:rPr>
                <w:lang w:val="en-US"/>
              </w:rPr>
              <w:t xml:space="preserve">CC#1 way forward: go with </w:t>
            </w:r>
            <w:hyperlink r:id="rId543" w:history="1">
              <w:r>
                <w:rPr>
                  <w:rStyle w:val="Hyperlink"/>
                </w:rPr>
                <w:t>C1-214441</w:t>
              </w:r>
            </w:hyperlink>
          </w:p>
          <w:p w14:paraId="7A5FEA11" w14:textId="77777777" w:rsidR="00D14C31" w:rsidRDefault="00D14C31" w:rsidP="00D14C31">
            <w:pPr>
              <w:rPr>
                <w:lang w:val="en-US"/>
              </w:rPr>
            </w:pPr>
          </w:p>
          <w:p w14:paraId="4D3D5ECE" w14:textId="715C77BA" w:rsidR="00D14C31" w:rsidRPr="00D95972" w:rsidRDefault="00D14C31" w:rsidP="00D14C31">
            <w:pPr>
              <w:rPr>
                <w:rFonts w:cs="Arial"/>
              </w:rPr>
            </w:pPr>
          </w:p>
        </w:tc>
      </w:tr>
      <w:tr w:rsidR="00D14C31" w:rsidRPr="00D95972" w14:paraId="026827BC" w14:textId="77777777" w:rsidTr="00C85780">
        <w:tc>
          <w:tcPr>
            <w:tcW w:w="976" w:type="dxa"/>
            <w:tcBorders>
              <w:top w:val="nil"/>
              <w:left w:val="thinThickThinSmallGap" w:sz="24" w:space="0" w:color="auto"/>
              <w:bottom w:val="nil"/>
            </w:tcBorders>
          </w:tcPr>
          <w:p w14:paraId="0786BCCA" w14:textId="77777777" w:rsidR="00D14C31" w:rsidRPr="00D95972" w:rsidRDefault="00D14C31" w:rsidP="00D14C31">
            <w:pPr>
              <w:rPr>
                <w:rFonts w:cs="Arial"/>
                <w:lang w:val="en-US"/>
              </w:rPr>
            </w:pPr>
          </w:p>
        </w:tc>
        <w:tc>
          <w:tcPr>
            <w:tcW w:w="1317" w:type="dxa"/>
            <w:gridSpan w:val="2"/>
            <w:tcBorders>
              <w:top w:val="nil"/>
              <w:bottom w:val="nil"/>
            </w:tcBorders>
          </w:tcPr>
          <w:p w14:paraId="57053340"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FF" w:themeFill="background1"/>
          </w:tcPr>
          <w:p w14:paraId="7D8BFBFB" w14:textId="3A715843" w:rsidR="00D14C31" w:rsidRDefault="000401D1" w:rsidP="00D14C31">
            <w:pPr>
              <w:rPr>
                <w:rFonts w:cs="Arial"/>
              </w:rPr>
            </w:pPr>
            <w:hyperlink r:id="rId544" w:history="1">
              <w:r w:rsidR="00D14C31">
                <w:rPr>
                  <w:rStyle w:val="Hyperlink"/>
                </w:rPr>
                <w:t>C1-214491</w:t>
              </w:r>
            </w:hyperlink>
          </w:p>
        </w:tc>
        <w:tc>
          <w:tcPr>
            <w:tcW w:w="4191" w:type="dxa"/>
            <w:gridSpan w:val="3"/>
            <w:tcBorders>
              <w:top w:val="single" w:sz="4" w:space="0" w:color="auto"/>
              <w:bottom w:val="single" w:sz="4" w:space="0" w:color="auto"/>
            </w:tcBorders>
            <w:shd w:val="clear" w:color="auto" w:fill="FFFFFF" w:themeFill="background1"/>
          </w:tcPr>
          <w:p w14:paraId="7E4ED54D" w14:textId="69171D7A" w:rsidR="00D14C31" w:rsidRDefault="00D14C31" w:rsidP="00D14C31">
            <w:pPr>
              <w:rPr>
                <w:rFonts w:cs="Arial"/>
              </w:rPr>
            </w:pPr>
            <w:r>
              <w:rPr>
                <w:rFonts w:cs="Arial"/>
              </w:rPr>
              <w:t>[Draft]LS reply to RAN2-establishmentresume cause value and UAC on L2 SL Relay</w:t>
            </w:r>
          </w:p>
        </w:tc>
        <w:tc>
          <w:tcPr>
            <w:tcW w:w="1767" w:type="dxa"/>
            <w:tcBorders>
              <w:top w:val="single" w:sz="4" w:space="0" w:color="auto"/>
              <w:bottom w:val="single" w:sz="4" w:space="0" w:color="auto"/>
            </w:tcBorders>
            <w:shd w:val="clear" w:color="auto" w:fill="FFFFFF" w:themeFill="background1"/>
          </w:tcPr>
          <w:p w14:paraId="3159D466" w14:textId="36D2BA98" w:rsidR="00D14C31" w:rsidRDefault="00D14C31" w:rsidP="00D14C31">
            <w:pPr>
              <w:rPr>
                <w:rFonts w:cs="Arial"/>
              </w:rPr>
            </w:pPr>
            <w:r>
              <w:rPr>
                <w:rFonts w:cs="Arial"/>
              </w:rPr>
              <w:t>Xiaomi</w:t>
            </w:r>
          </w:p>
        </w:tc>
        <w:tc>
          <w:tcPr>
            <w:tcW w:w="826" w:type="dxa"/>
            <w:tcBorders>
              <w:top w:val="single" w:sz="4" w:space="0" w:color="auto"/>
              <w:bottom w:val="single" w:sz="4" w:space="0" w:color="auto"/>
            </w:tcBorders>
            <w:shd w:val="clear" w:color="auto" w:fill="FFFFFF" w:themeFill="background1"/>
          </w:tcPr>
          <w:p w14:paraId="5E361668" w14:textId="4D4D3AED" w:rsidR="00D14C31" w:rsidRPr="003C7CDD" w:rsidRDefault="00D14C31" w:rsidP="00D14C3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C5FFB8" w14:textId="77777777" w:rsidR="00D14C31" w:rsidRDefault="00D14C31" w:rsidP="00D14C31">
            <w:pPr>
              <w:rPr>
                <w:lang w:val="en-US"/>
              </w:rPr>
            </w:pPr>
            <w:r>
              <w:rPr>
                <w:lang w:val="en-US"/>
              </w:rPr>
              <w:t>Merged into rev of C1-214441</w:t>
            </w:r>
          </w:p>
          <w:p w14:paraId="0CB39871" w14:textId="77777777" w:rsidR="00D14C31" w:rsidRDefault="00D14C31" w:rsidP="00D14C31">
            <w:pPr>
              <w:rPr>
                <w:lang w:val="en-US"/>
              </w:rPr>
            </w:pPr>
          </w:p>
          <w:p w14:paraId="3BFF06A0" w14:textId="1310F5D5" w:rsidR="00D14C31" w:rsidRDefault="00D14C31" w:rsidP="00D14C31">
            <w:pPr>
              <w:rPr>
                <w:lang w:val="en-US"/>
              </w:rPr>
            </w:pPr>
            <w:r>
              <w:rPr>
                <w:lang w:val="en-US"/>
              </w:rPr>
              <w:t xml:space="preserve">C1-214341, C1-214441, C1-214468, C1-214491, and C1-214598 reply to </w:t>
            </w:r>
            <w:r w:rsidRPr="005104D6">
              <w:rPr>
                <w:lang w:val="en-US"/>
              </w:rPr>
              <w:t>C1-214016</w:t>
            </w:r>
          </w:p>
          <w:p w14:paraId="4D09A155" w14:textId="77777777" w:rsidR="00D14C31" w:rsidRDefault="00D14C31" w:rsidP="00D14C31">
            <w:pPr>
              <w:rPr>
                <w:lang w:val="en-US"/>
              </w:rPr>
            </w:pPr>
          </w:p>
          <w:p w14:paraId="057F0C61" w14:textId="5681AA66" w:rsidR="00D14C31" w:rsidRDefault="00D14C31" w:rsidP="00D14C31">
            <w:pPr>
              <w:rPr>
                <w:rFonts w:eastAsia="Batang" w:cs="Arial"/>
                <w:lang w:eastAsia="ko-KR"/>
              </w:rPr>
            </w:pPr>
            <w:r>
              <w:rPr>
                <w:rFonts w:eastAsia="Batang" w:cs="Arial"/>
                <w:lang w:eastAsia="ko-KR"/>
              </w:rPr>
              <w:t>Mohamed, Thu, 0221</w:t>
            </w:r>
          </w:p>
          <w:p w14:paraId="2762D3CA" w14:textId="77777777" w:rsidR="00D14C31" w:rsidRDefault="00D14C31" w:rsidP="00D14C31">
            <w:pPr>
              <w:rPr>
                <w:rFonts w:eastAsia="Batang" w:cs="Arial"/>
                <w:lang w:eastAsia="ko-KR"/>
              </w:rPr>
            </w:pPr>
            <w:r>
              <w:rPr>
                <w:rFonts w:eastAsia="Batang" w:cs="Arial"/>
                <w:lang w:eastAsia="ko-KR"/>
              </w:rPr>
              <w:t>Rev required</w:t>
            </w:r>
          </w:p>
          <w:p w14:paraId="2EBE35A2" w14:textId="77777777" w:rsidR="00D14C31" w:rsidRDefault="00D14C31" w:rsidP="00D14C31">
            <w:pPr>
              <w:rPr>
                <w:rFonts w:eastAsia="Batang" w:cs="Arial"/>
                <w:lang w:eastAsia="ko-KR"/>
              </w:rPr>
            </w:pPr>
          </w:p>
          <w:p w14:paraId="128E770B" w14:textId="77777777" w:rsidR="00D14C31" w:rsidRDefault="00D14C31" w:rsidP="00D14C31">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0833</w:t>
            </w:r>
          </w:p>
          <w:p w14:paraId="0870ADF9" w14:textId="57005999" w:rsidR="00D14C31" w:rsidRDefault="00D14C31" w:rsidP="00D14C31">
            <w:pPr>
              <w:rPr>
                <w:rFonts w:eastAsia="Batang" w:cs="Arial"/>
                <w:lang w:eastAsia="ko-KR"/>
              </w:rPr>
            </w:pPr>
            <w:r>
              <w:rPr>
                <w:rFonts w:eastAsia="Batang" w:cs="Arial"/>
                <w:lang w:eastAsia="ko-KR"/>
              </w:rPr>
              <w:t>Rev required</w:t>
            </w:r>
          </w:p>
          <w:p w14:paraId="437A14DA" w14:textId="3D7ED9F8" w:rsidR="00D14C31" w:rsidRDefault="00D14C31" w:rsidP="00D14C31">
            <w:pPr>
              <w:rPr>
                <w:rFonts w:eastAsia="Batang" w:cs="Arial"/>
                <w:lang w:eastAsia="ko-KR"/>
              </w:rPr>
            </w:pPr>
          </w:p>
          <w:p w14:paraId="3DAC853B"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467CD2B7" w14:textId="3A2F6A43" w:rsidR="00D14C31" w:rsidRDefault="00D14C31" w:rsidP="00D14C31">
            <w:pPr>
              <w:rPr>
                <w:rFonts w:eastAsia="Batang" w:cs="Arial"/>
                <w:lang w:eastAsia="ko-KR"/>
              </w:rPr>
            </w:pPr>
            <w:r>
              <w:rPr>
                <w:rFonts w:eastAsia="Batang" w:cs="Arial"/>
                <w:lang w:eastAsia="ko-KR"/>
              </w:rPr>
              <w:t>Rev required</w:t>
            </w:r>
          </w:p>
          <w:p w14:paraId="480C5638" w14:textId="1C547FEF" w:rsidR="00D14C31" w:rsidRDefault="00D14C31" w:rsidP="00D14C31">
            <w:pPr>
              <w:rPr>
                <w:rFonts w:eastAsia="Batang" w:cs="Arial"/>
                <w:lang w:eastAsia="ko-KR"/>
              </w:rPr>
            </w:pPr>
          </w:p>
          <w:p w14:paraId="0FAA6F50" w14:textId="77777777" w:rsidR="00D14C31" w:rsidRDefault="00D14C31" w:rsidP="00D14C31">
            <w:pPr>
              <w:rPr>
                <w:lang w:val="en-US"/>
              </w:rPr>
            </w:pPr>
            <w:r>
              <w:rPr>
                <w:lang w:val="en-US"/>
              </w:rPr>
              <w:t xml:space="preserve">CC#1 way forward: go with </w:t>
            </w:r>
            <w:hyperlink r:id="rId545" w:history="1">
              <w:r>
                <w:rPr>
                  <w:rStyle w:val="Hyperlink"/>
                </w:rPr>
                <w:t>C1-214441</w:t>
              </w:r>
            </w:hyperlink>
          </w:p>
          <w:p w14:paraId="70BCA247" w14:textId="77777777" w:rsidR="00D14C31" w:rsidRPr="00A346E3" w:rsidRDefault="00D14C31" w:rsidP="00D14C31">
            <w:pPr>
              <w:rPr>
                <w:rFonts w:eastAsia="Batang" w:cs="Arial"/>
                <w:lang w:val="en-US" w:eastAsia="ko-KR"/>
              </w:rPr>
            </w:pPr>
          </w:p>
          <w:p w14:paraId="5C068D50" w14:textId="4D106147" w:rsidR="00D14C31" w:rsidRPr="00D95972" w:rsidRDefault="00D14C31" w:rsidP="00D14C31">
            <w:pPr>
              <w:rPr>
                <w:rFonts w:cs="Arial"/>
              </w:rPr>
            </w:pPr>
          </w:p>
        </w:tc>
      </w:tr>
      <w:tr w:rsidR="00D14C31" w:rsidRPr="00D95972" w14:paraId="3DDA4896" w14:textId="77777777" w:rsidTr="007A5B32">
        <w:tc>
          <w:tcPr>
            <w:tcW w:w="976" w:type="dxa"/>
            <w:tcBorders>
              <w:top w:val="nil"/>
              <w:left w:val="thinThickThinSmallGap" w:sz="24" w:space="0" w:color="auto"/>
              <w:bottom w:val="nil"/>
            </w:tcBorders>
          </w:tcPr>
          <w:p w14:paraId="6B53EF17" w14:textId="77777777" w:rsidR="00D14C31" w:rsidRPr="00D95972" w:rsidRDefault="00D14C31" w:rsidP="00D14C31">
            <w:pPr>
              <w:rPr>
                <w:rFonts w:cs="Arial"/>
                <w:lang w:val="en-US"/>
              </w:rPr>
            </w:pPr>
            <w:bookmarkStart w:id="772" w:name="_Hlk80600920"/>
          </w:p>
        </w:tc>
        <w:tc>
          <w:tcPr>
            <w:tcW w:w="1317" w:type="dxa"/>
            <w:gridSpan w:val="2"/>
            <w:tcBorders>
              <w:top w:val="nil"/>
              <w:bottom w:val="nil"/>
            </w:tcBorders>
          </w:tcPr>
          <w:p w14:paraId="0E083873"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FF" w:themeFill="background1"/>
          </w:tcPr>
          <w:p w14:paraId="6C6A4740" w14:textId="08BBD6E1" w:rsidR="00D14C31" w:rsidRDefault="000401D1" w:rsidP="00D14C31">
            <w:hyperlink r:id="rId546" w:history="1">
              <w:r w:rsidR="00D14C31">
                <w:rPr>
                  <w:rStyle w:val="Hyperlink"/>
                </w:rPr>
                <w:t>C1-214581</w:t>
              </w:r>
            </w:hyperlink>
          </w:p>
        </w:tc>
        <w:tc>
          <w:tcPr>
            <w:tcW w:w="4191" w:type="dxa"/>
            <w:gridSpan w:val="3"/>
            <w:tcBorders>
              <w:top w:val="single" w:sz="4" w:space="0" w:color="auto"/>
              <w:bottom w:val="single" w:sz="4" w:space="0" w:color="auto"/>
            </w:tcBorders>
            <w:shd w:val="clear" w:color="auto" w:fill="FFFFFF" w:themeFill="background1"/>
          </w:tcPr>
          <w:p w14:paraId="443C5A49" w14:textId="292F1C1A" w:rsidR="00D14C31" w:rsidRPr="00BD6594" w:rsidRDefault="00D14C31" w:rsidP="00D14C31">
            <w:pPr>
              <w:rPr>
                <w:rFonts w:cs="Arial"/>
                <w:i/>
                <w:iCs/>
              </w:rPr>
            </w:pPr>
            <w:r w:rsidRPr="00BD6594">
              <w:rPr>
                <w:rFonts w:cs="Arial"/>
                <w:i/>
                <w:iCs/>
              </w:rPr>
              <w:t>Reply LS on Small data transmission</w:t>
            </w:r>
          </w:p>
        </w:tc>
        <w:tc>
          <w:tcPr>
            <w:tcW w:w="1767" w:type="dxa"/>
            <w:tcBorders>
              <w:top w:val="single" w:sz="4" w:space="0" w:color="auto"/>
              <w:bottom w:val="single" w:sz="4" w:space="0" w:color="auto"/>
            </w:tcBorders>
            <w:shd w:val="clear" w:color="auto" w:fill="FFFFFF" w:themeFill="background1"/>
          </w:tcPr>
          <w:p w14:paraId="5A607C0F" w14:textId="0F55EB4A" w:rsidR="00D14C31" w:rsidRPr="00BD6594" w:rsidRDefault="00D14C31" w:rsidP="00D14C31">
            <w:pPr>
              <w:rPr>
                <w:rFonts w:cs="Arial"/>
                <w:i/>
                <w:iCs/>
              </w:rPr>
            </w:pPr>
            <w:r w:rsidRPr="00BD6594">
              <w:rPr>
                <w:rFonts w:cs="Arial"/>
                <w:i/>
                <w:iCs/>
              </w:rPr>
              <w:t>ZTE</w:t>
            </w:r>
          </w:p>
        </w:tc>
        <w:tc>
          <w:tcPr>
            <w:tcW w:w="826" w:type="dxa"/>
            <w:tcBorders>
              <w:top w:val="single" w:sz="4" w:space="0" w:color="auto"/>
              <w:bottom w:val="single" w:sz="4" w:space="0" w:color="auto"/>
            </w:tcBorders>
            <w:shd w:val="clear" w:color="auto" w:fill="FFFFFF" w:themeFill="background1"/>
          </w:tcPr>
          <w:p w14:paraId="4284279C" w14:textId="6E302130" w:rsidR="00D14C31" w:rsidRPr="00BD6594" w:rsidRDefault="00D14C31" w:rsidP="00D14C31">
            <w:pPr>
              <w:rPr>
                <w:rFonts w:cs="Arial"/>
                <w:i/>
                <w:iCs/>
                <w:color w:val="000000"/>
              </w:rPr>
            </w:pPr>
            <w:r w:rsidRPr="00BD6594">
              <w:rPr>
                <w:rFonts w:cs="Arial"/>
                <w:i/>
                <w:iCs/>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31E0AD" w14:textId="77777777" w:rsidR="00D14C31" w:rsidRDefault="00D14C31" w:rsidP="00D14C31">
            <w:pPr>
              <w:rPr>
                <w:rFonts w:cs="Arial"/>
                <w:i/>
                <w:iCs/>
              </w:rPr>
            </w:pPr>
            <w:r>
              <w:rPr>
                <w:rFonts w:cs="Arial"/>
                <w:i/>
                <w:iCs/>
              </w:rPr>
              <w:t xml:space="preserve">Merged into revision </w:t>
            </w:r>
            <w:proofErr w:type="gramStart"/>
            <w:r>
              <w:rPr>
                <w:rFonts w:cs="Arial"/>
                <w:i/>
                <w:iCs/>
              </w:rPr>
              <w:t>of  C</w:t>
            </w:r>
            <w:proofErr w:type="gramEnd"/>
            <w:r>
              <w:rPr>
                <w:rFonts w:cs="Arial"/>
                <w:i/>
                <w:iCs/>
              </w:rPr>
              <w:t>1-21</w:t>
            </w:r>
            <w:r w:rsidRPr="00BD6594">
              <w:rPr>
                <w:rFonts w:cs="Arial"/>
                <w:i/>
                <w:iCs/>
              </w:rPr>
              <w:t xml:space="preserve">4497 </w:t>
            </w:r>
          </w:p>
          <w:p w14:paraId="3810A34E" w14:textId="77777777" w:rsidR="00D14C31" w:rsidRDefault="00D14C31" w:rsidP="00D14C31">
            <w:pPr>
              <w:rPr>
                <w:rFonts w:cs="Arial"/>
                <w:i/>
                <w:iCs/>
              </w:rPr>
            </w:pPr>
          </w:p>
          <w:p w14:paraId="435FF29A" w14:textId="1C851202" w:rsidR="00D14C31" w:rsidRDefault="00D14C31" w:rsidP="00D14C31">
            <w:pPr>
              <w:rPr>
                <w:rFonts w:cs="Arial"/>
                <w:i/>
                <w:iCs/>
              </w:rPr>
            </w:pPr>
            <w:r w:rsidRPr="00BD6594">
              <w:rPr>
                <w:rFonts w:cs="Arial"/>
                <w:i/>
                <w:iCs/>
              </w:rPr>
              <w:t>competing with 4581</w:t>
            </w:r>
          </w:p>
          <w:p w14:paraId="72378642" w14:textId="77777777" w:rsidR="00D14C31" w:rsidRDefault="00D14C31" w:rsidP="00D14C31">
            <w:pPr>
              <w:rPr>
                <w:rFonts w:cs="Arial"/>
                <w:i/>
                <w:iCs/>
              </w:rPr>
            </w:pPr>
            <w:r>
              <w:rPr>
                <w:rFonts w:cs="Arial"/>
                <w:i/>
                <w:iCs/>
              </w:rPr>
              <w:t>Huawei supports</w:t>
            </w:r>
          </w:p>
          <w:p w14:paraId="7EC854C3" w14:textId="77777777" w:rsidR="00D14C31" w:rsidRDefault="00D14C31" w:rsidP="00D14C31">
            <w:pPr>
              <w:rPr>
                <w:rFonts w:cs="Arial"/>
                <w:i/>
                <w:iCs/>
              </w:rPr>
            </w:pPr>
          </w:p>
          <w:p w14:paraId="6668ACC8" w14:textId="03794255" w:rsidR="00D14C31" w:rsidRDefault="00D14C31" w:rsidP="00D14C31">
            <w:r>
              <w:t>Vivek mon 0745</w:t>
            </w:r>
          </w:p>
          <w:p w14:paraId="58B95CE1" w14:textId="6DB89652" w:rsidR="00D14C31" w:rsidRDefault="00D14C31" w:rsidP="00D14C31">
            <w:r>
              <w:t>Objection</w:t>
            </w:r>
          </w:p>
          <w:p w14:paraId="46F328C9" w14:textId="5D6BC764" w:rsidR="00D14C31" w:rsidRDefault="00D14C31" w:rsidP="00D14C31"/>
          <w:p w14:paraId="0ACD2E0F" w14:textId="6A42E951" w:rsidR="00D14C31" w:rsidRDefault="00D14C31" w:rsidP="00D14C31">
            <w:r>
              <w:t>Chen mon 0931</w:t>
            </w:r>
          </w:p>
          <w:p w14:paraId="23FDB812" w14:textId="4284AB90" w:rsidR="00D14C31" w:rsidRDefault="00D14C31" w:rsidP="00D14C31">
            <w:r>
              <w:t>Objection</w:t>
            </w:r>
          </w:p>
          <w:p w14:paraId="5F69134E" w14:textId="5D261D47" w:rsidR="00D14C31" w:rsidRDefault="00D14C31" w:rsidP="00D14C31"/>
          <w:p w14:paraId="1A3E049D" w14:textId="11D34E87" w:rsidR="00D14C31" w:rsidRDefault="00D14C31" w:rsidP="00D14C31">
            <w:r>
              <w:t xml:space="preserve">CC#3 support as baseline: Huawei, </w:t>
            </w:r>
            <w:proofErr w:type="spellStart"/>
            <w:r>
              <w:t>HiSilicon</w:t>
            </w:r>
            <w:proofErr w:type="spellEnd"/>
            <w:r>
              <w:t>, ZTE</w:t>
            </w:r>
          </w:p>
          <w:p w14:paraId="72783DB3" w14:textId="2E2297FF" w:rsidR="00D14C31" w:rsidRDefault="00D14C31" w:rsidP="00D14C31"/>
          <w:p w14:paraId="002DE38A" w14:textId="5852878D" w:rsidR="00D14C31" w:rsidRDefault="00D14C31" w:rsidP="00D14C31">
            <w:r>
              <w:t>Shuang mon 1816/1939</w:t>
            </w:r>
          </w:p>
          <w:p w14:paraId="01D49025" w14:textId="5238D397" w:rsidR="00D14C31" w:rsidRDefault="00D14C31" w:rsidP="00D14C31">
            <w:r>
              <w:t>replies</w:t>
            </w:r>
          </w:p>
          <w:p w14:paraId="62F0758B" w14:textId="572698FF" w:rsidR="00D14C31" w:rsidRPr="00BD6594" w:rsidRDefault="00D14C31" w:rsidP="00D14C31">
            <w:pPr>
              <w:rPr>
                <w:rFonts w:cs="Arial"/>
                <w:i/>
                <w:iCs/>
              </w:rPr>
            </w:pPr>
          </w:p>
        </w:tc>
      </w:tr>
      <w:tr w:rsidR="00D14C31" w:rsidRPr="00D95972" w14:paraId="2C2C202D" w14:textId="77777777" w:rsidTr="00CD218A">
        <w:tc>
          <w:tcPr>
            <w:tcW w:w="976" w:type="dxa"/>
            <w:tcBorders>
              <w:top w:val="nil"/>
              <w:left w:val="thinThickThinSmallGap" w:sz="24" w:space="0" w:color="auto"/>
              <w:bottom w:val="nil"/>
            </w:tcBorders>
          </w:tcPr>
          <w:p w14:paraId="3673350D" w14:textId="77777777" w:rsidR="00D14C31" w:rsidRPr="00D95972" w:rsidRDefault="00D14C31" w:rsidP="00D14C31">
            <w:pPr>
              <w:rPr>
                <w:rFonts w:cs="Arial"/>
                <w:lang w:val="en-US"/>
              </w:rPr>
            </w:pPr>
            <w:bookmarkStart w:id="773" w:name="_Hlk80618267"/>
            <w:bookmarkEnd w:id="772"/>
          </w:p>
        </w:tc>
        <w:tc>
          <w:tcPr>
            <w:tcW w:w="1317" w:type="dxa"/>
            <w:gridSpan w:val="2"/>
            <w:tcBorders>
              <w:top w:val="nil"/>
              <w:bottom w:val="nil"/>
            </w:tcBorders>
          </w:tcPr>
          <w:p w14:paraId="7CC6F163"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FF" w:themeFill="background1"/>
          </w:tcPr>
          <w:p w14:paraId="77274F9C" w14:textId="2B5B9447" w:rsidR="00D14C31" w:rsidRDefault="000401D1" w:rsidP="00D14C31">
            <w:pPr>
              <w:rPr>
                <w:rFonts w:cs="Arial"/>
              </w:rPr>
            </w:pPr>
            <w:hyperlink r:id="rId547" w:history="1">
              <w:r w:rsidR="00D14C31">
                <w:rPr>
                  <w:rStyle w:val="Hyperlink"/>
                </w:rPr>
                <w:t>C1-214569</w:t>
              </w:r>
            </w:hyperlink>
          </w:p>
        </w:tc>
        <w:tc>
          <w:tcPr>
            <w:tcW w:w="4191" w:type="dxa"/>
            <w:gridSpan w:val="3"/>
            <w:tcBorders>
              <w:top w:val="single" w:sz="4" w:space="0" w:color="auto"/>
              <w:bottom w:val="single" w:sz="4" w:space="0" w:color="auto"/>
            </w:tcBorders>
            <w:shd w:val="clear" w:color="auto" w:fill="FFFFFF" w:themeFill="background1"/>
          </w:tcPr>
          <w:p w14:paraId="3A25FC33" w14:textId="77DA0B37" w:rsidR="00D14C31" w:rsidRDefault="00D14C31" w:rsidP="00D14C31">
            <w:pPr>
              <w:rPr>
                <w:rFonts w:cs="Arial"/>
              </w:rPr>
            </w:pPr>
            <w:r>
              <w:rPr>
                <w:rFonts w:cs="Arial"/>
              </w:rPr>
              <w:t>LS on PCF and NSSAF in case of SNPN with CH using AUSF/UDM for primary auth</w:t>
            </w:r>
          </w:p>
        </w:tc>
        <w:tc>
          <w:tcPr>
            <w:tcW w:w="1767" w:type="dxa"/>
            <w:tcBorders>
              <w:top w:val="single" w:sz="4" w:space="0" w:color="auto"/>
              <w:bottom w:val="single" w:sz="4" w:space="0" w:color="auto"/>
            </w:tcBorders>
            <w:shd w:val="clear" w:color="auto" w:fill="FFFFFF" w:themeFill="background1"/>
          </w:tcPr>
          <w:p w14:paraId="5E48F2FD" w14:textId="02ED3B3D" w:rsidR="00D14C31"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2F9EB22C" w14:textId="6206492F" w:rsidR="00D14C31" w:rsidRPr="003C7CDD" w:rsidRDefault="00D14C31" w:rsidP="00D14C3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8CBB528" w14:textId="559297CD" w:rsidR="00D14C31" w:rsidRDefault="00D14C31" w:rsidP="00D14C31">
            <w:pPr>
              <w:rPr>
                <w:rFonts w:eastAsia="Batang" w:cs="Arial"/>
                <w:lang w:eastAsia="ko-KR"/>
              </w:rPr>
            </w:pPr>
            <w:r>
              <w:rPr>
                <w:rFonts w:eastAsia="Batang" w:cs="Arial"/>
                <w:lang w:eastAsia="ko-KR"/>
              </w:rPr>
              <w:t>Postponed</w:t>
            </w:r>
          </w:p>
          <w:p w14:paraId="0740044E" w14:textId="77777777" w:rsidR="00D14C31" w:rsidRDefault="00D14C31" w:rsidP="00D14C31">
            <w:pPr>
              <w:rPr>
                <w:rFonts w:eastAsia="Batang" w:cs="Arial"/>
                <w:lang w:eastAsia="ko-KR"/>
              </w:rPr>
            </w:pPr>
          </w:p>
          <w:p w14:paraId="7F61B5B8" w14:textId="77777777" w:rsidR="00D14C31" w:rsidRDefault="00D14C31" w:rsidP="00D14C31">
            <w:pPr>
              <w:rPr>
                <w:rFonts w:eastAsia="Batang" w:cs="Arial"/>
                <w:lang w:eastAsia="ko-KR"/>
              </w:rPr>
            </w:pPr>
          </w:p>
          <w:p w14:paraId="5B9D610F" w14:textId="3DF1C6BA" w:rsidR="00D14C31" w:rsidRDefault="00D14C31" w:rsidP="00D14C31">
            <w:pPr>
              <w:rPr>
                <w:rFonts w:eastAsia="Batang" w:cs="Arial"/>
                <w:lang w:eastAsia="ko-KR"/>
              </w:rPr>
            </w:pPr>
            <w:r>
              <w:rPr>
                <w:rFonts w:eastAsia="Batang" w:cs="Arial"/>
                <w:lang w:eastAsia="ko-KR"/>
              </w:rPr>
              <w:t>Lena, Thu, 0304</w:t>
            </w:r>
          </w:p>
          <w:p w14:paraId="3FA15564" w14:textId="63A69583" w:rsidR="00D14C31" w:rsidRDefault="00D14C31" w:rsidP="00D14C31">
            <w:pPr>
              <w:rPr>
                <w:rFonts w:eastAsia="Batang" w:cs="Arial"/>
                <w:lang w:eastAsia="ko-KR"/>
              </w:rPr>
            </w:pPr>
            <w:r>
              <w:rPr>
                <w:rFonts w:eastAsia="Batang" w:cs="Arial"/>
                <w:lang w:eastAsia="ko-KR"/>
              </w:rPr>
              <w:t>Rev required</w:t>
            </w:r>
          </w:p>
          <w:p w14:paraId="08C2B54F" w14:textId="30B24EB3" w:rsidR="00D14C31" w:rsidRDefault="00D14C31" w:rsidP="00D14C31">
            <w:pPr>
              <w:rPr>
                <w:rFonts w:eastAsia="Batang" w:cs="Arial"/>
                <w:lang w:eastAsia="ko-KR"/>
              </w:rPr>
            </w:pPr>
          </w:p>
          <w:p w14:paraId="4381E8F1" w14:textId="689CE57B"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0529</w:t>
            </w:r>
          </w:p>
          <w:p w14:paraId="661C80F0" w14:textId="6CC71583" w:rsidR="00D14C31" w:rsidRDefault="00D14C31" w:rsidP="00D14C31">
            <w:pPr>
              <w:rPr>
                <w:rFonts w:eastAsia="Batang" w:cs="Arial"/>
                <w:lang w:eastAsia="ko-KR"/>
              </w:rPr>
            </w:pPr>
            <w:r>
              <w:rPr>
                <w:rFonts w:eastAsia="Batang" w:cs="Arial"/>
                <w:lang w:eastAsia="ko-KR"/>
              </w:rPr>
              <w:t>Replies</w:t>
            </w:r>
          </w:p>
          <w:p w14:paraId="0097ACD7" w14:textId="2C913442" w:rsidR="00D14C31" w:rsidRDefault="00D14C31" w:rsidP="00D14C31">
            <w:pPr>
              <w:rPr>
                <w:rFonts w:eastAsia="Batang" w:cs="Arial"/>
                <w:lang w:eastAsia="ko-KR"/>
              </w:rPr>
            </w:pPr>
          </w:p>
          <w:p w14:paraId="4D4D7E58" w14:textId="5235BBD9"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0850</w:t>
            </w:r>
          </w:p>
          <w:p w14:paraId="598E9095" w14:textId="00D3647D" w:rsidR="00D14C31" w:rsidRDefault="00D14C31" w:rsidP="00D14C31">
            <w:pPr>
              <w:rPr>
                <w:rFonts w:eastAsia="Batang" w:cs="Arial"/>
                <w:lang w:eastAsia="ko-KR"/>
              </w:rPr>
            </w:pPr>
            <w:r>
              <w:rPr>
                <w:rFonts w:eastAsia="Batang" w:cs="Arial"/>
                <w:lang w:eastAsia="ko-KR"/>
              </w:rPr>
              <w:t>Rev required</w:t>
            </w:r>
          </w:p>
          <w:p w14:paraId="48C2C1E9" w14:textId="7295F1D1" w:rsidR="00D14C31" w:rsidRDefault="00D14C31" w:rsidP="00D14C31">
            <w:pPr>
              <w:rPr>
                <w:rFonts w:eastAsia="Batang" w:cs="Arial"/>
                <w:lang w:eastAsia="ko-KR"/>
              </w:rPr>
            </w:pPr>
          </w:p>
          <w:p w14:paraId="7D6AD2FC" w14:textId="4A089674"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2123</w:t>
            </w:r>
          </w:p>
          <w:p w14:paraId="4680B9E8" w14:textId="14F2F70A" w:rsidR="00D14C31" w:rsidRDefault="00D14C31" w:rsidP="00D14C31">
            <w:pPr>
              <w:rPr>
                <w:rFonts w:eastAsia="Batang" w:cs="Arial"/>
                <w:lang w:eastAsia="ko-KR"/>
              </w:rPr>
            </w:pPr>
            <w:r>
              <w:rPr>
                <w:rFonts w:eastAsia="Batang" w:cs="Arial"/>
                <w:lang w:eastAsia="ko-KR"/>
              </w:rPr>
              <w:t>Replies</w:t>
            </w:r>
          </w:p>
          <w:p w14:paraId="37AEE466" w14:textId="47FBE75D" w:rsidR="00D14C31" w:rsidRDefault="00D14C31" w:rsidP="00D14C31">
            <w:pPr>
              <w:rPr>
                <w:rFonts w:eastAsia="Batang" w:cs="Arial"/>
                <w:lang w:eastAsia="ko-KR"/>
              </w:rPr>
            </w:pPr>
          </w:p>
          <w:p w14:paraId="25E7C57C" w14:textId="64A18BB0"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0434</w:t>
            </w:r>
          </w:p>
          <w:p w14:paraId="2478BAA7" w14:textId="7958157E" w:rsidR="00D14C31" w:rsidRDefault="00D14C31" w:rsidP="00D14C31">
            <w:pPr>
              <w:rPr>
                <w:rFonts w:eastAsia="Batang" w:cs="Arial"/>
                <w:lang w:eastAsia="ko-KR"/>
              </w:rPr>
            </w:pPr>
            <w:r>
              <w:rPr>
                <w:rFonts w:eastAsia="Batang" w:cs="Arial"/>
                <w:lang w:eastAsia="ko-KR"/>
              </w:rPr>
              <w:t>Objection</w:t>
            </w:r>
          </w:p>
          <w:p w14:paraId="125D9CA8" w14:textId="621D021D" w:rsidR="00D14C31" w:rsidRDefault="00D14C31" w:rsidP="00D14C31">
            <w:pPr>
              <w:rPr>
                <w:rFonts w:eastAsia="Batang" w:cs="Arial"/>
                <w:lang w:eastAsia="ko-KR"/>
              </w:rPr>
            </w:pPr>
          </w:p>
          <w:p w14:paraId="0DE6FD03" w14:textId="462AFEC9" w:rsidR="00D14C31" w:rsidRDefault="00D14C31" w:rsidP="00D14C31">
            <w:pPr>
              <w:rPr>
                <w:rFonts w:eastAsia="Batang" w:cs="Arial"/>
                <w:lang w:eastAsia="ko-KR"/>
              </w:rPr>
            </w:pPr>
            <w:r>
              <w:rPr>
                <w:rFonts w:eastAsia="Batang" w:cs="Arial"/>
                <w:lang w:eastAsia="ko-KR"/>
              </w:rPr>
              <w:t>Ivo Fri 1343</w:t>
            </w:r>
          </w:p>
          <w:p w14:paraId="7A7D3EC8" w14:textId="4F47B84E" w:rsidR="00D14C31" w:rsidRDefault="00D14C31" w:rsidP="00D14C31">
            <w:pPr>
              <w:rPr>
                <w:rFonts w:eastAsia="Batang" w:cs="Arial"/>
                <w:lang w:eastAsia="ko-KR"/>
              </w:rPr>
            </w:pPr>
            <w:r>
              <w:rPr>
                <w:rFonts w:eastAsia="Batang" w:cs="Arial"/>
                <w:lang w:eastAsia="ko-KR"/>
              </w:rPr>
              <w:t>Replies</w:t>
            </w:r>
          </w:p>
          <w:p w14:paraId="5640868B" w14:textId="46A0C76E" w:rsidR="00D14C31" w:rsidRDefault="00D14C31" w:rsidP="00D14C31">
            <w:pPr>
              <w:rPr>
                <w:rFonts w:eastAsia="Batang" w:cs="Arial"/>
                <w:lang w:eastAsia="ko-KR"/>
              </w:rPr>
            </w:pPr>
          </w:p>
          <w:p w14:paraId="210FA0BA" w14:textId="7F734EF9" w:rsidR="00D14C31" w:rsidRDefault="00D14C31" w:rsidP="00D14C31">
            <w:pPr>
              <w:rPr>
                <w:rFonts w:eastAsia="Batang" w:cs="Arial"/>
                <w:lang w:eastAsia="ko-KR"/>
              </w:rPr>
            </w:pPr>
            <w:r>
              <w:rPr>
                <w:rFonts w:eastAsia="Batang" w:cs="Arial"/>
                <w:lang w:eastAsia="ko-KR"/>
              </w:rPr>
              <w:t>Sung on 0611</w:t>
            </w:r>
          </w:p>
          <w:p w14:paraId="084E5D06" w14:textId="46B25C83" w:rsidR="00D14C31" w:rsidRDefault="00D14C31" w:rsidP="00D14C31">
            <w:pPr>
              <w:rPr>
                <w:rFonts w:eastAsia="Batang" w:cs="Arial"/>
                <w:lang w:eastAsia="ko-KR"/>
              </w:rPr>
            </w:pPr>
            <w:r>
              <w:rPr>
                <w:rFonts w:eastAsia="Batang" w:cs="Arial"/>
                <w:lang w:eastAsia="ko-KR"/>
              </w:rPr>
              <w:t>Provides rev</w:t>
            </w:r>
          </w:p>
          <w:p w14:paraId="4393F7D7" w14:textId="1E97BC50" w:rsidR="00D14C31" w:rsidRDefault="00D14C31" w:rsidP="00D14C31">
            <w:pPr>
              <w:rPr>
                <w:rFonts w:eastAsia="Batang" w:cs="Arial"/>
                <w:lang w:eastAsia="ko-KR"/>
              </w:rPr>
            </w:pPr>
          </w:p>
          <w:p w14:paraId="3E200E4C" w14:textId="5B85D5D3" w:rsidR="00D14C31" w:rsidRDefault="00D14C31" w:rsidP="00D14C31">
            <w:pPr>
              <w:rPr>
                <w:rFonts w:eastAsia="Batang" w:cs="Arial"/>
                <w:lang w:eastAsia="ko-KR"/>
              </w:rPr>
            </w:pPr>
            <w:r>
              <w:rPr>
                <w:rFonts w:eastAsia="Batang" w:cs="Arial"/>
                <w:lang w:eastAsia="ko-KR"/>
              </w:rPr>
              <w:t>Ivo Mon 1341</w:t>
            </w:r>
          </w:p>
          <w:p w14:paraId="3868DCB7" w14:textId="3BFAF737" w:rsidR="00D14C31" w:rsidRDefault="00D14C31" w:rsidP="00D14C31">
            <w:pPr>
              <w:rPr>
                <w:rFonts w:eastAsia="Batang" w:cs="Arial"/>
                <w:lang w:eastAsia="ko-KR"/>
              </w:rPr>
            </w:pPr>
            <w:r>
              <w:rPr>
                <w:rFonts w:eastAsia="Batang" w:cs="Arial"/>
                <w:lang w:eastAsia="ko-KR"/>
              </w:rPr>
              <w:t>Comments</w:t>
            </w:r>
          </w:p>
          <w:p w14:paraId="3ECD76AC" w14:textId="09392CEA" w:rsidR="00D14C31" w:rsidRDefault="00D14C31" w:rsidP="00D14C31">
            <w:pPr>
              <w:rPr>
                <w:rFonts w:eastAsia="Batang" w:cs="Arial"/>
                <w:lang w:eastAsia="ko-KR"/>
              </w:rPr>
            </w:pPr>
          </w:p>
          <w:p w14:paraId="717CCA12" w14:textId="36D2B414"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1036</w:t>
            </w:r>
          </w:p>
          <w:p w14:paraId="4C53323D" w14:textId="5AC65823" w:rsidR="00D14C31" w:rsidRDefault="00D14C31" w:rsidP="00D14C31">
            <w:pPr>
              <w:rPr>
                <w:rFonts w:eastAsia="Batang" w:cs="Arial"/>
                <w:lang w:eastAsia="ko-KR"/>
              </w:rPr>
            </w:pPr>
            <w:r>
              <w:rPr>
                <w:rFonts w:eastAsia="Batang" w:cs="Arial"/>
                <w:lang w:eastAsia="ko-KR"/>
              </w:rPr>
              <w:t>Does not like it</w:t>
            </w:r>
          </w:p>
          <w:p w14:paraId="06300C23" w14:textId="7C4E50E2" w:rsidR="00D14C31" w:rsidRDefault="00D14C31" w:rsidP="00D14C31">
            <w:pPr>
              <w:rPr>
                <w:rFonts w:eastAsia="Batang" w:cs="Arial"/>
                <w:lang w:eastAsia="ko-KR"/>
              </w:rPr>
            </w:pPr>
          </w:p>
          <w:p w14:paraId="6381FAD1" w14:textId="05C3A7FB"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1534</w:t>
            </w:r>
          </w:p>
          <w:p w14:paraId="3E100673" w14:textId="54FE92BA" w:rsidR="00D14C31" w:rsidRDefault="00D14C31" w:rsidP="00D14C31">
            <w:pPr>
              <w:rPr>
                <w:rFonts w:eastAsia="Batang" w:cs="Arial"/>
                <w:lang w:eastAsia="ko-KR"/>
              </w:rPr>
            </w:pPr>
            <w:r>
              <w:rPr>
                <w:rFonts w:eastAsia="Batang" w:cs="Arial"/>
                <w:lang w:eastAsia="ko-KR"/>
              </w:rPr>
              <w:t>postponed</w:t>
            </w:r>
          </w:p>
          <w:p w14:paraId="762608CA" w14:textId="77777777" w:rsidR="00D14C31" w:rsidRPr="00D95972" w:rsidRDefault="00D14C31" w:rsidP="00D14C31">
            <w:pPr>
              <w:rPr>
                <w:rFonts w:cs="Arial"/>
              </w:rPr>
            </w:pPr>
          </w:p>
        </w:tc>
      </w:tr>
      <w:bookmarkEnd w:id="773"/>
      <w:tr w:rsidR="00D14C31" w:rsidRPr="00D95972" w14:paraId="5AEBEB12" w14:textId="77777777" w:rsidTr="00C85780">
        <w:tc>
          <w:tcPr>
            <w:tcW w:w="976" w:type="dxa"/>
            <w:tcBorders>
              <w:top w:val="nil"/>
              <w:left w:val="thinThickThinSmallGap" w:sz="24" w:space="0" w:color="auto"/>
              <w:bottom w:val="nil"/>
            </w:tcBorders>
          </w:tcPr>
          <w:p w14:paraId="3534F32E" w14:textId="77777777" w:rsidR="00D14C31" w:rsidRPr="00D95972" w:rsidRDefault="00D14C31" w:rsidP="00D14C31">
            <w:pPr>
              <w:rPr>
                <w:rFonts w:cs="Arial"/>
                <w:lang w:val="en-US"/>
              </w:rPr>
            </w:pPr>
          </w:p>
        </w:tc>
        <w:tc>
          <w:tcPr>
            <w:tcW w:w="1317" w:type="dxa"/>
            <w:gridSpan w:val="2"/>
            <w:tcBorders>
              <w:top w:val="nil"/>
              <w:bottom w:val="nil"/>
            </w:tcBorders>
          </w:tcPr>
          <w:p w14:paraId="4B61EA80"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FF" w:themeFill="background1"/>
          </w:tcPr>
          <w:p w14:paraId="066E1296" w14:textId="6132D7E2" w:rsidR="00D14C31" w:rsidRDefault="000401D1" w:rsidP="00D14C31">
            <w:pPr>
              <w:rPr>
                <w:rFonts w:cs="Arial"/>
              </w:rPr>
            </w:pPr>
            <w:hyperlink r:id="rId548" w:history="1">
              <w:r w:rsidR="00D14C31">
                <w:rPr>
                  <w:rStyle w:val="Hyperlink"/>
                </w:rPr>
                <w:t>C1-214598</w:t>
              </w:r>
            </w:hyperlink>
          </w:p>
        </w:tc>
        <w:tc>
          <w:tcPr>
            <w:tcW w:w="4191" w:type="dxa"/>
            <w:gridSpan w:val="3"/>
            <w:tcBorders>
              <w:top w:val="single" w:sz="4" w:space="0" w:color="auto"/>
              <w:bottom w:val="single" w:sz="4" w:space="0" w:color="auto"/>
            </w:tcBorders>
            <w:shd w:val="clear" w:color="auto" w:fill="FFFFFF" w:themeFill="background1"/>
          </w:tcPr>
          <w:p w14:paraId="47CBAF0D" w14:textId="26433762" w:rsidR="00D14C31" w:rsidRDefault="00D14C31" w:rsidP="00D14C31">
            <w:pPr>
              <w:rPr>
                <w:rFonts w:cs="Arial"/>
              </w:rPr>
            </w:pPr>
            <w:r>
              <w:rPr>
                <w:rFonts w:cs="Arial"/>
              </w:rPr>
              <w:t>Reply LS to RAN2(R2-2106520) on RRC est. cause and UAC for relay UE</w:t>
            </w:r>
          </w:p>
        </w:tc>
        <w:tc>
          <w:tcPr>
            <w:tcW w:w="1767" w:type="dxa"/>
            <w:tcBorders>
              <w:top w:val="single" w:sz="4" w:space="0" w:color="auto"/>
              <w:bottom w:val="single" w:sz="4" w:space="0" w:color="auto"/>
            </w:tcBorders>
            <w:shd w:val="clear" w:color="auto" w:fill="FFFFFF" w:themeFill="background1"/>
          </w:tcPr>
          <w:p w14:paraId="6C076627" w14:textId="7BB069D6" w:rsidR="00D14C31" w:rsidRDefault="00D14C31" w:rsidP="00D14C31">
            <w:pPr>
              <w:rPr>
                <w:rFonts w:cs="Arial"/>
              </w:rPr>
            </w:pPr>
            <w:r>
              <w:rPr>
                <w:rFonts w:cs="Arial"/>
              </w:rPr>
              <w:t>Qualcomm</w:t>
            </w:r>
          </w:p>
        </w:tc>
        <w:tc>
          <w:tcPr>
            <w:tcW w:w="826" w:type="dxa"/>
            <w:tcBorders>
              <w:top w:val="single" w:sz="4" w:space="0" w:color="auto"/>
              <w:bottom w:val="single" w:sz="4" w:space="0" w:color="auto"/>
            </w:tcBorders>
            <w:shd w:val="clear" w:color="auto" w:fill="FFFFFF" w:themeFill="background1"/>
          </w:tcPr>
          <w:p w14:paraId="72E6DD9A" w14:textId="39D942A2" w:rsidR="00D14C31" w:rsidRPr="003C7CDD" w:rsidRDefault="00D14C31" w:rsidP="00D14C3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20BCBA6" w14:textId="4B59E703" w:rsidR="00D14C31" w:rsidRDefault="00D14C31" w:rsidP="00D14C31">
            <w:pPr>
              <w:rPr>
                <w:lang w:val="en-US"/>
              </w:rPr>
            </w:pPr>
            <w:r>
              <w:rPr>
                <w:lang w:val="en-US"/>
              </w:rPr>
              <w:t>Merged into rev of C1-214441</w:t>
            </w:r>
          </w:p>
          <w:p w14:paraId="24F7A3F6" w14:textId="77777777" w:rsidR="00D14C31" w:rsidRDefault="00D14C31" w:rsidP="00D14C31">
            <w:pPr>
              <w:rPr>
                <w:lang w:val="en-US"/>
              </w:rPr>
            </w:pPr>
          </w:p>
          <w:p w14:paraId="41EF40AC" w14:textId="29906ECE" w:rsidR="00D14C31" w:rsidRDefault="00D14C31" w:rsidP="00D14C31">
            <w:pPr>
              <w:rPr>
                <w:lang w:val="en-US"/>
              </w:rPr>
            </w:pPr>
            <w:r>
              <w:rPr>
                <w:lang w:val="en-US"/>
              </w:rPr>
              <w:t xml:space="preserve">C1-214341, C1-214441, C1-214468, C1-214491, and C1-214598 reply to </w:t>
            </w:r>
            <w:r w:rsidRPr="005104D6">
              <w:rPr>
                <w:lang w:val="en-US"/>
              </w:rPr>
              <w:t>C1-214016</w:t>
            </w:r>
          </w:p>
          <w:p w14:paraId="5C53924E" w14:textId="77777777" w:rsidR="00D14C31" w:rsidRDefault="00D14C31" w:rsidP="00D14C31">
            <w:pPr>
              <w:rPr>
                <w:lang w:val="en-US"/>
              </w:rPr>
            </w:pPr>
          </w:p>
          <w:p w14:paraId="55519217" w14:textId="77777777" w:rsidR="00D14C31" w:rsidRDefault="00D14C31" w:rsidP="00D14C31">
            <w:pPr>
              <w:rPr>
                <w:lang w:val="en-US"/>
              </w:rPr>
            </w:pPr>
            <w:r>
              <w:rPr>
                <w:lang w:val="en-US"/>
              </w:rPr>
              <w:t>Mohamed, Thu, 0221</w:t>
            </w:r>
          </w:p>
          <w:p w14:paraId="66C5BBD0" w14:textId="77777777" w:rsidR="00D14C31" w:rsidRDefault="00D14C31" w:rsidP="00D14C31">
            <w:pPr>
              <w:rPr>
                <w:lang w:val="en-US"/>
              </w:rPr>
            </w:pPr>
            <w:r>
              <w:rPr>
                <w:lang w:val="en-US"/>
              </w:rPr>
              <w:t>Rev required</w:t>
            </w:r>
          </w:p>
          <w:p w14:paraId="36A50861" w14:textId="04AD60CE" w:rsidR="00D14C31" w:rsidRDefault="00D14C31" w:rsidP="00D14C31">
            <w:pPr>
              <w:rPr>
                <w:lang w:val="en-US"/>
              </w:rPr>
            </w:pPr>
          </w:p>
          <w:p w14:paraId="0A677B15" w14:textId="5DE8C5A5" w:rsidR="00D14C31" w:rsidRDefault="00D14C31" w:rsidP="00D14C31">
            <w:pPr>
              <w:rPr>
                <w:lang w:val="en-US"/>
              </w:rPr>
            </w:pPr>
            <w:r>
              <w:rPr>
                <w:lang w:val="en-US"/>
              </w:rPr>
              <w:t xml:space="preserve">Sunghoon </w:t>
            </w:r>
            <w:proofErr w:type="spellStart"/>
            <w:r>
              <w:rPr>
                <w:lang w:val="en-US"/>
              </w:rPr>
              <w:t>thu</w:t>
            </w:r>
            <w:proofErr w:type="spellEnd"/>
            <w:r>
              <w:rPr>
                <w:lang w:val="en-US"/>
              </w:rPr>
              <w:t xml:space="preserve"> 16:30</w:t>
            </w:r>
          </w:p>
          <w:p w14:paraId="45F3375D" w14:textId="63797AAC" w:rsidR="00D14C31" w:rsidRDefault="00D14C31" w:rsidP="00D14C31">
            <w:pPr>
              <w:rPr>
                <w:lang w:val="en-US"/>
              </w:rPr>
            </w:pPr>
            <w:r>
              <w:rPr>
                <w:lang w:val="en-US"/>
              </w:rPr>
              <w:t>Replies</w:t>
            </w:r>
          </w:p>
          <w:p w14:paraId="19628F8D" w14:textId="46641697" w:rsidR="00D14C31" w:rsidRDefault="00D14C31" w:rsidP="00D14C31">
            <w:pPr>
              <w:rPr>
                <w:lang w:val="en-US"/>
              </w:rPr>
            </w:pPr>
          </w:p>
          <w:p w14:paraId="4C424A1F" w14:textId="77777777" w:rsidR="00D14C31" w:rsidRDefault="00D14C31" w:rsidP="00D14C31">
            <w:pPr>
              <w:rPr>
                <w:lang w:val="en-US"/>
              </w:rPr>
            </w:pPr>
            <w:r>
              <w:rPr>
                <w:lang w:val="en-US"/>
              </w:rPr>
              <w:t xml:space="preserve">CC#1 way forward: go with </w:t>
            </w:r>
            <w:hyperlink r:id="rId549" w:history="1">
              <w:r>
                <w:rPr>
                  <w:rStyle w:val="Hyperlink"/>
                </w:rPr>
                <w:t>C1-214441</w:t>
              </w:r>
            </w:hyperlink>
          </w:p>
          <w:p w14:paraId="08C36D3C" w14:textId="77777777" w:rsidR="00D14C31" w:rsidRDefault="00D14C31" w:rsidP="00D14C31">
            <w:pPr>
              <w:rPr>
                <w:lang w:val="en-US"/>
              </w:rPr>
            </w:pPr>
          </w:p>
          <w:p w14:paraId="1DD04B78" w14:textId="4AC30509" w:rsidR="00D14C31" w:rsidRPr="00D95972" w:rsidRDefault="00D14C31" w:rsidP="00D14C31">
            <w:pPr>
              <w:rPr>
                <w:rFonts w:cs="Arial"/>
              </w:rPr>
            </w:pPr>
          </w:p>
        </w:tc>
      </w:tr>
      <w:tr w:rsidR="00D14C31" w:rsidRPr="00D95972" w14:paraId="3A21BD9A" w14:textId="77777777" w:rsidTr="001F7801">
        <w:tc>
          <w:tcPr>
            <w:tcW w:w="976" w:type="dxa"/>
            <w:tcBorders>
              <w:top w:val="nil"/>
              <w:left w:val="thinThickThinSmallGap" w:sz="24" w:space="0" w:color="auto"/>
              <w:bottom w:val="nil"/>
            </w:tcBorders>
          </w:tcPr>
          <w:p w14:paraId="19637965" w14:textId="77777777" w:rsidR="00D14C31" w:rsidRPr="00D95972" w:rsidRDefault="00D14C31" w:rsidP="00D14C31">
            <w:pPr>
              <w:rPr>
                <w:rFonts w:cs="Arial"/>
                <w:lang w:val="en-US"/>
              </w:rPr>
            </w:pPr>
          </w:p>
        </w:tc>
        <w:tc>
          <w:tcPr>
            <w:tcW w:w="1317" w:type="dxa"/>
            <w:gridSpan w:val="2"/>
            <w:tcBorders>
              <w:top w:val="nil"/>
              <w:bottom w:val="nil"/>
            </w:tcBorders>
          </w:tcPr>
          <w:p w14:paraId="1834D836"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00"/>
          </w:tcPr>
          <w:p w14:paraId="3E5742CB" w14:textId="3BE9E224" w:rsidR="00D14C31" w:rsidRDefault="00D14C31" w:rsidP="00D14C31">
            <w:pPr>
              <w:rPr>
                <w:rFonts w:cs="Arial"/>
              </w:rPr>
            </w:pPr>
            <w:r w:rsidRPr="006B2904">
              <w:t>C1-21</w:t>
            </w:r>
            <w:r w:rsidR="006B2904" w:rsidRPr="006B2904">
              <w:t>5153</w:t>
            </w:r>
          </w:p>
        </w:tc>
        <w:tc>
          <w:tcPr>
            <w:tcW w:w="4191" w:type="dxa"/>
            <w:gridSpan w:val="3"/>
            <w:tcBorders>
              <w:top w:val="single" w:sz="4" w:space="0" w:color="auto"/>
              <w:bottom w:val="single" w:sz="4" w:space="0" w:color="auto"/>
            </w:tcBorders>
            <w:shd w:val="clear" w:color="auto" w:fill="FFFF00"/>
          </w:tcPr>
          <w:p w14:paraId="34AA41E9" w14:textId="5AFF5F1D" w:rsidR="00D14C31" w:rsidRDefault="00D14C31" w:rsidP="00D14C31">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00"/>
          </w:tcPr>
          <w:p w14:paraId="02AF4B29" w14:textId="11F0CD94"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9E30A43" w14:textId="5E0B6BC6" w:rsidR="00D14C31" w:rsidRPr="003C7CDD" w:rsidRDefault="00D14C31" w:rsidP="00D14C3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00CD9" w14:textId="32148182" w:rsidR="006B2904" w:rsidRDefault="006B2904" w:rsidP="00D14C31">
            <w:pPr>
              <w:rPr>
                <w:rFonts w:cs="Arial"/>
              </w:rPr>
            </w:pPr>
            <w:r>
              <w:rPr>
                <w:rFonts w:cs="Arial"/>
              </w:rPr>
              <w:t>Revision of C1-214692</w:t>
            </w:r>
          </w:p>
          <w:p w14:paraId="57B92939" w14:textId="756F571B" w:rsidR="00E76EB3" w:rsidRDefault="00E76EB3" w:rsidP="00D14C31">
            <w:pPr>
              <w:rPr>
                <w:rFonts w:cs="Arial"/>
              </w:rPr>
            </w:pPr>
          </w:p>
          <w:p w14:paraId="4B6D9A1F" w14:textId="39085B96" w:rsidR="00E76EB3" w:rsidRDefault="00E76EB3" w:rsidP="00D14C31">
            <w:pPr>
              <w:rPr>
                <w:rFonts w:cs="Arial"/>
              </w:rPr>
            </w:pPr>
            <w:r>
              <w:rPr>
                <w:rFonts w:cs="Arial"/>
              </w:rPr>
              <w:t xml:space="preserve">Was seen ok in CC#6 </w:t>
            </w:r>
          </w:p>
          <w:p w14:paraId="7E042530" w14:textId="77777777" w:rsidR="006B2904" w:rsidRDefault="006B2904" w:rsidP="00D14C31">
            <w:pPr>
              <w:rPr>
                <w:rFonts w:cs="Arial"/>
              </w:rPr>
            </w:pPr>
          </w:p>
          <w:p w14:paraId="0995DEE2" w14:textId="0217AF43" w:rsidR="006B2904" w:rsidRDefault="006B2904" w:rsidP="00D14C31">
            <w:pPr>
              <w:rPr>
                <w:rFonts w:cs="Arial"/>
              </w:rPr>
            </w:pPr>
            <w:r>
              <w:rPr>
                <w:rFonts w:cs="Arial"/>
              </w:rPr>
              <w:t>--------------------</w:t>
            </w:r>
          </w:p>
          <w:p w14:paraId="34558EE0" w14:textId="77777777" w:rsidR="006B2904" w:rsidRDefault="006B2904" w:rsidP="00D14C31">
            <w:pPr>
              <w:rPr>
                <w:rFonts w:cs="Arial"/>
              </w:rPr>
            </w:pPr>
          </w:p>
          <w:p w14:paraId="18BB4DBA" w14:textId="55944630" w:rsidR="00D14C31" w:rsidRDefault="00D14C31" w:rsidP="00D14C31">
            <w:pPr>
              <w:rPr>
                <w:rFonts w:cs="Arial"/>
              </w:rPr>
            </w:pPr>
            <w:r>
              <w:rPr>
                <w:rFonts w:cs="Arial"/>
              </w:rPr>
              <w:t>Mohamed, Thu, 0221</w:t>
            </w:r>
          </w:p>
          <w:p w14:paraId="093D9387" w14:textId="77777777" w:rsidR="00D14C31" w:rsidRDefault="00D14C31" w:rsidP="00D14C31">
            <w:pPr>
              <w:rPr>
                <w:rFonts w:cs="Arial"/>
              </w:rPr>
            </w:pPr>
            <w:r>
              <w:rPr>
                <w:rFonts w:cs="Arial"/>
              </w:rPr>
              <w:t>Request to postponed</w:t>
            </w:r>
          </w:p>
          <w:p w14:paraId="4008016F" w14:textId="33F37EAF" w:rsidR="00D14C31" w:rsidRDefault="00D14C31" w:rsidP="00D14C31">
            <w:pPr>
              <w:rPr>
                <w:rFonts w:cs="Arial"/>
              </w:rPr>
            </w:pPr>
          </w:p>
          <w:p w14:paraId="1F4FCFF9" w14:textId="1BE2EBD3" w:rsidR="00D14C31" w:rsidRDefault="00D14C31" w:rsidP="00D14C31">
            <w:pPr>
              <w:rPr>
                <w:rFonts w:cs="Arial"/>
              </w:rPr>
            </w:pPr>
            <w:r>
              <w:rPr>
                <w:rFonts w:cs="Arial"/>
              </w:rPr>
              <w:t xml:space="preserve">Lin </w:t>
            </w:r>
            <w:proofErr w:type="spellStart"/>
            <w:r>
              <w:rPr>
                <w:rFonts w:cs="Arial"/>
              </w:rPr>
              <w:t>thu</w:t>
            </w:r>
            <w:proofErr w:type="spellEnd"/>
            <w:r>
              <w:rPr>
                <w:rFonts w:cs="Arial"/>
              </w:rPr>
              <w:t xml:space="preserve"> 1556</w:t>
            </w:r>
          </w:p>
          <w:p w14:paraId="6B7DC91A" w14:textId="12492D42" w:rsidR="00D14C31" w:rsidRDefault="00D14C31" w:rsidP="00D14C31">
            <w:pPr>
              <w:rPr>
                <w:rFonts w:cs="Arial"/>
              </w:rPr>
            </w:pPr>
            <w:r>
              <w:rPr>
                <w:rFonts w:cs="Arial"/>
              </w:rPr>
              <w:t>Explains why this is needed</w:t>
            </w:r>
          </w:p>
          <w:p w14:paraId="1C59F793" w14:textId="427B7787" w:rsidR="00D14C31" w:rsidRDefault="00D14C31" w:rsidP="00D14C31">
            <w:pPr>
              <w:rPr>
                <w:rFonts w:cs="Arial"/>
              </w:rPr>
            </w:pPr>
          </w:p>
          <w:p w14:paraId="15A54791" w14:textId="5B6BB563" w:rsidR="00D14C31" w:rsidRDefault="00D14C31" w:rsidP="00D14C31">
            <w:pPr>
              <w:rPr>
                <w:rFonts w:cs="Arial"/>
              </w:rPr>
            </w:pPr>
            <w:r>
              <w:rPr>
                <w:rFonts w:cs="Arial"/>
              </w:rPr>
              <w:t xml:space="preserve">Mikael </w:t>
            </w:r>
            <w:proofErr w:type="spellStart"/>
            <w:r>
              <w:rPr>
                <w:rFonts w:cs="Arial"/>
              </w:rPr>
              <w:t>thu</w:t>
            </w:r>
            <w:proofErr w:type="spellEnd"/>
            <w:r>
              <w:rPr>
                <w:rFonts w:cs="Arial"/>
              </w:rPr>
              <w:t xml:space="preserve"> 1650</w:t>
            </w:r>
          </w:p>
          <w:p w14:paraId="4E1A7081" w14:textId="488B57E2" w:rsidR="00D14C31" w:rsidRDefault="00D14C31" w:rsidP="00D14C31">
            <w:pPr>
              <w:rPr>
                <w:rFonts w:cs="Arial"/>
              </w:rPr>
            </w:pPr>
            <w:r>
              <w:rPr>
                <w:rFonts w:cs="Arial"/>
              </w:rPr>
              <w:t>Supports sending this LS</w:t>
            </w:r>
          </w:p>
          <w:p w14:paraId="24B75FE8" w14:textId="29E702DA" w:rsidR="00D14C31" w:rsidRDefault="00D14C31" w:rsidP="00D14C31">
            <w:pPr>
              <w:rPr>
                <w:rFonts w:cs="Arial"/>
              </w:rPr>
            </w:pPr>
          </w:p>
          <w:p w14:paraId="46BA12DC" w14:textId="569750D2" w:rsidR="00D14C31" w:rsidRDefault="00D14C31" w:rsidP="00D14C31">
            <w:pPr>
              <w:rPr>
                <w:rFonts w:cs="Arial"/>
              </w:rPr>
            </w:pPr>
            <w:r>
              <w:rPr>
                <w:rFonts w:cs="Arial"/>
              </w:rPr>
              <w:t xml:space="preserve">Osama </w:t>
            </w:r>
            <w:proofErr w:type="spellStart"/>
            <w:r>
              <w:rPr>
                <w:rFonts w:cs="Arial"/>
              </w:rPr>
              <w:t>thu</w:t>
            </w:r>
            <w:proofErr w:type="spellEnd"/>
            <w:r>
              <w:rPr>
                <w:rFonts w:cs="Arial"/>
              </w:rPr>
              <w:t xml:space="preserve"> 1701</w:t>
            </w:r>
          </w:p>
          <w:p w14:paraId="0604680D" w14:textId="426D175C" w:rsidR="00D14C31" w:rsidRDefault="00D14C31" w:rsidP="00D14C31">
            <w:pPr>
              <w:rPr>
                <w:rFonts w:cs="Arial"/>
              </w:rPr>
            </w:pPr>
            <w:r>
              <w:rPr>
                <w:rFonts w:cs="Arial"/>
              </w:rPr>
              <w:t>Fine to send the LS</w:t>
            </w:r>
          </w:p>
          <w:p w14:paraId="6E25EA2D" w14:textId="3CF88154" w:rsidR="00D14C31" w:rsidRDefault="00D14C31" w:rsidP="00D14C31">
            <w:pPr>
              <w:rPr>
                <w:rFonts w:cs="Arial"/>
              </w:rPr>
            </w:pPr>
          </w:p>
          <w:p w14:paraId="24863D52" w14:textId="41451181" w:rsidR="00D14C31" w:rsidRDefault="00D14C31" w:rsidP="00D14C31">
            <w:pPr>
              <w:rPr>
                <w:rFonts w:cs="Arial"/>
              </w:rPr>
            </w:pPr>
            <w:r>
              <w:rPr>
                <w:rFonts w:cs="Arial"/>
              </w:rPr>
              <w:t xml:space="preserve">Vivek </w:t>
            </w:r>
            <w:proofErr w:type="spellStart"/>
            <w:r>
              <w:rPr>
                <w:rFonts w:cs="Arial"/>
              </w:rPr>
              <w:t>thu</w:t>
            </w:r>
            <w:proofErr w:type="spellEnd"/>
            <w:r>
              <w:rPr>
                <w:rFonts w:cs="Arial"/>
              </w:rPr>
              <w:t xml:space="preserve"> 1942</w:t>
            </w:r>
          </w:p>
          <w:p w14:paraId="11BD68D1" w14:textId="63671498" w:rsidR="00D14C31" w:rsidRDefault="00D14C31" w:rsidP="00D14C31">
            <w:pPr>
              <w:rPr>
                <w:rFonts w:cs="Arial"/>
              </w:rPr>
            </w:pPr>
            <w:r>
              <w:rPr>
                <w:rFonts w:cs="Arial"/>
              </w:rPr>
              <w:t>Fine with sending this, some comments</w:t>
            </w:r>
          </w:p>
          <w:p w14:paraId="048DF373" w14:textId="54C1294A" w:rsidR="00D14C31" w:rsidRDefault="00D14C31" w:rsidP="00D14C31">
            <w:pPr>
              <w:rPr>
                <w:rFonts w:cs="Arial"/>
              </w:rPr>
            </w:pPr>
          </w:p>
          <w:p w14:paraId="1159E3A9" w14:textId="41D20658" w:rsidR="00D14C31" w:rsidRDefault="00D14C31" w:rsidP="00D14C31">
            <w:pPr>
              <w:rPr>
                <w:rFonts w:cs="Arial"/>
              </w:rPr>
            </w:pPr>
            <w:r>
              <w:rPr>
                <w:rFonts w:cs="Arial"/>
              </w:rPr>
              <w:t xml:space="preserve">Mohamed </w:t>
            </w:r>
            <w:proofErr w:type="spellStart"/>
            <w:r>
              <w:rPr>
                <w:rFonts w:cs="Arial"/>
              </w:rPr>
              <w:t>thu</w:t>
            </w:r>
            <w:proofErr w:type="spellEnd"/>
            <w:r>
              <w:rPr>
                <w:rFonts w:cs="Arial"/>
              </w:rPr>
              <w:t xml:space="preserve"> 2315</w:t>
            </w:r>
          </w:p>
          <w:p w14:paraId="314A36E9" w14:textId="526DC69C" w:rsidR="00D14C31" w:rsidRDefault="00D14C31" w:rsidP="00D14C31">
            <w:pPr>
              <w:rPr>
                <w:rFonts w:cs="Arial"/>
              </w:rPr>
            </w:pPr>
            <w:r>
              <w:rPr>
                <w:rFonts w:cs="Arial"/>
              </w:rPr>
              <w:t>Is ok to send the LS</w:t>
            </w:r>
          </w:p>
          <w:p w14:paraId="58692909" w14:textId="55581A5B" w:rsidR="00D14C31" w:rsidRDefault="00D14C31" w:rsidP="00D14C31">
            <w:pPr>
              <w:rPr>
                <w:rFonts w:cs="Arial"/>
              </w:rPr>
            </w:pPr>
          </w:p>
          <w:p w14:paraId="2FF7F7F7" w14:textId="63C55A1E" w:rsidR="00D14C31" w:rsidRDefault="00D14C31" w:rsidP="00D14C31">
            <w:pPr>
              <w:rPr>
                <w:rFonts w:cs="Arial"/>
              </w:rPr>
            </w:pPr>
            <w:r>
              <w:rPr>
                <w:rFonts w:cs="Arial"/>
              </w:rPr>
              <w:t>Lin Sat 0241/0251/0259</w:t>
            </w:r>
          </w:p>
          <w:p w14:paraId="34DA3017" w14:textId="7A46E7CD" w:rsidR="00D14C31" w:rsidRDefault="00D14C31" w:rsidP="00D14C31">
            <w:pPr>
              <w:rPr>
                <w:rFonts w:cs="Arial"/>
              </w:rPr>
            </w:pPr>
            <w:proofErr w:type="spellStart"/>
            <w:r>
              <w:rPr>
                <w:rFonts w:cs="Arial"/>
              </w:rPr>
              <w:t>Sme</w:t>
            </w:r>
            <w:proofErr w:type="spellEnd"/>
            <w:r>
              <w:rPr>
                <w:rFonts w:cs="Arial"/>
              </w:rPr>
              <w:t xml:space="preserve"> replies </w:t>
            </w:r>
          </w:p>
          <w:p w14:paraId="0D378E79" w14:textId="27617A1F" w:rsidR="00D14C31" w:rsidRDefault="00D14C31" w:rsidP="00D14C31">
            <w:pPr>
              <w:rPr>
                <w:rFonts w:cs="Arial"/>
              </w:rPr>
            </w:pPr>
          </w:p>
          <w:p w14:paraId="6196B9A5" w14:textId="27A109F5" w:rsidR="00D14C31" w:rsidRDefault="00D14C31" w:rsidP="00D14C31">
            <w:pPr>
              <w:rPr>
                <w:rFonts w:cs="Arial"/>
              </w:rPr>
            </w:pPr>
            <w:r>
              <w:rPr>
                <w:rFonts w:cs="Arial"/>
              </w:rPr>
              <w:t xml:space="preserve">Lin </w:t>
            </w:r>
            <w:proofErr w:type="spellStart"/>
            <w:r>
              <w:rPr>
                <w:rFonts w:cs="Arial"/>
              </w:rPr>
              <w:t>tue</w:t>
            </w:r>
            <w:proofErr w:type="spellEnd"/>
            <w:r>
              <w:rPr>
                <w:rFonts w:cs="Arial"/>
              </w:rPr>
              <w:t xml:space="preserve"> 1125</w:t>
            </w:r>
          </w:p>
          <w:p w14:paraId="6807C01D" w14:textId="33E845F8" w:rsidR="00D14C31" w:rsidRDefault="00D14C31" w:rsidP="00D14C31">
            <w:pPr>
              <w:rPr>
                <w:rFonts w:cs="Arial"/>
              </w:rPr>
            </w:pPr>
            <w:r>
              <w:rPr>
                <w:rFonts w:cs="Arial"/>
              </w:rPr>
              <w:t>Replies</w:t>
            </w:r>
          </w:p>
          <w:p w14:paraId="2C3A1D05" w14:textId="77777777" w:rsidR="00D14C31" w:rsidRDefault="00D14C31" w:rsidP="00D14C31">
            <w:pPr>
              <w:rPr>
                <w:rFonts w:cs="Arial"/>
              </w:rPr>
            </w:pPr>
          </w:p>
          <w:p w14:paraId="360D5FD2" w14:textId="251F17A1" w:rsidR="00D14C31" w:rsidRPr="00D95972" w:rsidRDefault="00D14C31" w:rsidP="00D14C31">
            <w:pPr>
              <w:rPr>
                <w:rFonts w:cs="Arial"/>
              </w:rPr>
            </w:pPr>
          </w:p>
        </w:tc>
      </w:tr>
      <w:tr w:rsidR="00D14C31" w:rsidRPr="00D95972" w14:paraId="32336C05" w14:textId="77777777" w:rsidTr="00E76EB3">
        <w:tc>
          <w:tcPr>
            <w:tcW w:w="976" w:type="dxa"/>
            <w:tcBorders>
              <w:top w:val="nil"/>
              <w:left w:val="thinThickThinSmallGap" w:sz="24" w:space="0" w:color="auto"/>
              <w:bottom w:val="nil"/>
            </w:tcBorders>
          </w:tcPr>
          <w:p w14:paraId="0B00BF0F" w14:textId="77777777" w:rsidR="00D14C31" w:rsidRPr="00D95972" w:rsidRDefault="00D14C31" w:rsidP="00D14C31">
            <w:pPr>
              <w:rPr>
                <w:rFonts w:cs="Arial"/>
                <w:lang w:val="en-US"/>
              </w:rPr>
            </w:pPr>
          </w:p>
        </w:tc>
        <w:tc>
          <w:tcPr>
            <w:tcW w:w="1317" w:type="dxa"/>
            <w:gridSpan w:val="2"/>
            <w:tcBorders>
              <w:top w:val="nil"/>
              <w:bottom w:val="nil"/>
            </w:tcBorders>
          </w:tcPr>
          <w:p w14:paraId="36AE4DFC"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7508A1C1" w:rsidR="00D14C31" w:rsidRDefault="000401D1" w:rsidP="00D14C31">
            <w:pPr>
              <w:rPr>
                <w:rFonts w:cs="Arial"/>
              </w:rPr>
            </w:pPr>
            <w:hyperlink r:id="rId550" w:history="1">
              <w:r w:rsidR="00D14C31">
                <w:rPr>
                  <w:rStyle w:val="Hyperlink"/>
                </w:rPr>
                <w:t>C1-214374</w:t>
              </w:r>
            </w:hyperlink>
          </w:p>
        </w:tc>
        <w:tc>
          <w:tcPr>
            <w:tcW w:w="4191" w:type="dxa"/>
            <w:gridSpan w:val="3"/>
            <w:tcBorders>
              <w:top w:val="single" w:sz="4" w:space="0" w:color="auto"/>
              <w:bottom w:val="single" w:sz="4" w:space="0" w:color="auto"/>
            </w:tcBorders>
            <w:shd w:val="clear" w:color="auto" w:fill="FFFFFF" w:themeFill="background1"/>
          </w:tcPr>
          <w:p w14:paraId="0DD1248D" w14:textId="6732577B" w:rsidR="00D14C31" w:rsidRDefault="00D14C31" w:rsidP="00D14C31">
            <w:pPr>
              <w:rPr>
                <w:rFonts w:cs="Arial"/>
              </w:rPr>
            </w:pPr>
            <w:r>
              <w:rPr>
                <w:rFonts w:cs="Arial"/>
              </w:rPr>
              <w:t xml:space="preserve">Reply LS on emergency call after authentication failure </w:t>
            </w:r>
          </w:p>
        </w:tc>
        <w:tc>
          <w:tcPr>
            <w:tcW w:w="1767" w:type="dxa"/>
            <w:tcBorders>
              <w:top w:val="single" w:sz="4" w:space="0" w:color="auto"/>
              <w:bottom w:val="single" w:sz="4" w:space="0" w:color="auto"/>
            </w:tcBorders>
            <w:shd w:val="clear" w:color="auto" w:fill="FFFFFF" w:themeFill="background1"/>
          </w:tcPr>
          <w:p w14:paraId="2B73DBBD" w14:textId="1152F8F5"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hemeFill="background1"/>
          </w:tcPr>
          <w:p w14:paraId="16C1A313" w14:textId="3725785D" w:rsidR="00D14C31" w:rsidRPr="003C7CDD" w:rsidRDefault="00D14C31" w:rsidP="00D14C31">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9D0C8E" w14:textId="77777777" w:rsidR="00E76EB3" w:rsidRDefault="00E76EB3" w:rsidP="00D14C31">
            <w:pPr>
              <w:rPr>
                <w:rFonts w:cs="Arial"/>
              </w:rPr>
            </w:pPr>
            <w:r>
              <w:rPr>
                <w:rFonts w:cs="Arial"/>
              </w:rPr>
              <w:t>Postponed</w:t>
            </w:r>
          </w:p>
          <w:p w14:paraId="5AA71867" w14:textId="77777777" w:rsidR="00E76EB3" w:rsidRDefault="00E76EB3" w:rsidP="00D14C31">
            <w:pPr>
              <w:rPr>
                <w:rFonts w:cs="Arial"/>
              </w:rPr>
            </w:pPr>
          </w:p>
          <w:p w14:paraId="18C3F6A9" w14:textId="77777777" w:rsidR="00E76EB3" w:rsidRDefault="00E76EB3" w:rsidP="00D14C31">
            <w:pPr>
              <w:rPr>
                <w:rFonts w:cs="Arial"/>
              </w:rPr>
            </w:pPr>
          </w:p>
          <w:p w14:paraId="47311B9A" w14:textId="77777777" w:rsidR="00E76EB3" w:rsidRDefault="00E76EB3" w:rsidP="00D14C31">
            <w:pPr>
              <w:rPr>
                <w:rFonts w:cs="Arial"/>
              </w:rPr>
            </w:pPr>
          </w:p>
          <w:p w14:paraId="0369218E" w14:textId="30DA7116" w:rsidR="00D14C31" w:rsidRDefault="00D14C31" w:rsidP="00D14C31">
            <w:pPr>
              <w:rPr>
                <w:rFonts w:cs="Arial"/>
              </w:rPr>
            </w:pPr>
            <w:r>
              <w:rPr>
                <w:rFonts w:cs="Arial"/>
              </w:rPr>
              <w:t>Shifted from 17.2.2.1</w:t>
            </w:r>
          </w:p>
          <w:p w14:paraId="1B9B9DAF" w14:textId="77777777" w:rsidR="00D14C31" w:rsidRDefault="00D14C31" w:rsidP="00D14C31">
            <w:pPr>
              <w:rPr>
                <w:rFonts w:cs="Arial"/>
              </w:rPr>
            </w:pPr>
            <w:r>
              <w:rPr>
                <w:rFonts w:cs="Arial"/>
              </w:rPr>
              <w:t>C1-214344 and C1-214374 reply to 4027</w:t>
            </w:r>
          </w:p>
          <w:p w14:paraId="724464B8" w14:textId="77777777" w:rsidR="00D14C31" w:rsidRDefault="00D14C31" w:rsidP="00D14C31">
            <w:pPr>
              <w:rPr>
                <w:rFonts w:cs="Arial"/>
              </w:rPr>
            </w:pPr>
          </w:p>
          <w:p w14:paraId="44D8E40D" w14:textId="77777777" w:rsidR="00D14C31" w:rsidRDefault="00D14C31" w:rsidP="00D14C31">
            <w:pPr>
              <w:rPr>
                <w:lang w:val="en-US"/>
              </w:rPr>
            </w:pPr>
            <w:r>
              <w:rPr>
                <w:lang w:val="en-US"/>
              </w:rPr>
              <w:t>Mohamed, Thu, 0220</w:t>
            </w:r>
          </w:p>
          <w:p w14:paraId="6D538423" w14:textId="77777777" w:rsidR="00D14C31" w:rsidRDefault="00D14C31" w:rsidP="00D14C31">
            <w:pPr>
              <w:rPr>
                <w:lang w:val="en-US"/>
              </w:rPr>
            </w:pPr>
            <w:r>
              <w:rPr>
                <w:lang w:val="en-US"/>
              </w:rPr>
              <w:t>Rev required</w:t>
            </w:r>
          </w:p>
          <w:p w14:paraId="21672EFB" w14:textId="77777777" w:rsidR="00D14C31" w:rsidRDefault="00D14C31" w:rsidP="00D14C31">
            <w:pPr>
              <w:rPr>
                <w:lang w:val="en-US"/>
              </w:rPr>
            </w:pPr>
          </w:p>
          <w:p w14:paraId="0E8222C3"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0850</w:t>
            </w:r>
          </w:p>
          <w:p w14:paraId="3BEBD5D4" w14:textId="77777777" w:rsidR="00D14C31" w:rsidRDefault="00D14C31" w:rsidP="00D14C31">
            <w:pPr>
              <w:rPr>
                <w:rFonts w:eastAsia="Batang" w:cs="Arial"/>
                <w:lang w:eastAsia="ko-KR"/>
              </w:rPr>
            </w:pPr>
            <w:r>
              <w:rPr>
                <w:rFonts w:eastAsia="Batang" w:cs="Arial"/>
                <w:lang w:eastAsia="ko-KR"/>
              </w:rPr>
              <w:t>Rev required</w:t>
            </w:r>
          </w:p>
          <w:p w14:paraId="29E10D29" w14:textId="77777777" w:rsidR="00D14C31" w:rsidRDefault="00D14C31" w:rsidP="00D14C31">
            <w:pPr>
              <w:rPr>
                <w:rFonts w:eastAsia="Batang" w:cs="Arial"/>
                <w:lang w:eastAsia="ko-KR"/>
              </w:rPr>
            </w:pPr>
          </w:p>
          <w:p w14:paraId="0A74B04D" w14:textId="77777777" w:rsidR="00D14C31" w:rsidRDefault="00D14C31" w:rsidP="00D14C31">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1220</w:t>
            </w:r>
          </w:p>
          <w:p w14:paraId="2A76CD53" w14:textId="760E1103" w:rsidR="00D14C31" w:rsidRDefault="00D14C31" w:rsidP="00D14C31">
            <w:pPr>
              <w:rPr>
                <w:rFonts w:eastAsia="Batang" w:cs="Arial"/>
                <w:lang w:eastAsia="ko-KR"/>
              </w:rPr>
            </w:pPr>
            <w:r>
              <w:rPr>
                <w:rFonts w:eastAsia="Batang" w:cs="Arial"/>
                <w:lang w:eastAsia="ko-KR"/>
              </w:rPr>
              <w:t>Provides rev</w:t>
            </w:r>
          </w:p>
          <w:p w14:paraId="14AF87B8" w14:textId="2CF6596A" w:rsidR="00D14C31" w:rsidRDefault="00D14C31" w:rsidP="00D14C31">
            <w:pPr>
              <w:rPr>
                <w:rFonts w:eastAsia="Batang" w:cs="Arial"/>
                <w:lang w:eastAsia="ko-KR"/>
              </w:rPr>
            </w:pPr>
          </w:p>
          <w:p w14:paraId="01D0FA7F" w14:textId="13488DF1"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1259</w:t>
            </w:r>
          </w:p>
          <w:p w14:paraId="617A1BB5" w14:textId="6C1E347E" w:rsidR="00D14C31" w:rsidRDefault="00D14C31" w:rsidP="00D14C31">
            <w:pPr>
              <w:rPr>
                <w:rFonts w:eastAsia="Batang" w:cs="Arial"/>
                <w:lang w:eastAsia="ko-KR"/>
              </w:rPr>
            </w:pPr>
            <w:r>
              <w:rPr>
                <w:rFonts w:eastAsia="Batang" w:cs="Arial"/>
                <w:lang w:eastAsia="ko-KR"/>
              </w:rPr>
              <w:t>Two suggestions</w:t>
            </w:r>
          </w:p>
          <w:p w14:paraId="5DD0C8AC" w14:textId="2DAF54EA" w:rsidR="00D14C31" w:rsidRDefault="00D14C31" w:rsidP="00D14C31">
            <w:pPr>
              <w:rPr>
                <w:rFonts w:eastAsia="Batang" w:cs="Arial"/>
                <w:lang w:eastAsia="ko-KR"/>
              </w:rPr>
            </w:pPr>
          </w:p>
          <w:p w14:paraId="3A595419" w14:textId="05E9498F" w:rsidR="00D14C31" w:rsidRDefault="00D14C31" w:rsidP="00D14C31">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1626</w:t>
            </w:r>
          </w:p>
          <w:p w14:paraId="61B7B4CF" w14:textId="5928A353" w:rsidR="00D14C31" w:rsidRDefault="00D14C31" w:rsidP="00D14C31">
            <w:pPr>
              <w:rPr>
                <w:rFonts w:eastAsia="Batang" w:cs="Arial"/>
                <w:lang w:eastAsia="ko-KR"/>
              </w:rPr>
            </w:pPr>
            <w:r>
              <w:rPr>
                <w:rFonts w:eastAsia="Batang" w:cs="Arial"/>
                <w:lang w:eastAsia="ko-KR"/>
              </w:rPr>
              <w:t>Replies</w:t>
            </w:r>
          </w:p>
          <w:p w14:paraId="2E3A2361" w14:textId="070E8CE9" w:rsidR="00D14C31" w:rsidRDefault="00D14C31" w:rsidP="00D14C31">
            <w:pPr>
              <w:rPr>
                <w:rFonts w:eastAsia="Batang" w:cs="Arial"/>
                <w:lang w:eastAsia="ko-KR"/>
              </w:rPr>
            </w:pPr>
          </w:p>
          <w:p w14:paraId="54406D62" w14:textId="6032A1E8" w:rsidR="00D14C31" w:rsidRDefault="00D14C31" w:rsidP="00D14C31">
            <w:pPr>
              <w:rPr>
                <w:rFonts w:eastAsia="Batang" w:cs="Arial"/>
                <w:lang w:eastAsia="ko-KR"/>
              </w:rPr>
            </w:pPr>
            <w:r>
              <w:rPr>
                <w:rFonts w:eastAsia="Batang" w:cs="Arial"/>
                <w:lang w:eastAsia="ko-KR"/>
              </w:rPr>
              <w:t>Ivo wed 0943</w:t>
            </w:r>
          </w:p>
          <w:p w14:paraId="117A29BC" w14:textId="0142C6D6" w:rsidR="00D14C31" w:rsidRDefault="00D14C31" w:rsidP="00D14C31">
            <w:pPr>
              <w:rPr>
                <w:rFonts w:eastAsia="Batang" w:cs="Arial"/>
                <w:lang w:eastAsia="ko-KR"/>
              </w:rPr>
            </w:pPr>
            <w:r>
              <w:rPr>
                <w:rFonts w:eastAsia="Batang" w:cs="Arial"/>
                <w:lang w:eastAsia="ko-KR"/>
              </w:rPr>
              <w:t>Sending without CR does not good idea</w:t>
            </w:r>
          </w:p>
          <w:p w14:paraId="79D2B251" w14:textId="230FBE92" w:rsidR="00D14C31" w:rsidRDefault="00D14C31" w:rsidP="00D14C31">
            <w:pPr>
              <w:rPr>
                <w:rFonts w:eastAsia="Batang" w:cs="Arial"/>
                <w:lang w:eastAsia="ko-KR"/>
              </w:rPr>
            </w:pPr>
          </w:p>
          <w:p w14:paraId="2E0EB0B2" w14:textId="5F83651F" w:rsidR="00D14C31" w:rsidRDefault="00D14C31" w:rsidP="00D14C31">
            <w:pPr>
              <w:rPr>
                <w:rFonts w:eastAsia="Batang" w:cs="Arial"/>
                <w:lang w:eastAsia="ko-KR"/>
              </w:rPr>
            </w:pPr>
            <w:r>
              <w:rPr>
                <w:rFonts w:eastAsia="Batang" w:cs="Arial"/>
                <w:lang w:eastAsia="ko-KR"/>
              </w:rPr>
              <w:t>Vishnu wed 1153</w:t>
            </w:r>
          </w:p>
          <w:p w14:paraId="4ECB338C" w14:textId="3CCD850E" w:rsidR="00D14C31" w:rsidRDefault="00D14C31" w:rsidP="00D14C31">
            <w:pPr>
              <w:rPr>
                <w:rFonts w:eastAsia="Batang" w:cs="Arial"/>
                <w:lang w:eastAsia="ko-KR"/>
              </w:rPr>
            </w:pPr>
            <w:r>
              <w:rPr>
                <w:rFonts w:eastAsia="Batang" w:cs="Arial"/>
                <w:lang w:eastAsia="ko-KR"/>
              </w:rPr>
              <w:t>New rev</w:t>
            </w:r>
          </w:p>
          <w:p w14:paraId="0E8A8D72" w14:textId="17551A2D" w:rsidR="00D14C31" w:rsidRDefault="00D14C31" w:rsidP="00D14C31">
            <w:pPr>
              <w:rPr>
                <w:rFonts w:eastAsia="Batang" w:cs="Arial"/>
                <w:lang w:eastAsia="ko-KR"/>
              </w:rPr>
            </w:pPr>
          </w:p>
          <w:p w14:paraId="36D9E313" w14:textId="18E1B849" w:rsidR="00D14C31" w:rsidRDefault="00D14C31" w:rsidP="00D14C31">
            <w:pPr>
              <w:rPr>
                <w:rFonts w:eastAsia="Batang" w:cs="Arial"/>
                <w:lang w:eastAsia="ko-KR"/>
              </w:rPr>
            </w:pPr>
            <w:proofErr w:type="spellStart"/>
            <w:r>
              <w:rPr>
                <w:rFonts w:eastAsia="Batang" w:cs="Arial"/>
                <w:lang w:eastAsia="ko-KR"/>
              </w:rPr>
              <w:t>Vishnue</w:t>
            </w:r>
            <w:proofErr w:type="spellEnd"/>
            <w:r>
              <w:rPr>
                <w:rFonts w:eastAsia="Batang" w:cs="Arial"/>
                <w:lang w:eastAsia="ko-KR"/>
              </w:rPr>
              <w:t xml:space="preserve"> wed 1159</w:t>
            </w:r>
          </w:p>
          <w:p w14:paraId="266790E7" w14:textId="739A3F7A" w:rsidR="00D14C31" w:rsidRDefault="00D14C31" w:rsidP="00D14C31">
            <w:pPr>
              <w:rPr>
                <w:rFonts w:eastAsia="Batang" w:cs="Arial"/>
                <w:lang w:eastAsia="ko-KR"/>
              </w:rPr>
            </w:pPr>
            <w:r>
              <w:rPr>
                <w:rFonts w:eastAsia="Batang" w:cs="Arial"/>
                <w:lang w:eastAsia="ko-KR"/>
              </w:rPr>
              <w:t>Replies</w:t>
            </w:r>
          </w:p>
          <w:p w14:paraId="7072FE12" w14:textId="7F822C32" w:rsidR="00D14C31" w:rsidRDefault="00D14C31" w:rsidP="00D14C31">
            <w:pPr>
              <w:rPr>
                <w:rFonts w:eastAsia="Batang" w:cs="Arial"/>
                <w:lang w:eastAsia="ko-KR"/>
              </w:rPr>
            </w:pPr>
          </w:p>
          <w:p w14:paraId="3FE66430" w14:textId="1C457552" w:rsidR="00D14C31" w:rsidRDefault="00D14C31" w:rsidP="00D14C31">
            <w:pPr>
              <w:rPr>
                <w:rFonts w:eastAsia="Batang" w:cs="Arial"/>
                <w:lang w:eastAsia="ko-KR"/>
              </w:rPr>
            </w:pPr>
            <w:r>
              <w:rPr>
                <w:rFonts w:eastAsia="Batang" w:cs="Arial"/>
                <w:lang w:eastAsia="ko-KR"/>
              </w:rPr>
              <w:t>Mohamed wed 1243</w:t>
            </w:r>
          </w:p>
          <w:p w14:paraId="2FB296C5" w14:textId="4EC3EC73" w:rsidR="00D14C31" w:rsidRDefault="00D14C31" w:rsidP="00D14C31">
            <w:pPr>
              <w:rPr>
                <w:rFonts w:eastAsia="Batang" w:cs="Arial"/>
                <w:lang w:eastAsia="ko-KR"/>
              </w:rPr>
            </w:pPr>
            <w:r>
              <w:rPr>
                <w:rFonts w:eastAsia="Batang" w:cs="Arial"/>
                <w:lang w:eastAsia="ko-KR"/>
              </w:rPr>
              <w:t>Fine</w:t>
            </w:r>
          </w:p>
          <w:p w14:paraId="49F47949" w14:textId="11865AEB" w:rsidR="00D14C31" w:rsidRDefault="00D14C31" w:rsidP="00D14C31">
            <w:pPr>
              <w:rPr>
                <w:rFonts w:eastAsia="Batang" w:cs="Arial"/>
                <w:lang w:eastAsia="ko-KR"/>
              </w:rPr>
            </w:pPr>
          </w:p>
          <w:p w14:paraId="6A5AAFE0" w14:textId="4190366A" w:rsidR="00D14C31" w:rsidRDefault="00D14C31" w:rsidP="00D14C31">
            <w:pPr>
              <w:rPr>
                <w:rFonts w:eastAsia="Batang" w:cs="Arial"/>
                <w:lang w:eastAsia="ko-KR"/>
              </w:rPr>
            </w:pPr>
            <w:r>
              <w:rPr>
                <w:rFonts w:eastAsia="Batang" w:cs="Arial"/>
                <w:lang w:eastAsia="ko-KR"/>
              </w:rPr>
              <w:t>Osama wed 2050</w:t>
            </w:r>
          </w:p>
          <w:p w14:paraId="5484496A" w14:textId="37D712FF" w:rsidR="00D14C31" w:rsidRDefault="00D14C31" w:rsidP="00D14C31">
            <w:pPr>
              <w:rPr>
                <w:rFonts w:eastAsia="Batang" w:cs="Arial"/>
                <w:lang w:eastAsia="ko-KR"/>
              </w:rPr>
            </w:pPr>
            <w:r>
              <w:rPr>
                <w:rFonts w:eastAsia="Batang" w:cs="Arial"/>
                <w:lang w:eastAsia="ko-KR"/>
              </w:rPr>
              <w:t>Not ok</w:t>
            </w:r>
          </w:p>
          <w:p w14:paraId="1D99D956" w14:textId="26F89B9E" w:rsidR="00D14C31" w:rsidRPr="00D95972" w:rsidRDefault="00D14C31" w:rsidP="00D14C31">
            <w:pPr>
              <w:rPr>
                <w:rFonts w:cs="Arial"/>
              </w:rPr>
            </w:pPr>
          </w:p>
        </w:tc>
      </w:tr>
      <w:tr w:rsidR="00D14C31" w:rsidRPr="00D95972" w14:paraId="1CC2B787" w14:textId="77777777" w:rsidTr="00E76EB3">
        <w:tc>
          <w:tcPr>
            <w:tcW w:w="976" w:type="dxa"/>
            <w:tcBorders>
              <w:top w:val="nil"/>
              <w:left w:val="thinThickThinSmallGap" w:sz="24" w:space="0" w:color="auto"/>
              <w:bottom w:val="nil"/>
            </w:tcBorders>
          </w:tcPr>
          <w:p w14:paraId="48A6BB8E" w14:textId="0B6B44E3" w:rsidR="00D14C31" w:rsidRPr="00D95972" w:rsidRDefault="00D14C31" w:rsidP="00D14C31">
            <w:pPr>
              <w:rPr>
                <w:rFonts w:cs="Arial"/>
                <w:lang w:val="en-US"/>
              </w:rPr>
            </w:pPr>
          </w:p>
        </w:tc>
        <w:tc>
          <w:tcPr>
            <w:tcW w:w="1317" w:type="dxa"/>
            <w:gridSpan w:val="2"/>
            <w:tcBorders>
              <w:top w:val="nil"/>
              <w:bottom w:val="nil"/>
            </w:tcBorders>
          </w:tcPr>
          <w:p w14:paraId="3F7612AC"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FF" w:themeFill="background1"/>
          </w:tcPr>
          <w:p w14:paraId="2FB73364" w14:textId="41CB060C" w:rsidR="00D14C31" w:rsidRDefault="00D14C31" w:rsidP="00D14C31">
            <w:r w:rsidRPr="009B2936">
              <w:t>C1-214775</w:t>
            </w:r>
          </w:p>
        </w:tc>
        <w:tc>
          <w:tcPr>
            <w:tcW w:w="4191" w:type="dxa"/>
            <w:gridSpan w:val="3"/>
            <w:tcBorders>
              <w:top w:val="single" w:sz="4" w:space="0" w:color="auto"/>
              <w:bottom w:val="single" w:sz="4" w:space="0" w:color="auto"/>
            </w:tcBorders>
            <w:shd w:val="clear" w:color="auto" w:fill="FFFFFF" w:themeFill="background1"/>
          </w:tcPr>
          <w:p w14:paraId="223B542E" w14:textId="2BFAB99D" w:rsidR="00D14C31" w:rsidRDefault="00D14C31" w:rsidP="00D14C31">
            <w:pPr>
              <w:rPr>
                <w:rFonts w:cs="Arial"/>
              </w:rPr>
            </w:pPr>
            <w:r w:rsidRPr="009B2936">
              <w:rPr>
                <w:rFonts w:cs="Arial"/>
              </w:rPr>
              <w:t>FSAG Doc 92_003</w:t>
            </w:r>
            <w:r>
              <w:rPr>
                <w:rFonts w:cs="Arial"/>
              </w:rPr>
              <w:t xml:space="preserve"> -- </w:t>
            </w:r>
            <w:r w:rsidRPr="009B2936">
              <w:rPr>
                <w:rFonts w:cs="Arial"/>
              </w:rPr>
              <w:t>Rely LS on attack preventing NAS procedures to succeed</w:t>
            </w:r>
          </w:p>
        </w:tc>
        <w:tc>
          <w:tcPr>
            <w:tcW w:w="1767" w:type="dxa"/>
            <w:tcBorders>
              <w:top w:val="single" w:sz="4" w:space="0" w:color="auto"/>
              <w:bottom w:val="single" w:sz="4" w:space="0" w:color="auto"/>
            </w:tcBorders>
            <w:shd w:val="clear" w:color="auto" w:fill="FFFFFF" w:themeFill="background1"/>
          </w:tcPr>
          <w:p w14:paraId="59191BD0" w14:textId="6BF8F817" w:rsidR="00D14C31" w:rsidRDefault="00D14C31" w:rsidP="00D14C31">
            <w:pPr>
              <w:rPr>
                <w:rFonts w:cs="Arial"/>
              </w:rPr>
            </w:pPr>
            <w:r>
              <w:rPr>
                <w:rFonts w:cs="Arial"/>
              </w:rPr>
              <w:t>Lin</w:t>
            </w:r>
          </w:p>
        </w:tc>
        <w:tc>
          <w:tcPr>
            <w:tcW w:w="826" w:type="dxa"/>
            <w:tcBorders>
              <w:top w:val="single" w:sz="4" w:space="0" w:color="auto"/>
              <w:bottom w:val="single" w:sz="4" w:space="0" w:color="auto"/>
            </w:tcBorders>
            <w:shd w:val="clear" w:color="auto" w:fill="FFFFFF" w:themeFill="background1"/>
          </w:tcPr>
          <w:p w14:paraId="334CCFC2" w14:textId="5EC8112E" w:rsidR="00D14C31" w:rsidRDefault="00D14C31" w:rsidP="00D14C31">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BFF104E" w14:textId="77777777" w:rsidR="00E76EB3" w:rsidRPr="00E76EB3" w:rsidRDefault="00E76EB3" w:rsidP="00D14C31">
            <w:pPr>
              <w:rPr>
                <w:rFonts w:eastAsia="Batang" w:cs="Arial"/>
                <w:lang w:eastAsia="ko-KR"/>
              </w:rPr>
            </w:pPr>
            <w:r w:rsidRPr="00E76EB3">
              <w:rPr>
                <w:rFonts w:eastAsia="Batang" w:cs="Arial"/>
                <w:lang w:eastAsia="ko-KR"/>
              </w:rPr>
              <w:t>Postponed</w:t>
            </w:r>
          </w:p>
          <w:p w14:paraId="4D65B1DF" w14:textId="04BCAD7F" w:rsidR="00E76EB3" w:rsidRDefault="00E76EB3" w:rsidP="00D14C31">
            <w:pPr>
              <w:rPr>
                <w:rFonts w:cs="Arial"/>
                <w:b/>
                <w:bCs/>
                <w:color w:val="FF0000"/>
                <w:sz w:val="22"/>
                <w:szCs w:val="22"/>
              </w:rPr>
            </w:pPr>
          </w:p>
          <w:p w14:paraId="5558889F" w14:textId="31E6AE50" w:rsidR="00E76EB3" w:rsidRDefault="00E76EB3" w:rsidP="00D14C31">
            <w:pPr>
              <w:rPr>
                <w:rFonts w:cs="Arial"/>
                <w:b/>
                <w:bCs/>
                <w:color w:val="FF0000"/>
                <w:sz w:val="22"/>
                <w:szCs w:val="22"/>
              </w:rPr>
            </w:pPr>
            <w:r>
              <w:rPr>
                <w:rFonts w:cs="Arial"/>
                <w:b/>
                <w:bCs/>
                <w:color w:val="FF0000"/>
                <w:sz w:val="22"/>
                <w:szCs w:val="22"/>
              </w:rPr>
              <w:t>Postpone the incoming LS from GSMA</w:t>
            </w:r>
          </w:p>
          <w:p w14:paraId="3F123B75" w14:textId="77777777" w:rsidR="00E76EB3" w:rsidRDefault="00E76EB3" w:rsidP="00D14C31">
            <w:pPr>
              <w:rPr>
                <w:rFonts w:cs="Arial"/>
                <w:b/>
                <w:bCs/>
                <w:color w:val="FF0000"/>
                <w:sz w:val="22"/>
                <w:szCs w:val="22"/>
              </w:rPr>
            </w:pPr>
          </w:p>
          <w:p w14:paraId="6E3565CE" w14:textId="516587A9" w:rsidR="00D14C31" w:rsidRDefault="00D14C31" w:rsidP="00D14C31">
            <w:pPr>
              <w:rPr>
                <w:rFonts w:cs="Arial"/>
                <w:b/>
                <w:bCs/>
                <w:color w:val="FF0000"/>
                <w:sz w:val="22"/>
                <w:szCs w:val="22"/>
              </w:rPr>
            </w:pPr>
            <w:r w:rsidRPr="009B2936">
              <w:rPr>
                <w:rFonts w:cs="Arial"/>
                <w:b/>
                <w:bCs/>
                <w:color w:val="FF0000"/>
                <w:sz w:val="22"/>
                <w:szCs w:val="22"/>
              </w:rPr>
              <w:t>New LS</w:t>
            </w:r>
          </w:p>
          <w:p w14:paraId="799F7AFA" w14:textId="2901C3C1" w:rsidR="00D14C31" w:rsidRDefault="000401D1" w:rsidP="00D14C31">
            <w:pPr>
              <w:rPr>
                <w:rFonts w:eastAsia="Batang" w:cs="Arial"/>
                <w:lang w:eastAsia="ko-KR"/>
              </w:rPr>
            </w:pPr>
            <w:hyperlink r:id="rId551" w:history="1">
              <w:r w:rsidR="00D14C31" w:rsidRPr="008023EB">
                <w:rPr>
                  <w:rStyle w:val="Hyperlink"/>
                  <w:rFonts w:eastAsia="Batang" w:cs="Arial"/>
                  <w:lang w:eastAsia="ko-KR"/>
                </w:rPr>
                <w:t>draft</w:t>
              </w:r>
            </w:hyperlink>
          </w:p>
          <w:p w14:paraId="43BF8054" w14:textId="3CC63EE9" w:rsidR="00D14C31" w:rsidRDefault="00D14C31" w:rsidP="00D14C31">
            <w:pPr>
              <w:rPr>
                <w:rFonts w:eastAsia="Batang" w:cs="Arial"/>
                <w:lang w:eastAsia="ko-KR"/>
              </w:rPr>
            </w:pPr>
          </w:p>
          <w:p w14:paraId="1C683EF2" w14:textId="74824A9B" w:rsidR="00D14C31" w:rsidRDefault="00D14C31" w:rsidP="00D14C31">
            <w:pPr>
              <w:rPr>
                <w:rFonts w:eastAsia="Batang" w:cs="Arial"/>
                <w:lang w:eastAsia="ko-KR"/>
              </w:rPr>
            </w:pPr>
            <w:r>
              <w:rPr>
                <w:rFonts w:eastAsia="Batang" w:cs="Arial"/>
                <w:lang w:eastAsia="ko-KR"/>
              </w:rPr>
              <w:t>CC#5 people are asked to provide comments on the list</w:t>
            </w:r>
          </w:p>
          <w:p w14:paraId="45751CD0" w14:textId="38DF2A5C" w:rsidR="00D14C31" w:rsidRDefault="00D14C31" w:rsidP="00D14C31">
            <w:pPr>
              <w:rPr>
                <w:rFonts w:eastAsia="Batang" w:cs="Arial"/>
                <w:lang w:eastAsia="ko-KR"/>
              </w:rPr>
            </w:pPr>
          </w:p>
          <w:p w14:paraId="6468DA3F" w14:textId="38312E94" w:rsidR="00D14C31" w:rsidRDefault="00D14C31" w:rsidP="00D14C31">
            <w:pPr>
              <w:rPr>
                <w:rFonts w:eastAsia="Batang" w:cs="Arial"/>
                <w:lang w:eastAsia="ko-KR"/>
              </w:rPr>
            </w:pPr>
            <w:r>
              <w:rPr>
                <w:rFonts w:eastAsia="Batang" w:cs="Arial"/>
                <w:lang w:eastAsia="ko-KR"/>
              </w:rPr>
              <w:t>CC#5 comments were given to wait for SA3</w:t>
            </w:r>
          </w:p>
          <w:p w14:paraId="51D4ADA5" w14:textId="67167086" w:rsidR="00D14C31" w:rsidRDefault="00D14C31" w:rsidP="00D14C31">
            <w:pPr>
              <w:rPr>
                <w:rFonts w:eastAsia="Batang" w:cs="Arial"/>
                <w:lang w:eastAsia="ko-KR"/>
              </w:rPr>
            </w:pPr>
          </w:p>
          <w:p w14:paraId="62E7BFDC" w14:textId="12FD12C7" w:rsidR="00D14C31" w:rsidRDefault="00D14C31" w:rsidP="00D14C31">
            <w:pPr>
              <w:rPr>
                <w:rFonts w:eastAsia="Batang" w:cs="Arial"/>
                <w:lang w:eastAsia="ko-KR"/>
              </w:rPr>
            </w:pPr>
            <w:r>
              <w:rPr>
                <w:rFonts w:eastAsia="Batang" w:cs="Arial"/>
                <w:lang w:eastAsia="ko-KR"/>
              </w:rPr>
              <w:t>Roland wed 1530</w:t>
            </w:r>
          </w:p>
          <w:p w14:paraId="11C605A8" w14:textId="2CDE1D41" w:rsidR="00D14C31" w:rsidRDefault="00D14C31" w:rsidP="00D14C31">
            <w:pPr>
              <w:rPr>
                <w:rFonts w:eastAsia="Batang" w:cs="Arial"/>
                <w:lang w:eastAsia="ko-KR"/>
              </w:rPr>
            </w:pPr>
            <w:r>
              <w:rPr>
                <w:rFonts w:eastAsia="Batang" w:cs="Arial"/>
                <w:lang w:eastAsia="ko-KR"/>
              </w:rPr>
              <w:t xml:space="preserve">Request to postpone </w:t>
            </w:r>
            <w:proofErr w:type="gramStart"/>
            <w:r>
              <w:rPr>
                <w:rFonts w:eastAsia="Batang" w:cs="Arial"/>
                <w:lang w:eastAsia="ko-KR"/>
              </w:rPr>
              <w:t>to have</w:t>
            </w:r>
            <w:proofErr w:type="gramEnd"/>
            <w:r>
              <w:rPr>
                <w:rFonts w:eastAsia="Batang" w:cs="Arial"/>
                <w:lang w:eastAsia="ko-KR"/>
              </w:rPr>
              <w:t xml:space="preserve"> more time to study the case</w:t>
            </w:r>
          </w:p>
          <w:p w14:paraId="60150BD8" w14:textId="22745761" w:rsidR="00D14C31" w:rsidRDefault="00D14C31" w:rsidP="00D14C31">
            <w:pPr>
              <w:rPr>
                <w:rFonts w:eastAsia="Batang" w:cs="Arial"/>
                <w:lang w:eastAsia="ko-KR"/>
              </w:rPr>
            </w:pPr>
          </w:p>
          <w:p w14:paraId="6448EC05" w14:textId="0E28B762" w:rsidR="00D14C31" w:rsidRDefault="00D14C31" w:rsidP="00D14C31">
            <w:pPr>
              <w:rPr>
                <w:rFonts w:eastAsia="Batang" w:cs="Arial"/>
                <w:lang w:eastAsia="ko-KR"/>
              </w:rPr>
            </w:pPr>
            <w:r>
              <w:rPr>
                <w:rFonts w:eastAsia="Batang" w:cs="Arial"/>
                <w:lang w:eastAsia="ko-KR"/>
              </w:rPr>
              <w:t>Osama wed 2210</w:t>
            </w:r>
          </w:p>
          <w:p w14:paraId="4B0FD1A4" w14:textId="22968401" w:rsidR="00D14C31" w:rsidRDefault="00D14C31" w:rsidP="00D14C31">
            <w:pPr>
              <w:rPr>
                <w:rFonts w:eastAsia="Batang" w:cs="Arial"/>
                <w:lang w:eastAsia="ko-KR"/>
              </w:rPr>
            </w:pPr>
            <w:r>
              <w:rPr>
                <w:rFonts w:eastAsia="Batang" w:cs="Arial"/>
                <w:lang w:eastAsia="ko-KR"/>
              </w:rPr>
              <w:t>Request to postpone</w:t>
            </w:r>
          </w:p>
          <w:p w14:paraId="7223FD16" w14:textId="575556CC" w:rsidR="00D14C31" w:rsidRDefault="00D14C31" w:rsidP="00D14C31">
            <w:pPr>
              <w:rPr>
                <w:rFonts w:eastAsia="Batang" w:cs="Arial"/>
                <w:lang w:eastAsia="ko-KR"/>
              </w:rPr>
            </w:pPr>
          </w:p>
          <w:p w14:paraId="7FEFA539" w14:textId="7B65F55D"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0417</w:t>
            </w:r>
          </w:p>
          <w:p w14:paraId="1182F99B" w14:textId="013FAB74" w:rsidR="00D14C31" w:rsidRDefault="00D14C31" w:rsidP="00D14C31">
            <w:pPr>
              <w:rPr>
                <w:rFonts w:eastAsia="Batang" w:cs="Arial"/>
                <w:lang w:eastAsia="ko-KR"/>
              </w:rPr>
            </w:pPr>
            <w:r>
              <w:rPr>
                <w:rFonts w:eastAsia="Batang" w:cs="Arial"/>
                <w:lang w:eastAsia="ko-KR"/>
              </w:rPr>
              <w:t xml:space="preserve">Sa3 just noted the GSMA LS, we can </w:t>
            </w:r>
          </w:p>
          <w:p w14:paraId="02A13C30" w14:textId="0A4F353E" w:rsidR="00D14C31" w:rsidRDefault="00D14C31" w:rsidP="00D14C31">
            <w:pPr>
              <w:rPr>
                <w:rFonts w:eastAsia="Batang" w:cs="Arial"/>
                <w:lang w:eastAsia="ko-KR"/>
              </w:rPr>
            </w:pPr>
            <w:r>
              <w:rPr>
                <w:rFonts w:eastAsia="Batang" w:cs="Arial"/>
                <w:lang w:eastAsia="ko-KR"/>
              </w:rPr>
              <w:t>Note</w:t>
            </w:r>
          </w:p>
          <w:p w14:paraId="1BAF75E4" w14:textId="248A3EC5" w:rsidR="00D14C31" w:rsidRDefault="00D14C31" w:rsidP="00D14C31">
            <w:pPr>
              <w:rPr>
                <w:rFonts w:eastAsia="Batang" w:cs="Arial"/>
                <w:lang w:eastAsia="ko-KR"/>
              </w:rPr>
            </w:pPr>
            <w:r>
              <w:rPr>
                <w:rFonts w:eastAsia="Batang" w:cs="Arial"/>
                <w:lang w:eastAsia="ko-KR"/>
              </w:rPr>
              <w:t>Postpone</w:t>
            </w:r>
          </w:p>
          <w:p w14:paraId="035BBA8E" w14:textId="17197B57" w:rsidR="00D14C31" w:rsidRDefault="00D14C31" w:rsidP="00D14C31">
            <w:pPr>
              <w:rPr>
                <w:rFonts w:eastAsia="Batang" w:cs="Arial"/>
                <w:lang w:eastAsia="ko-KR"/>
              </w:rPr>
            </w:pPr>
            <w:r>
              <w:rPr>
                <w:rFonts w:eastAsia="Batang" w:cs="Arial"/>
                <w:lang w:eastAsia="ko-KR"/>
              </w:rPr>
              <w:t>reply</w:t>
            </w:r>
          </w:p>
          <w:p w14:paraId="76FC9E4E" w14:textId="77777777" w:rsidR="00D14C31" w:rsidRDefault="00D14C31" w:rsidP="00D14C31">
            <w:pPr>
              <w:rPr>
                <w:rFonts w:cs="Arial"/>
                <w:b/>
                <w:bCs/>
              </w:rPr>
            </w:pPr>
          </w:p>
          <w:p w14:paraId="68AB26BF" w14:textId="2D88B796" w:rsidR="00D14C31" w:rsidRPr="007F2006" w:rsidRDefault="00D14C31" w:rsidP="00D14C31">
            <w:pPr>
              <w:rPr>
                <w:rFonts w:eastAsia="Batang" w:cs="Arial"/>
                <w:lang w:eastAsia="ko-KR"/>
              </w:rPr>
            </w:pPr>
            <w:r w:rsidRPr="007F2006">
              <w:rPr>
                <w:rFonts w:eastAsia="Batang" w:cs="Arial"/>
                <w:lang w:eastAsia="ko-KR"/>
              </w:rPr>
              <w:t xml:space="preserve">Osama </w:t>
            </w:r>
            <w:proofErr w:type="spellStart"/>
            <w:r w:rsidRPr="007F2006">
              <w:rPr>
                <w:rFonts w:eastAsia="Batang" w:cs="Arial"/>
                <w:lang w:eastAsia="ko-KR"/>
              </w:rPr>
              <w:t>thu</w:t>
            </w:r>
            <w:proofErr w:type="spellEnd"/>
            <w:r w:rsidRPr="007F2006">
              <w:rPr>
                <w:rFonts w:eastAsia="Batang" w:cs="Arial"/>
                <w:lang w:eastAsia="ko-KR"/>
              </w:rPr>
              <w:t xml:space="preserve"> 0424</w:t>
            </w:r>
          </w:p>
          <w:p w14:paraId="70F7B122" w14:textId="0C353C3D" w:rsidR="00D14C31" w:rsidRDefault="00D14C31" w:rsidP="00D14C31">
            <w:pPr>
              <w:rPr>
                <w:rFonts w:eastAsia="Batang" w:cs="Arial"/>
                <w:lang w:eastAsia="ko-KR"/>
              </w:rPr>
            </w:pPr>
            <w:r w:rsidRPr="007F2006">
              <w:rPr>
                <w:rFonts w:eastAsia="Batang" w:cs="Arial"/>
                <w:lang w:eastAsia="ko-KR"/>
              </w:rPr>
              <w:t>Note or postpone</w:t>
            </w:r>
          </w:p>
          <w:p w14:paraId="7154A582" w14:textId="575E52A7" w:rsidR="00B24A4F" w:rsidRDefault="00B24A4F" w:rsidP="00D14C31">
            <w:pPr>
              <w:rPr>
                <w:rFonts w:eastAsia="Batang" w:cs="Arial"/>
                <w:lang w:eastAsia="ko-KR"/>
              </w:rPr>
            </w:pPr>
          </w:p>
          <w:p w14:paraId="5895B632" w14:textId="75E4F065" w:rsidR="00B24A4F" w:rsidRDefault="00B24A4F" w:rsidP="00D14C3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1433</w:t>
            </w:r>
          </w:p>
          <w:p w14:paraId="6AE74328" w14:textId="4573C076" w:rsidR="00B24A4F" w:rsidRDefault="00B24A4F" w:rsidP="00D14C31">
            <w:pPr>
              <w:rPr>
                <w:rFonts w:eastAsia="Batang" w:cs="Arial"/>
                <w:lang w:eastAsia="ko-KR"/>
              </w:rPr>
            </w:pPr>
            <w:r>
              <w:rPr>
                <w:rFonts w:eastAsia="Batang" w:cs="Arial"/>
                <w:lang w:eastAsia="ko-KR"/>
              </w:rPr>
              <w:t>Was on the server</w:t>
            </w:r>
          </w:p>
          <w:p w14:paraId="04AB3BE6" w14:textId="77777777" w:rsidR="00B24A4F" w:rsidRPr="007F2006" w:rsidRDefault="00B24A4F" w:rsidP="00D14C31">
            <w:pPr>
              <w:rPr>
                <w:rFonts w:eastAsia="Batang" w:cs="Arial"/>
                <w:lang w:eastAsia="ko-KR"/>
              </w:rPr>
            </w:pPr>
          </w:p>
          <w:p w14:paraId="24CB0D1C" w14:textId="5451FEDC" w:rsidR="00D14C31" w:rsidRPr="009B2936" w:rsidRDefault="00D14C31" w:rsidP="00D14C31">
            <w:pPr>
              <w:rPr>
                <w:rFonts w:cs="Arial"/>
                <w:b/>
                <w:bCs/>
              </w:rPr>
            </w:pPr>
          </w:p>
        </w:tc>
      </w:tr>
      <w:tr w:rsidR="00D14C31" w:rsidRPr="00D95972" w14:paraId="5FDB0A63" w14:textId="77777777" w:rsidTr="00921003">
        <w:tc>
          <w:tcPr>
            <w:tcW w:w="976" w:type="dxa"/>
            <w:tcBorders>
              <w:top w:val="nil"/>
              <w:left w:val="thinThickThinSmallGap" w:sz="24" w:space="0" w:color="auto"/>
              <w:bottom w:val="nil"/>
            </w:tcBorders>
          </w:tcPr>
          <w:p w14:paraId="55A178A3" w14:textId="77777777" w:rsidR="00D14C31" w:rsidRPr="00D95972" w:rsidRDefault="00D14C31" w:rsidP="00D14C31">
            <w:pPr>
              <w:rPr>
                <w:rFonts w:cs="Arial"/>
                <w:lang w:val="en-US"/>
              </w:rPr>
            </w:pPr>
          </w:p>
        </w:tc>
        <w:tc>
          <w:tcPr>
            <w:tcW w:w="1317" w:type="dxa"/>
            <w:gridSpan w:val="2"/>
            <w:tcBorders>
              <w:top w:val="nil"/>
              <w:bottom w:val="nil"/>
            </w:tcBorders>
            <w:shd w:val="clear" w:color="auto" w:fill="00B0F0"/>
          </w:tcPr>
          <w:p w14:paraId="2E9DEC8B" w14:textId="77777777" w:rsidR="00D14C31" w:rsidRPr="0042684D" w:rsidRDefault="00D14C31" w:rsidP="00D14C31">
            <w:pPr>
              <w:rPr>
                <w:rFonts w:cs="Arial"/>
                <w:b/>
                <w:bCs/>
                <w:lang w:val="en-US"/>
              </w:rPr>
            </w:pPr>
            <w:r w:rsidRPr="0042684D">
              <w:rPr>
                <w:rFonts w:cs="Arial"/>
                <w:b/>
                <w:bCs/>
                <w:lang w:val="en-US"/>
              </w:rPr>
              <w:t>Early LS</w:t>
            </w:r>
          </w:p>
        </w:tc>
        <w:tc>
          <w:tcPr>
            <w:tcW w:w="1088" w:type="dxa"/>
            <w:tcBorders>
              <w:top w:val="single" w:sz="4" w:space="0" w:color="auto"/>
              <w:bottom w:val="single" w:sz="4" w:space="0" w:color="auto"/>
            </w:tcBorders>
            <w:shd w:val="clear" w:color="auto" w:fill="FFFFFF" w:themeFill="background1"/>
          </w:tcPr>
          <w:p w14:paraId="7B88567A" w14:textId="3A9B952E" w:rsidR="00D14C31" w:rsidRDefault="00D14C31" w:rsidP="00D14C31">
            <w:pPr>
              <w:rPr>
                <w:rFonts w:cs="Arial"/>
              </w:rPr>
            </w:pPr>
            <w:r w:rsidRPr="005D548D">
              <w:t>C1-214778</w:t>
            </w:r>
          </w:p>
        </w:tc>
        <w:tc>
          <w:tcPr>
            <w:tcW w:w="4191" w:type="dxa"/>
            <w:gridSpan w:val="3"/>
            <w:tcBorders>
              <w:top w:val="single" w:sz="4" w:space="0" w:color="auto"/>
              <w:bottom w:val="single" w:sz="4" w:space="0" w:color="auto"/>
            </w:tcBorders>
            <w:shd w:val="clear" w:color="auto" w:fill="FFFFFF" w:themeFill="background1"/>
          </w:tcPr>
          <w:p w14:paraId="386A7930" w14:textId="77777777" w:rsidR="00D14C31" w:rsidRDefault="00D14C31" w:rsidP="00D14C31">
            <w:pPr>
              <w:rPr>
                <w:rFonts w:cs="Arial"/>
              </w:rPr>
            </w:pPr>
            <w:r>
              <w:rPr>
                <w:rFonts w:cs="Arial"/>
              </w:rPr>
              <w:t>Indication of country of UE location and its use in PLMN selection</w:t>
            </w:r>
          </w:p>
        </w:tc>
        <w:tc>
          <w:tcPr>
            <w:tcW w:w="1767" w:type="dxa"/>
            <w:tcBorders>
              <w:top w:val="single" w:sz="4" w:space="0" w:color="auto"/>
              <w:bottom w:val="single" w:sz="4" w:space="0" w:color="auto"/>
            </w:tcBorders>
            <w:shd w:val="clear" w:color="auto" w:fill="FFFFFF" w:themeFill="background1"/>
          </w:tcPr>
          <w:p w14:paraId="67B7EB72" w14:textId="77777777" w:rsidR="00D14C31" w:rsidRDefault="00D14C31" w:rsidP="00D14C31">
            <w:pPr>
              <w:rPr>
                <w:rFonts w:cs="Arial"/>
              </w:rPr>
            </w:pPr>
            <w:r>
              <w:rPr>
                <w:rFonts w:cs="Arial"/>
              </w:rPr>
              <w:t>OPPO / Chen</w:t>
            </w:r>
          </w:p>
        </w:tc>
        <w:tc>
          <w:tcPr>
            <w:tcW w:w="826" w:type="dxa"/>
            <w:tcBorders>
              <w:top w:val="single" w:sz="4" w:space="0" w:color="auto"/>
              <w:bottom w:val="single" w:sz="4" w:space="0" w:color="auto"/>
            </w:tcBorders>
            <w:shd w:val="clear" w:color="auto" w:fill="FFFFFF" w:themeFill="background1"/>
          </w:tcPr>
          <w:p w14:paraId="15D0596C" w14:textId="77777777" w:rsidR="00D14C31" w:rsidRPr="003C7CDD" w:rsidRDefault="00D14C31" w:rsidP="00D14C3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69881E" w14:textId="6AA86B49" w:rsidR="00D14C31" w:rsidRDefault="00D14C31" w:rsidP="00D14C31">
            <w:pPr>
              <w:rPr>
                <w:rFonts w:cs="Arial"/>
              </w:rPr>
            </w:pPr>
            <w:r>
              <w:rPr>
                <w:rFonts w:cs="Arial"/>
              </w:rPr>
              <w:t>approved</w:t>
            </w:r>
          </w:p>
          <w:p w14:paraId="2AEC0BC3" w14:textId="77777777" w:rsidR="00D14C31" w:rsidRDefault="00D14C31" w:rsidP="00D14C31">
            <w:pPr>
              <w:rPr>
                <w:rFonts w:cs="Arial"/>
              </w:rPr>
            </w:pPr>
          </w:p>
          <w:p w14:paraId="46E07638" w14:textId="1097CEFA" w:rsidR="00D14C31" w:rsidRDefault="00D14C31" w:rsidP="00D14C31">
            <w:pPr>
              <w:rPr>
                <w:ins w:id="774" w:author="Nokia User" w:date="2021-08-23T10:02:00Z"/>
                <w:rFonts w:cs="Arial"/>
              </w:rPr>
            </w:pPr>
            <w:ins w:id="775" w:author="Nokia User" w:date="2021-08-23T10:02:00Z">
              <w:r>
                <w:rPr>
                  <w:rFonts w:cs="Arial"/>
                </w:rPr>
                <w:t>Revision of C1-214253</w:t>
              </w:r>
            </w:ins>
          </w:p>
          <w:p w14:paraId="68667B87" w14:textId="3E9DCD79" w:rsidR="00D14C31" w:rsidRDefault="00D14C31" w:rsidP="00D14C31">
            <w:pPr>
              <w:rPr>
                <w:ins w:id="776" w:author="Nokia User" w:date="2021-08-23T10:02:00Z"/>
                <w:rFonts w:cs="Arial"/>
              </w:rPr>
            </w:pPr>
            <w:ins w:id="777" w:author="Nokia User" w:date="2021-08-23T10:02:00Z">
              <w:r>
                <w:rPr>
                  <w:rFonts w:cs="Arial"/>
                </w:rPr>
                <w:t>_________________________________________</w:t>
              </w:r>
            </w:ins>
          </w:p>
          <w:p w14:paraId="75033203" w14:textId="7DB6C9BE" w:rsidR="00D14C31" w:rsidRDefault="00D14C31" w:rsidP="00D14C31">
            <w:pPr>
              <w:rPr>
                <w:rFonts w:cs="Arial"/>
              </w:rPr>
            </w:pPr>
            <w:r>
              <w:rPr>
                <w:rFonts w:cs="Arial"/>
              </w:rPr>
              <w:t>Sung Thu 0624</w:t>
            </w:r>
          </w:p>
          <w:p w14:paraId="16A29C9F" w14:textId="77777777" w:rsidR="00D14C31" w:rsidRDefault="00D14C31" w:rsidP="00D14C31">
            <w:pPr>
              <w:rPr>
                <w:rFonts w:cs="Arial"/>
              </w:rPr>
            </w:pPr>
            <w:r>
              <w:rPr>
                <w:rFonts w:cs="Arial"/>
              </w:rPr>
              <w:t>Revision required</w:t>
            </w:r>
          </w:p>
          <w:p w14:paraId="775F393B" w14:textId="77777777" w:rsidR="00D14C31" w:rsidRDefault="00D14C31" w:rsidP="00D14C31">
            <w:pPr>
              <w:rPr>
                <w:rFonts w:cs="Arial"/>
              </w:rPr>
            </w:pPr>
          </w:p>
          <w:p w14:paraId="1B23727D" w14:textId="77777777" w:rsidR="00D14C31" w:rsidRDefault="00D14C31" w:rsidP="00D14C31">
            <w:pPr>
              <w:rPr>
                <w:rFonts w:cs="Arial"/>
              </w:rPr>
            </w:pPr>
            <w:r>
              <w:rPr>
                <w:rFonts w:cs="Arial"/>
              </w:rPr>
              <w:t xml:space="preserve">Amer </w:t>
            </w:r>
            <w:proofErr w:type="spellStart"/>
            <w:r>
              <w:rPr>
                <w:rFonts w:cs="Arial"/>
              </w:rPr>
              <w:t>thu</w:t>
            </w:r>
            <w:proofErr w:type="spellEnd"/>
            <w:r>
              <w:rPr>
                <w:rFonts w:cs="Arial"/>
              </w:rPr>
              <w:t xml:space="preserve"> 0629</w:t>
            </w:r>
          </w:p>
          <w:p w14:paraId="39EBE82C" w14:textId="77777777" w:rsidR="00D14C31" w:rsidRDefault="00D14C31" w:rsidP="00D14C31">
            <w:pPr>
              <w:rPr>
                <w:rFonts w:cs="Arial"/>
              </w:rPr>
            </w:pPr>
            <w:r>
              <w:rPr>
                <w:rFonts w:cs="Arial"/>
              </w:rPr>
              <w:t>Rev required</w:t>
            </w:r>
          </w:p>
          <w:p w14:paraId="2A36B3C2" w14:textId="77777777" w:rsidR="00D14C31" w:rsidRDefault="00D14C31" w:rsidP="00D14C31">
            <w:pPr>
              <w:rPr>
                <w:rFonts w:cs="Arial"/>
              </w:rPr>
            </w:pPr>
          </w:p>
          <w:p w14:paraId="0F9ACFCE" w14:textId="77777777" w:rsidR="00D14C31" w:rsidRDefault="00D14C31" w:rsidP="00D14C31">
            <w:pPr>
              <w:rPr>
                <w:rFonts w:cs="Arial"/>
              </w:rPr>
            </w:pPr>
            <w:r>
              <w:rPr>
                <w:rFonts w:cs="Arial"/>
              </w:rPr>
              <w:t xml:space="preserve">Chen </w:t>
            </w:r>
            <w:proofErr w:type="spellStart"/>
            <w:r>
              <w:rPr>
                <w:rFonts w:cs="Arial"/>
              </w:rPr>
              <w:t>thu</w:t>
            </w:r>
            <w:proofErr w:type="spellEnd"/>
            <w:r>
              <w:rPr>
                <w:rFonts w:cs="Arial"/>
              </w:rPr>
              <w:t xml:space="preserve"> 0822</w:t>
            </w:r>
          </w:p>
          <w:p w14:paraId="4122B966" w14:textId="77777777" w:rsidR="00D14C31" w:rsidRDefault="00D14C31" w:rsidP="00D14C31">
            <w:pPr>
              <w:rPr>
                <w:rFonts w:cs="Arial"/>
              </w:rPr>
            </w:pPr>
            <w:r>
              <w:rPr>
                <w:rFonts w:cs="Arial"/>
              </w:rPr>
              <w:t>Requests early LS out</w:t>
            </w:r>
          </w:p>
          <w:p w14:paraId="6C2F544B" w14:textId="77777777" w:rsidR="00D14C31" w:rsidRDefault="00D14C31" w:rsidP="00D14C31">
            <w:pPr>
              <w:rPr>
                <w:rFonts w:cs="Arial"/>
              </w:rPr>
            </w:pPr>
          </w:p>
          <w:p w14:paraId="6EC1C412" w14:textId="77777777" w:rsidR="00D14C31" w:rsidRDefault="00D14C31" w:rsidP="00D14C31">
            <w:pPr>
              <w:rPr>
                <w:rFonts w:cs="Arial"/>
              </w:rPr>
            </w:pPr>
            <w:r>
              <w:rPr>
                <w:rFonts w:cs="Arial"/>
              </w:rPr>
              <w:t xml:space="preserve">Chen </w:t>
            </w:r>
            <w:proofErr w:type="spellStart"/>
            <w:r>
              <w:rPr>
                <w:rFonts w:cs="Arial"/>
              </w:rPr>
              <w:t>thu</w:t>
            </w:r>
            <w:proofErr w:type="spellEnd"/>
            <w:r>
              <w:rPr>
                <w:rFonts w:cs="Arial"/>
              </w:rPr>
              <w:t xml:space="preserve"> 1805</w:t>
            </w:r>
          </w:p>
          <w:p w14:paraId="1A8BC613" w14:textId="77777777" w:rsidR="00D14C31" w:rsidRDefault="00D14C31" w:rsidP="00D14C31">
            <w:pPr>
              <w:rPr>
                <w:rFonts w:cs="Arial"/>
              </w:rPr>
            </w:pPr>
            <w:r>
              <w:rPr>
                <w:rFonts w:cs="Arial"/>
              </w:rPr>
              <w:t xml:space="preserve">Provides </w:t>
            </w:r>
            <w:hyperlink r:id="rId552" w:history="1">
              <w:r w:rsidRPr="009E0A5A">
                <w:rPr>
                  <w:rStyle w:val="Hyperlink"/>
                  <w:rFonts w:cs="Arial"/>
                </w:rPr>
                <w:t>rev1</w:t>
              </w:r>
            </w:hyperlink>
          </w:p>
          <w:p w14:paraId="7F3A9127" w14:textId="77777777" w:rsidR="00D14C31" w:rsidRDefault="00D14C31" w:rsidP="00D14C31">
            <w:pPr>
              <w:rPr>
                <w:rFonts w:cs="Arial"/>
              </w:rPr>
            </w:pPr>
          </w:p>
          <w:p w14:paraId="04DF8599" w14:textId="77777777" w:rsidR="00D14C31" w:rsidRDefault="00D14C31" w:rsidP="00D14C31">
            <w:pPr>
              <w:rPr>
                <w:rFonts w:cs="Arial"/>
              </w:rPr>
            </w:pPr>
            <w:r>
              <w:rPr>
                <w:rFonts w:cs="Arial"/>
              </w:rPr>
              <w:t xml:space="preserve">Sung </w:t>
            </w:r>
            <w:proofErr w:type="spellStart"/>
            <w:r>
              <w:rPr>
                <w:rFonts w:cs="Arial"/>
              </w:rPr>
              <w:t>thu</w:t>
            </w:r>
            <w:proofErr w:type="spellEnd"/>
            <w:r>
              <w:rPr>
                <w:rFonts w:cs="Arial"/>
              </w:rPr>
              <w:t xml:space="preserve"> 2102</w:t>
            </w:r>
          </w:p>
          <w:p w14:paraId="0E14FEF3" w14:textId="77777777" w:rsidR="00D14C31" w:rsidRDefault="00D14C31" w:rsidP="00D14C31">
            <w:pPr>
              <w:rPr>
                <w:rFonts w:cs="Arial"/>
              </w:rPr>
            </w:pPr>
            <w:r>
              <w:rPr>
                <w:rFonts w:cs="Arial"/>
              </w:rPr>
              <w:t>Questions</w:t>
            </w:r>
          </w:p>
          <w:p w14:paraId="568564E0" w14:textId="77777777" w:rsidR="00D14C31" w:rsidRDefault="00D14C31" w:rsidP="00D14C31">
            <w:pPr>
              <w:rPr>
                <w:rFonts w:cs="Arial"/>
              </w:rPr>
            </w:pPr>
          </w:p>
          <w:p w14:paraId="567BD2D8" w14:textId="77777777" w:rsidR="00D14C31" w:rsidRDefault="00D14C31" w:rsidP="00D14C31">
            <w:pPr>
              <w:rPr>
                <w:rFonts w:cs="Arial"/>
              </w:rPr>
            </w:pPr>
            <w:r>
              <w:rPr>
                <w:rFonts w:cs="Arial"/>
              </w:rPr>
              <w:t xml:space="preserve">Toon </w:t>
            </w:r>
            <w:proofErr w:type="spellStart"/>
            <w:r>
              <w:rPr>
                <w:rFonts w:cs="Arial"/>
              </w:rPr>
              <w:t>thu</w:t>
            </w:r>
            <w:proofErr w:type="spellEnd"/>
            <w:r>
              <w:rPr>
                <w:rFonts w:cs="Arial"/>
              </w:rPr>
              <w:t xml:space="preserve"> 2249</w:t>
            </w:r>
          </w:p>
          <w:p w14:paraId="675490C4" w14:textId="77777777" w:rsidR="00D14C31" w:rsidRDefault="00D14C31" w:rsidP="00D14C31">
            <w:pPr>
              <w:rPr>
                <w:rFonts w:cs="Arial"/>
              </w:rPr>
            </w:pPr>
            <w:r>
              <w:rPr>
                <w:rFonts w:cs="Arial"/>
              </w:rPr>
              <w:t>Replies to sung</w:t>
            </w:r>
          </w:p>
          <w:p w14:paraId="3242A96A" w14:textId="77777777" w:rsidR="00D14C31" w:rsidRDefault="00D14C31" w:rsidP="00D14C31">
            <w:pPr>
              <w:rPr>
                <w:rFonts w:cs="Arial"/>
              </w:rPr>
            </w:pPr>
          </w:p>
          <w:p w14:paraId="426A04CD" w14:textId="77777777" w:rsidR="00D14C31" w:rsidRDefault="00D14C31" w:rsidP="00D14C31">
            <w:pPr>
              <w:rPr>
                <w:rFonts w:cs="Arial"/>
              </w:rPr>
            </w:pPr>
            <w:r>
              <w:rPr>
                <w:rFonts w:cs="Arial"/>
              </w:rPr>
              <w:t xml:space="preserve">Amer </w:t>
            </w:r>
            <w:proofErr w:type="spellStart"/>
            <w:r>
              <w:rPr>
                <w:rFonts w:cs="Arial"/>
              </w:rPr>
              <w:t>fri</w:t>
            </w:r>
            <w:proofErr w:type="spellEnd"/>
            <w:r>
              <w:rPr>
                <w:rFonts w:cs="Arial"/>
              </w:rPr>
              <w:t xml:space="preserve"> 0229</w:t>
            </w:r>
          </w:p>
          <w:p w14:paraId="7846F646" w14:textId="77777777" w:rsidR="00D14C31" w:rsidRDefault="00D14C31" w:rsidP="00D14C31">
            <w:pPr>
              <w:rPr>
                <w:rFonts w:cs="Arial"/>
              </w:rPr>
            </w:pPr>
            <w:r>
              <w:rPr>
                <w:rFonts w:cs="Arial"/>
              </w:rPr>
              <w:t>Provides rev</w:t>
            </w:r>
          </w:p>
          <w:p w14:paraId="5562D869" w14:textId="77777777" w:rsidR="00D14C31" w:rsidRDefault="00D14C31" w:rsidP="00D14C31">
            <w:pPr>
              <w:rPr>
                <w:rFonts w:cs="Arial"/>
              </w:rPr>
            </w:pPr>
          </w:p>
          <w:p w14:paraId="4C150D16" w14:textId="77777777" w:rsidR="00D14C31" w:rsidRDefault="00D14C31" w:rsidP="00D14C31">
            <w:pPr>
              <w:rPr>
                <w:rFonts w:cs="Arial"/>
              </w:rPr>
            </w:pPr>
            <w:r>
              <w:rPr>
                <w:rFonts w:cs="Arial"/>
              </w:rPr>
              <w:t xml:space="preserve">Chen </w:t>
            </w:r>
            <w:proofErr w:type="spellStart"/>
            <w:r>
              <w:rPr>
                <w:rFonts w:cs="Arial"/>
              </w:rPr>
              <w:t>fri</w:t>
            </w:r>
            <w:proofErr w:type="spellEnd"/>
            <w:r>
              <w:rPr>
                <w:rFonts w:cs="Arial"/>
              </w:rPr>
              <w:t xml:space="preserve"> 0911</w:t>
            </w:r>
          </w:p>
          <w:p w14:paraId="5EA3CFC5" w14:textId="77777777" w:rsidR="00D14C31" w:rsidRDefault="000401D1" w:rsidP="00D14C31">
            <w:pPr>
              <w:rPr>
                <w:rStyle w:val="Hyperlink"/>
                <w:rFonts w:cs="Arial"/>
              </w:rPr>
            </w:pPr>
            <w:hyperlink r:id="rId553" w:history="1">
              <w:r w:rsidR="00D14C31" w:rsidRPr="00137E8F">
                <w:rPr>
                  <w:rStyle w:val="Hyperlink"/>
                  <w:rFonts w:cs="Arial"/>
                </w:rPr>
                <w:t>R02</w:t>
              </w:r>
            </w:hyperlink>
          </w:p>
          <w:p w14:paraId="4D669D0B" w14:textId="77777777" w:rsidR="00D14C31" w:rsidRDefault="00D14C31" w:rsidP="00D14C31">
            <w:pPr>
              <w:rPr>
                <w:rStyle w:val="Hyperlink"/>
                <w:rFonts w:cs="Arial"/>
              </w:rPr>
            </w:pPr>
          </w:p>
          <w:p w14:paraId="74A39F16" w14:textId="77777777" w:rsidR="00D14C31" w:rsidRPr="0041080D" w:rsidRDefault="00D14C31" w:rsidP="00D14C31">
            <w:r w:rsidRPr="0041080D">
              <w:t xml:space="preserve">Toon </w:t>
            </w:r>
            <w:proofErr w:type="spellStart"/>
            <w:r w:rsidRPr="0041080D">
              <w:t>fri</w:t>
            </w:r>
            <w:proofErr w:type="spellEnd"/>
            <w:r w:rsidRPr="0041080D">
              <w:t xml:space="preserve"> 1050</w:t>
            </w:r>
          </w:p>
          <w:p w14:paraId="441B0501" w14:textId="77777777" w:rsidR="00D14C31" w:rsidRDefault="00D14C31" w:rsidP="00D14C31">
            <w:pPr>
              <w:rPr>
                <w:rFonts w:cs="Arial"/>
              </w:rPr>
            </w:pPr>
            <w:r w:rsidRPr="0041080D">
              <w:rPr>
                <w:rFonts w:cs="Arial"/>
              </w:rPr>
              <w:t>R2 is fine</w:t>
            </w:r>
          </w:p>
          <w:p w14:paraId="5B9BD47F" w14:textId="77777777" w:rsidR="00D14C31" w:rsidRDefault="00D14C31" w:rsidP="00D14C31">
            <w:pPr>
              <w:rPr>
                <w:rFonts w:cs="Arial"/>
              </w:rPr>
            </w:pPr>
          </w:p>
          <w:p w14:paraId="043403E0" w14:textId="77777777" w:rsidR="00D14C31" w:rsidRDefault="00D14C31" w:rsidP="00D14C31">
            <w:pPr>
              <w:rPr>
                <w:rFonts w:cs="Arial"/>
              </w:rPr>
            </w:pPr>
            <w:r>
              <w:rPr>
                <w:rFonts w:cs="Arial"/>
              </w:rPr>
              <w:t>Sung mon 0511</w:t>
            </w:r>
          </w:p>
          <w:p w14:paraId="5A8565E4" w14:textId="77777777" w:rsidR="00D14C31" w:rsidRDefault="00D14C31" w:rsidP="00D14C31">
            <w:pPr>
              <w:rPr>
                <w:rFonts w:cs="Arial"/>
              </w:rPr>
            </w:pPr>
            <w:r>
              <w:rPr>
                <w:rFonts w:cs="Arial"/>
              </w:rPr>
              <w:t>Acks Toon</w:t>
            </w:r>
          </w:p>
          <w:p w14:paraId="4AA2BA8A" w14:textId="77777777" w:rsidR="00D14C31" w:rsidRPr="00D95972" w:rsidRDefault="00D14C31" w:rsidP="00D14C31">
            <w:pPr>
              <w:rPr>
                <w:rFonts w:cs="Arial"/>
              </w:rPr>
            </w:pPr>
          </w:p>
        </w:tc>
      </w:tr>
      <w:tr w:rsidR="00D14C31" w:rsidRPr="00D95972" w14:paraId="365D0722" w14:textId="77777777" w:rsidTr="002030B0">
        <w:tc>
          <w:tcPr>
            <w:tcW w:w="976" w:type="dxa"/>
            <w:tcBorders>
              <w:top w:val="nil"/>
              <w:left w:val="thinThickThinSmallGap" w:sz="24" w:space="0" w:color="auto"/>
              <w:bottom w:val="nil"/>
            </w:tcBorders>
          </w:tcPr>
          <w:p w14:paraId="79C3C2FF" w14:textId="77777777" w:rsidR="00D14C31" w:rsidRPr="00D95972" w:rsidRDefault="00D14C31" w:rsidP="00D14C31">
            <w:pPr>
              <w:rPr>
                <w:rFonts w:cs="Arial"/>
                <w:lang w:val="en-US"/>
              </w:rPr>
            </w:pPr>
          </w:p>
        </w:tc>
        <w:tc>
          <w:tcPr>
            <w:tcW w:w="1317" w:type="dxa"/>
            <w:gridSpan w:val="2"/>
            <w:tcBorders>
              <w:top w:val="nil"/>
              <w:bottom w:val="nil"/>
            </w:tcBorders>
          </w:tcPr>
          <w:p w14:paraId="661C9FE7"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00"/>
          </w:tcPr>
          <w:p w14:paraId="732F5714" w14:textId="50CE7E1C" w:rsidR="00D14C31" w:rsidRPr="009A4107" w:rsidRDefault="00D14C31" w:rsidP="00D14C31">
            <w:pPr>
              <w:rPr>
                <w:rFonts w:cs="Arial"/>
                <w:lang w:val="en-US"/>
              </w:rPr>
            </w:pPr>
            <w:r w:rsidRPr="00317AFD">
              <w:rPr>
                <w:rFonts w:cs="Arial"/>
                <w:lang w:val="en-US"/>
              </w:rPr>
              <w:t>C1-214780</w:t>
            </w:r>
          </w:p>
        </w:tc>
        <w:tc>
          <w:tcPr>
            <w:tcW w:w="4191" w:type="dxa"/>
            <w:gridSpan w:val="3"/>
            <w:tcBorders>
              <w:top w:val="single" w:sz="4" w:space="0" w:color="auto"/>
              <w:bottom w:val="single" w:sz="4" w:space="0" w:color="auto"/>
            </w:tcBorders>
            <w:shd w:val="clear" w:color="auto" w:fill="FFFF00"/>
          </w:tcPr>
          <w:p w14:paraId="7A2C8543" w14:textId="63FDF75A" w:rsidR="00D14C31" w:rsidRPr="009A4107" w:rsidRDefault="00D14C31" w:rsidP="00D14C31">
            <w:pPr>
              <w:rPr>
                <w:rFonts w:cs="Arial"/>
                <w:lang w:val="en-US"/>
              </w:rPr>
            </w:pPr>
            <w:r w:rsidRPr="00317AFD">
              <w:rPr>
                <w:rFonts w:cs="Arial"/>
                <w:lang w:val="en-US"/>
              </w:rPr>
              <w:t>LS on Steering of Roaming and Intersystem change</w:t>
            </w:r>
          </w:p>
        </w:tc>
        <w:tc>
          <w:tcPr>
            <w:tcW w:w="1767" w:type="dxa"/>
            <w:tcBorders>
              <w:top w:val="single" w:sz="4" w:space="0" w:color="auto"/>
              <w:bottom w:val="single" w:sz="4" w:space="0" w:color="auto"/>
            </w:tcBorders>
            <w:shd w:val="clear" w:color="auto" w:fill="FFFF00"/>
          </w:tcPr>
          <w:p w14:paraId="190143DE" w14:textId="4B1E0BF2" w:rsidR="00D14C31" w:rsidRPr="009A4107" w:rsidRDefault="00D14C31" w:rsidP="00D14C31">
            <w:pPr>
              <w:rPr>
                <w:rFonts w:cs="Arial"/>
                <w:lang w:val="en-US"/>
              </w:rPr>
            </w:pPr>
            <w:r>
              <w:rPr>
                <w:rFonts w:cs="Arial"/>
                <w:lang w:val="en-US"/>
              </w:rPr>
              <w:t>Ban</w:t>
            </w:r>
          </w:p>
        </w:tc>
        <w:tc>
          <w:tcPr>
            <w:tcW w:w="826" w:type="dxa"/>
            <w:tcBorders>
              <w:top w:val="single" w:sz="4" w:space="0" w:color="auto"/>
              <w:bottom w:val="single" w:sz="4" w:space="0" w:color="auto"/>
            </w:tcBorders>
            <w:shd w:val="clear" w:color="auto" w:fill="FFFF00"/>
          </w:tcPr>
          <w:p w14:paraId="60955E1C" w14:textId="77777777" w:rsidR="00D14C31" w:rsidRPr="00D77789" w:rsidRDefault="00D14C31" w:rsidP="00D14C3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ABD4E95" w14:textId="77777777" w:rsidR="00D14C31" w:rsidRPr="00D77789" w:rsidRDefault="00D14C31" w:rsidP="00D14C31">
            <w:pPr>
              <w:rPr>
                <w:rFonts w:cs="Arial"/>
                <w:b/>
                <w:bCs/>
                <w:color w:val="FF0000"/>
                <w:sz w:val="22"/>
                <w:szCs w:val="22"/>
                <w:lang w:val="en-US"/>
              </w:rPr>
            </w:pPr>
            <w:r w:rsidRPr="00D77789">
              <w:rPr>
                <w:rFonts w:cs="Arial"/>
                <w:b/>
                <w:bCs/>
                <w:color w:val="FF0000"/>
                <w:sz w:val="22"/>
                <w:szCs w:val="22"/>
                <w:lang w:val="en-US"/>
              </w:rPr>
              <w:t>NEW LS</w:t>
            </w:r>
          </w:p>
          <w:p w14:paraId="285C4000" w14:textId="77777777" w:rsidR="00D14C31" w:rsidRPr="00D77789" w:rsidRDefault="00D14C31" w:rsidP="00D14C31">
            <w:pPr>
              <w:rPr>
                <w:rFonts w:cs="Arial"/>
                <w:lang w:val="en-US"/>
              </w:rPr>
            </w:pPr>
          </w:p>
          <w:p w14:paraId="4E4147B0" w14:textId="1769D849" w:rsidR="00D14C31" w:rsidRPr="00D77789" w:rsidRDefault="00D14C31" w:rsidP="00D14C31">
            <w:pPr>
              <w:rPr>
                <w:rFonts w:cs="Arial"/>
                <w:lang w:val="en-US"/>
              </w:rPr>
            </w:pPr>
            <w:r w:rsidRPr="00D77789">
              <w:rPr>
                <w:rFonts w:cs="Arial"/>
                <w:lang w:val="en-US"/>
              </w:rPr>
              <w:t>Mariusz mon 1420</w:t>
            </w:r>
          </w:p>
          <w:p w14:paraId="279B88A0" w14:textId="4EDE18C7" w:rsidR="00D14C31" w:rsidRDefault="00D14C31" w:rsidP="00D14C31">
            <w:pPr>
              <w:rPr>
                <w:rFonts w:cs="Arial"/>
                <w:lang w:val="en-US"/>
              </w:rPr>
            </w:pPr>
            <w:r w:rsidRPr="00D77789">
              <w:rPr>
                <w:rFonts w:cs="Arial"/>
                <w:lang w:val="en-US"/>
              </w:rPr>
              <w:t>Comments</w:t>
            </w:r>
          </w:p>
          <w:p w14:paraId="1E0A7D4E" w14:textId="77777777" w:rsidR="00D14C31" w:rsidRDefault="00D14C31" w:rsidP="00D14C31">
            <w:pPr>
              <w:rPr>
                <w:rFonts w:cs="Arial"/>
                <w:lang w:val="en-US"/>
              </w:rPr>
            </w:pPr>
          </w:p>
          <w:p w14:paraId="49DB769E" w14:textId="77777777" w:rsidR="00D14C31" w:rsidRDefault="00D14C31" w:rsidP="00D14C31">
            <w:pPr>
              <w:rPr>
                <w:rFonts w:cs="Arial"/>
                <w:lang w:val="en-US"/>
              </w:rPr>
            </w:pPr>
            <w:r>
              <w:rPr>
                <w:rFonts w:cs="Arial"/>
                <w:lang w:val="en-US"/>
              </w:rPr>
              <w:t>Ban mon 1945</w:t>
            </w:r>
          </w:p>
          <w:p w14:paraId="3FB4C61E" w14:textId="6217F684" w:rsidR="00D14C31" w:rsidRDefault="00D14C31" w:rsidP="00D14C31">
            <w:pPr>
              <w:rPr>
                <w:rFonts w:cs="Arial"/>
                <w:lang w:val="en-US"/>
              </w:rPr>
            </w:pPr>
            <w:r>
              <w:rPr>
                <w:rFonts w:cs="Arial"/>
                <w:lang w:val="en-US"/>
              </w:rPr>
              <w:t>Replies</w:t>
            </w:r>
          </w:p>
          <w:p w14:paraId="4C591213" w14:textId="101740DE" w:rsidR="00D14C31" w:rsidRDefault="00D14C31" w:rsidP="00D14C31">
            <w:pPr>
              <w:rPr>
                <w:rFonts w:cs="Arial"/>
                <w:lang w:val="en-US"/>
              </w:rPr>
            </w:pPr>
          </w:p>
          <w:p w14:paraId="67202F95" w14:textId="76029717" w:rsidR="00D14C31" w:rsidRDefault="00D14C31" w:rsidP="00D14C31">
            <w:pPr>
              <w:rPr>
                <w:rFonts w:cs="Arial"/>
                <w:lang w:val="en-US"/>
              </w:rPr>
            </w:pPr>
            <w:r>
              <w:rPr>
                <w:rFonts w:cs="Arial"/>
                <w:lang w:val="en-US"/>
              </w:rPr>
              <w:t xml:space="preserve">Danish </w:t>
            </w:r>
            <w:proofErr w:type="spellStart"/>
            <w:r>
              <w:rPr>
                <w:rFonts w:cs="Arial"/>
                <w:lang w:val="en-US"/>
              </w:rPr>
              <w:t>tue</w:t>
            </w:r>
            <w:proofErr w:type="spellEnd"/>
            <w:r>
              <w:rPr>
                <w:rFonts w:cs="Arial"/>
                <w:lang w:val="en-US"/>
              </w:rPr>
              <w:t xml:space="preserve"> 1350</w:t>
            </w:r>
          </w:p>
          <w:p w14:paraId="5C6B4B89" w14:textId="52C6B7EF" w:rsidR="00D14C31" w:rsidRDefault="00D14C31" w:rsidP="00D14C31">
            <w:pPr>
              <w:rPr>
                <w:rFonts w:cs="Arial"/>
                <w:lang w:val="en-US"/>
              </w:rPr>
            </w:pPr>
            <w:r>
              <w:rPr>
                <w:rFonts w:cs="Arial"/>
                <w:lang w:val="en-US"/>
              </w:rPr>
              <w:t>Rev</w:t>
            </w:r>
          </w:p>
          <w:p w14:paraId="222D4C44" w14:textId="2C8B304E" w:rsidR="00D14C31" w:rsidRDefault="00D14C31" w:rsidP="00D14C31">
            <w:pPr>
              <w:rPr>
                <w:rFonts w:cs="Arial"/>
                <w:lang w:val="en-US"/>
              </w:rPr>
            </w:pPr>
          </w:p>
          <w:p w14:paraId="72C8EA10" w14:textId="014DBE9A" w:rsidR="00D14C31" w:rsidRDefault="00D14C31" w:rsidP="00D14C31">
            <w:pPr>
              <w:rPr>
                <w:rFonts w:cs="Arial"/>
                <w:lang w:val="en-US"/>
              </w:rPr>
            </w:pPr>
            <w:r>
              <w:rPr>
                <w:rFonts w:cs="Arial"/>
                <w:lang w:val="en-US"/>
              </w:rPr>
              <w:t xml:space="preserve">Ban </w:t>
            </w:r>
            <w:proofErr w:type="spellStart"/>
            <w:r>
              <w:rPr>
                <w:rFonts w:cs="Arial"/>
                <w:lang w:val="en-US"/>
              </w:rPr>
              <w:t>tue</w:t>
            </w:r>
            <w:proofErr w:type="spellEnd"/>
            <w:r>
              <w:rPr>
                <w:rFonts w:cs="Arial"/>
                <w:lang w:val="en-US"/>
              </w:rPr>
              <w:t xml:space="preserve"> 1929</w:t>
            </w:r>
          </w:p>
          <w:p w14:paraId="1E95C09C" w14:textId="4E1B4495" w:rsidR="00D14C31" w:rsidRDefault="00D14C31" w:rsidP="00D14C31">
            <w:pPr>
              <w:rPr>
                <w:rFonts w:cs="Arial"/>
                <w:lang w:val="en-US"/>
              </w:rPr>
            </w:pPr>
            <w:r>
              <w:rPr>
                <w:rFonts w:cs="Arial"/>
                <w:lang w:val="en-US"/>
              </w:rPr>
              <w:t>Replies</w:t>
            </w:r>
          </w:p>
          <w:p w14:paraId="0B7EBCE4" w14:textId="4FCA142C" w:rsidR="00D14C31" w:rsidRDefault="00D14C31" w:rsidP="00D14C31">
            <w:pPr>
              <w:rPr>
                <w:rFonts w:cs="Arial"/>
                <w:lang w:val="en-US"/>
              </w:rPr>
            </w:pPr>
          </w:p>
          <w:p w14:paraId="1674AD36" w14:textId="48B32B4A" w:rsidR="00D14C31" w:rsidRDefault="00D14C31" w:rsidP="00D14C31">
            <w:pPr>
              <w:rPr>
                <w:rFonts w:cs="Arial"/>
                <w:lang w:val="en-US"/>
              </w:rPr>
            </w:pPr>
            <w:r>
              <w:rPr>
                <w:rFonts w:cs="Arial"/>
                <w:lang w:val="en-US"/>
              </w:rPr>
              <w:t>Lena wed 0205</w:t>
            </w:r>
          </w:p>
          <w:p w14:paraId="1C9094AB" w14:textId="173E72B8" w:rsidR="00D14C31" w:rsidRDefault="00D14C31" w:rsidP="00D14C31">
            <w:pPr>
              <w:rPr>
                <w:rFonts w:cs="Arial"/>
                <w:lang w:val="en-US"/>
              </w:rPr>
            </w:pPr>
            <w:r>
              <w:rPr>
                <w:rFonts w:cs="Arial"/>
                <w:lang w:val="en-US"/>
              </w:rPr>
              <w:t>Rev required</w:t>
            </w:r>
          </w:p>
          <w:p w14:paraId="51C3AA8D" w14:textId="5A72B56B" w:rsidR="00D14C31" w:rsidRDefault="00D14C31" w:rsidP="00D14C31">
            <w:pPr>
              <w:rPr>
                <w:rFonts w:cs="Arial"/>
                <w:lang w:val="en-US"/>
              </w:rPr>
            </w:pPr>
          </w:p>
          <w:p w14:paraId="7DA6ADAC" w14:textId="605D3BCC" w:rsidR="00D14C31" w:rsidRDefault="00D14C31" w:rsidP="00D14C31">
            <w:pPr>
              <w:rPr>
                <w:rFonts w:cs="Arial"/>
                <w:lang w:val="en-US"/>
              </w:rPr>
            </w:pPr>
            <w:r>
              <w:rPr>
                <w:rFonts w:cs="Arial"/>
                <w:lang w:val="en-US"/>
              </w:rPr>
              <w:t>Ban wed 0944</w:t>
            </w:r>
          </w:p>
          <w:p w14:paraId="73CBE151" w14:textId="00BF01A5" w:rsidR="00D14C31" w:rsidRDefault="00D14C31" w:rsidP="00D14C31">
            <w:pPr>
              <w:rPr>
                <w:rFonts w:cs="Arial"/>
                <w:lang w:val="en-US"/>
              </w:rPr>
            </w:pPr>
            <w:r>
              <w:rPr>
                <w:rFonts w:cs="Arial"/>
                <w:lang w:val="en-US"/>
              </w:rPr>
              <w:t xml:space="preserve">Fine with </w:t>
            </w:r>
            <w:proofErr w:type="spellStart"/>
            <w:r>
              <w:rPr>
                <w:rFonts w:cs="Arial"/>
                <w:lang w:val="en-US"/>
              </w:rPr>
              <w:t>lena’s</w:t>
            </w:r>
            <w:proofErr w:type="spellEnd"/>
            <w:r>
              <w:rPr>
                <w:rFonts w:cs="Arial"/>
                <w:lang w:val="en-US"/>
              </w:rPr>
              <w:t xml:space="preserve"> proposal</w:t>
            </w:r>
          </w:p>
          <w:p w14:paraId="3AAED38F" w14:textId="5FF6ECC4" w:rsidR="00D14C31" w:rsidRDefault="00D14C31" w:rsidP="00D14C31">
            <w:pPr>
              <w:rPr>
                <w:rFonts w:cs="Arial"/>
                <w:lang w:val="en-US"/>
              </w:rPr>
            </w:pPr>
          </w:p>
          <w:p w14:paraId="1EE5FC03" w14:textId="4E4006CC" w:rsidR="00D14C31" w:rsidRDefault="00D14C31" w:rsidP="00D14C31">
            <w:pPr>
              <w:rPr>
                <w:rFonts w:cs="Arial"/>
                <w:lang w:val="en-US"/>
              </w:rPr>
            </w:pPr>
            <w:r>
              <w:rPr>
                <w:rFonts w:cs="Arial"/>
                <w:lang w:val="en-US"/>
              </w:rPr>
              <w:t>Danish wed 1157</w:t>
            </w:r>
          </w:p>
          <w:p w14:paraId="0951905C" w14:textId="4A91F0F5" w:rsidR="00D14C31" w:rsidRDefault="00D14C31" w:rsidP="00D14C31">
            <w:pPr>
              <w:rPr>
                <w:rFonts w:cs="Arial"/>
                <w:lang w:val="en-US"/>
              </w:rPr>
            </w:pPr>
            <w:r>
              <w:rPr>
                <w:rFonts w:cs="Arial"/>
                <w:lang w:val="en-US"/>
              </w:rPr>
              <w:t>Rev required</w:t>
            </w:r>
          </w:p>
          <w:p w14:paraId="5BD5D107" w14:textId="6FA45963" w:rsidR="00D14C31" w:rsidRDefault="00D14C31" w:rsidP="00D14C31">
            <w:pPr>
              <w:rPr>
                <w:rFonts w:cs="Arial"/>
                <w:lang w:val="en-US"/>
              </w:rPr>
            </w:pPr>
          </w:p>
          <w:p w14:paraId="0F0620D5" w14:textId="2ED41B73" w:rsidR="00D14C31" w:rsidRDefault="00D14C31" w:rsidP="00D14C31">
            <w:pPr>
              <w:rPr>
                <w:rFonts w:cs="Arial"/>
                <w:lang w:val="en-US"/>
              </w:rPr>
            </w:pPr>
            <w:r>
              <w:rPr>
                <w:rFonts w:cs="Arial"/>
                <w:lang w:val="en-US"/>
              </w:rPr>
              <w:t>Ban wed 1207</w:t>
            </w:r>
          </w:p>
          <w:p w14:paraId="1A2DC513" w14:textId="3B8AAE96" w:rsidR="00D14C31" w:rsidRDefault="00D14C31" w:rsidP="00D14C31">
            <w:pPr>
              <w:rPr>
                <w:rFonts w:cs="Arial"/>
                <w:lang w:val="en-US"/>
              </w:rPr>
            </w:pPr>
            <w:r>
              <w:rPr>
                <w:rFonts w:cs="Arial"/>
                <w:lang w:val="en-US"/>
              </w:rPr>
              <w:t>Uploaded the LS</w:t>
            </w:r>
          </w:p>
          <w:p w14:paraId="525892F2" w14:textId="2B0A41AE" w:rsidR="00D14C31" w:rsidRDefault="00D14C31" w:rsidP="00D14C31">
            <w:pPr>
              <w:rPr>
                <w:rFonts w:cs="Arial"/>
                <w:lang w:val="en-US"/>
              </w:rPr>
            </w:pPr>
          </w:p>
          <w:p w14:paraId="43867C0A" w14:textId="5A006EF0" w:rsidR="00D14C31" w:rsidRPr="00AE6439" w:rsidRDefault="00D14C31" w:rsidP="00D14C31">
            <w:pPr>
              <w:rPr>
                <w:rFonts w:cs="Arial"/>
                <w:b/>
                <w:bCs/>
                <w:lang w:val="en-US"/>
              </w:rPr>
            </w:pPr>
            <w:r w:rsidRPr="00AE6439">
              <w:rPr>
                <w:rFonts w:cs="Arial"/>
                <w:b/>
                <w:bCs/>
                <w:lang w:val="en-US"/>
              </w:rPr>
              <w:t>Danish wed 1238</w:t>
            </w:r>
          </w:p>
          <w:p w14:paraId="5DACC7A0" w14:textId="46D4A702" w:rsidR="00D14C31" w:rsidRDefault="00D14C31" w:rsidP="00D14C31">
            <w:pPr>
              <w:rPr>
                <w:rFonts w:cs="Arial"/>
                <w:b/>
                <w:bCs/>
                <w:lang w:val="en-US"/>
              </w:rPr>
            </w:pPr>
            <w:r w:rsidRPr="00AE6439">
              <w:rPr>
                <w:rFonts w:cs="Arial"/>
                <w:b/>
                <w:bCs/>
                <w:lang w:val="en-US"/>
              </w:rPr>
              <w:t>Can live with it</w:t>
            </w:r>
          </w:p>
          <w:p w14:paraId="6717D516" w14:textId="18569346" w:rsidR="00D14C31" w:rsidRDefault="00D14C31" w:rsidP="00D14C31">
            <w:pPr>
              <w:rPr>
                <w:rFonts w:cs="Arial"/>
                <w:b/>
                <w:bCs/>
                <w:lang w:val="en-US"/>
              </w:rPr>
            </w:pPr>
          </w:p>
          <w:p w14:paraId="4C5C9595" w14:textId="10028338" w:rsidR="00D14C31" w:rsidRPr="00AE6439" w:rsidRDefault="00D14C31" w:rsidP="00D14C31">
            <w:pPr>
              <w:rPr>
                <w:rFonts w:cs="Arial"/>
                <w:b/>
                <w:bCs/>
                <w:lang w:val="en-US"/>
              </w:rPr>
            </w:pPr>
            <w:r>
              <w:rPr>
                <w:rFonts w:cs="Arial"/>
                <w:b/>
                <w:bCs/>
                <w:lang w:val="en-US"/>
              </w:rPr>
              <w:t>CC#5 Lena OK, Mariusz OK, Danish can live with it</w:t>
            </w:r>
          </w:p>
          <w:p w14:paraId="5D48366E" w14:textId="73668978" w:rsidR="00D14C31" w:rsidRPr="00D77789" w:rsidRDefault="00D14C31" w:rsidP="00D14C31">
            <w:pPr>
              <w:rPr>
                <w:rFonts w:cs="Arial"/>
                <w:lang w:val="en-US"/>
              </w:rPr>
            </w:pPr>
          </w:p>
        </w:tc>
      </w:tr>
      <w:tr w:rsidR="00D14C31" w:rsidRPr="00D95972" w14:paraId="5FAC4B8B" w14:textId="77777777" w:rsidTr="00921003">
        <w:tc>
          <w:tcPr>
            <w:tcW w:w="976" w:type="dxa"/>
            <w:tcBorders>
              <w:top w:val="nil"/>
              <w:left w:val="thinThickThinSmallGap" w:sz="24" w:space="0" w:color="auto"/>
              <w:bottom w:val="nil"/>
            </w:tcBorders>
          </w:tcPr>
          <w:p w14:paraId="27429326" w14:textId="77777777" w:rsidR="00D14C31" w:rsidRPr="00D95972" w:rsidRDefault="00D14C31" w:rsidP="00D14C31">
            <w:pPr>
              <w:rPr>
                <w:rFonts w:cs="Arial"/>
                <w:lang w:val="en-US"/>
              </w:rPr>
            </w:pPr>
          </w:p>
        </w:tc>
        <w:tc>
          <w:tcPr>
            <w:tcW w:w="1317" w:type="dxa"/>
            <w:gridSpan w:val="2"/>
            <w:tcBorders>
              <w:top w:val="nil"/>
              <w:bottom w:val="nil"/>
            </w:tcBorders>
            <w:shd w:val="clear" w:color="auto" w:fill="00B0F0"/>
          </w:tcPr>
          <w:p w14:paraId="4013E41C" w14:textId="77777777" w:rsidR="00D14C31" w:rsidRPr="0042684D" w:rsidRDefault="00D14C31" w:rsidP="00D14C31">
            <w:pPr>
              <w:rPr>
                <w:rFonts w:cs="Arial"/>
                <w:b/>
                <w:bCs/>
                <w:lang w:val="en-US"/>
              </w:rPr>
            </w:pPr>
            <w:r w:rsidRPr="0042684D">
              <w:rPr>
                <w:rFonts w:cs="Arial"/>
                <w:b/>
                <w:bCs/>
                <w:lang w:val="en-US"/>
              </w:rPr>
              <w:t>Early LS</w:t>
            </w:r>
          </w:p>
        </w:tc>
        <w:tc>
          <w:tcPr>
            <w:tcW w:w="1088" w:type="dxa"/>
            <w:tcBorders>
              <w:top w:val="single" w:sz="4" w:space="0" w:color="auto"/>
              <w:bottom w:val="single" w:sz="4" w:space="0" w:color="auto"/>
            </w:tcBorders>
            <w:shd w:val="clear" w:color="auto" w:fill="FFFFFF" w:themeFill="background1"/>
          </w:tcPr>
          <w:p w14:paraId="5622CEB4" w14:textId="4EF2225F" w:rsidR="00D14C31" w:rsidRDefault="00D14C31" w:rsidP="00D14C31">
            <w:pPr>
              <w:rPr>
                <w:rFonts w:cs="Arial"/>
              </w:rPr>
            </w:pPr>
            <w:r w:rsidRPr="002030B0">
              <w:t>C1-214800</w:t>
            </w:r>
          </w:p>
        </w:tc>
        <w:tc>
          <w:tcPr>
            <w:tcW w:w="4191" w:type="dxa"/>
            <w:gridSpan w:val="3"/>
            <w:tcBorders>
              <w:top w:val="single" w:sz="4" w:space="0" w:color="auto"/>
              <w:bottom w:val="single" w:sz="4" w:space="0" w:color="auto"/>
            </w:tcBorders>
            <w:shd w:val="clear" w:color="auto" w:fill="FFFFFF" w:themeFill="background1"/>
          </w:tcPr>
          <w:p w14:paraId="1060A2A4" w14:textId="77777777" w:rsidR="00D14C31" w:rsidRDefault="00D14C31" w:rsidP="00D14C31">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FF" w:themeFill="background1"/>
          </w:tcPr>
          <w:p w14:paraId="664C197C" w14:textId="77777777" w:rsidR="00D14C31" w:rsidRDefault="00D14C31" w:rsidP="00D14C3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14:paraId="107A94D3" w14:textId="77777777" w:rsidR="00D14C31" w:rsidRPr="003C7CDD" w:rsidRDefault="00D14C31" w:rsidP="00D14C3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9E3C4C" w14:textId="5F39C661" w:rsidR="00D14C31" w:rsidRDefault="00D14C31" w:rsidP="00D14C31">
            <w:pPr>
              <w:rPr>
                <w:rFonts w:cs="Arial"/>
              </w:rPr>
            </w:pPr>
            <w:r>
              <w:rPr>
                <w:rFonts w:cs="Arial"/>
              </w:rPr>
              <w:t>Approved</w:t>
            </w:r>
          </w:p>
          <w:p w14:paraId="2E4CEF41" w14:textId="77777777" w:rsidR="00D14C31" w:rsidRDefault="00D14C31" w:rsidP="00D14C31">
            <w:pPr>
              <w:rPr>
                <w:rFonts w:cs="Arial"/>
              </w:rPr>
            </w:pPr>
          </w:p>
          <w:p w14:paraId="343EC3D9" w14:textId="467C6C20" w:rsidR="00D14C31" w:rsidRDefault="00D14C31" w:rsidP="00D14C31">
            <w:pPr>
              <w:rPr>
                <w:ins w:id="778" w:author="Nokia User" w:date="2021-08-23T17:54:00Z"/>
                <w:rFonts w:cs="Arial"/>
              </w:rPr>
            </w:pPr>
            <w:ins w:id="779" w:author="Nokia User" w:date="2021-08-23T17:54:00Z">
              <w:r>
                <w:rPr>
                  <w:rFonts w:cs="Arial"/>
                </w:rPr>
                <w:t>Revision of C1-214690</w:t>
              </w:r>
            </w:ins>
          </w:p>
          <w:p w14:paraId="16C7FA3B" w14:textId="10D7720B" w:rsidR="00D14C31" w:rsidRDefault="00D14C31" w:rsidP="00D14C31">
            <w:pPr>
              <w:rPr>
                <w:ins w:id="780" w:author="Nokia User" w:date="2021-08-23T17:54:00Z"/>
                <w:rFonts w:cs="Arial"/>
              </w:rPr>
            </w:pPr>
            <w:ins w:id="781" w:author="Nokia User" w:date="2021-08-23T17:54:00Z">
              <w:r>
                <w:rPr>
                  <w:rFonts w:cs="Arial"/>
                </w:rPr>
                <w:t>_________________________________________</w:t>
              </w:r>
            </w:ins>
          </w:p>
          <w:p w14:paraId="49AC0FE9" w14:textId="3A1D72C0" w:rsidR="00D14C31" w:rsidRDefault="00D14C31" w:rsidP="00D14C31">
            <w:pPr>
              <w:rPr>
                <w:rFonts w:cs="Arial"/>
              </w:rPr>
            </w:pPr>
            <w:r>
              <w:rPr>
                <w:rFonts w:cs="Arial"/>
              </w:rPr>
              <w:t xml:space="preserve">Lin </w:t>
            </w:r>
            <w:proofErr w:type="spellStart"/>
            <w:r>
              <w:rPr>
                <w:rFonts w:cs="Arial"/>
              </w:rPr>
              <w:t>thu</w:t>
            </w:r>
            <w:proofErr w:type="spellEnd"/>
            <w:r>
              <w:rPr>
                <w:rFonts w:cs="Arial"/>
              </w:rPr>
              <w:t xml:space="preserve"> 0804</w:t>
            </w:r>
          </w:p>
          <w:p w14:paraId="68EB2C64" w14:textId="77777777" w:rsidR="00D14C31" w:rsidRDefault="00D14C31" w:rsidP="00D14C31">
            <w:pPr>
              <w:rPr>
                <w:rFonts w:cs="Arial"/>
              </w:rPr>
            </w:pPr>
            <w:r>
              <w:rPr>
                <w:rFonts w:cs="Arial"/>
              </w:rPr>
              <w:t>Early LS out</w:t>
            </w:r>
          </w:p>
          <w:p w14:paraId="2112F4DC" w14:textId="77777777" w:rsidR="00D14C31" w:rsidRDefault="00D14C31" w:rsidP="00D14C31">
            <w:pPr>
              <w:rPr>
                <w:rFonts w:cs="Arial"/>
              </w:rPr>
            </w:pPr>
          </w:p>
          <w:p w14:paraId="6F48716A" w14:textId="77777777" w:rsidR="00D14C31" w:rsidRDefault="00D14C31" w:rsidP="00D14C31">
            <w:pPr>
              <w:rPr>
                <w:rFonts w:cs="Arial"/>
              </w:rPr>
            </w:pPr>
            <w:r>
              <w:rPr>
                <w:rFonts w:cs="Arial"/>
              </w:rPr>
              <w:t xml:space="preserve">Ivo </w:t>
            </w:r>
            <w:proofErr w:type="spellStart"/>
            <w:r>
              <w:rPr>
                <w:rFonts w:cs="Arial"/>
              </w:rPr>
              <w:t>thu</w:t>
            </w:r>
            <w:proofErr w:type="spellEnd"/>
            <w:r>
              <w:rPr>
                <w:rFonts w:cs="Arial"/>
              </w:rPr>
              <w:t xml:space="preserve"> 0922</w:t>
            </w:r>
          </w:p>
          <w:p w14:paraId="4933D303" w14:textId="77777777" w:rsidR="00D14C31" w:rsidRDefault="00D14C31" w:rsidP="00D14C31">
            <w:pPr>
              <w:rPr>
                <w:rFonts w:cs="Arial"/>
              </w:rPr>
            </w:pPr>
            <w:r>
              <w:rPr>
                <w:rFonts w:cs="Arial"/>
              </w:rPr>
              <w:t>Revision required</w:t>
            </w:r>
          </w:p>
          <w:p w14:paraId="6432FC52" w14:textId="77777777" w:rsidR="00D14C31" w:rsidRDefault="00D14C31" w:rsidP="00D14C31">
            <w:pPr>
              <w:rPr>
                <w:rFonts w:cs="Arial"/>
              </w:rPr>
            </w:pPr>
          </w:p>
          <w:p w14:paraId="1306B4A7" w14:textId="77777777" w:rsidR="00D14C31" w:rsidRDefault="00D14C31" w:rsidP="00D14C31">
            <w:pPr>
              <w:rPr>
                <w:rFonts w:cs="Arial"/>
              </w:rPr>
            </w:pPr>
            <w:r>
              <w:rPr>
                <w:rFonts w:cs="Arial"/>
              </w:rPr>
              <w:t xml:space="preserve">Lin </w:t>
            </w:r>
            <w:proofErr w:type="spellStart"/>
            <w:r>
              <w:rPr>
                <w:rFonts w:cs="Arial"/>
              </w:rPr>
              <w:t>thu</w:t>
            </w:r>
            <w:proofErr w:type="spellEnd"/>
            <w:r>
              <w:rPr>
                <w:rFonts w:cs="Arial"/>
              </w:rPr>
              <w:t xml:space="preserve"> 1505</w:t>
            </w:r>
          </w:p>
          <w:p w14:paraId="034D1C80" w14:textId="77777777" w:rsidR="00D14C31" w:rsidRDefault="00D14C31" w:rsidP="00D14C31">
            <w:pPr>
              <w:rPr>
                <w:rFonts w:cs="Arial"/>
              </w:rPr>
            </w:pPr>
            <w:r>
              <w:rPr>
                <w:rFonts w:cs="Arial"/>
              </w:rPr>
              <w:t>replies</w:t>
            </w:r>
          </w:p>
          <w:p w14:paraId="404B05F5" w14:textId="77777777" w:rsidR="00D14C31" w:rsidRDefault="00D14C31" w:rsidP="00D14C31">
            <w:pPr>
              <w:rPr>
                <w:rFonts w:cs="Arial"/>
              </w:rPr>
            </w:pPr>
          </w:p>
          <w:p w14:paraId="19306F56" w14:textId="77777777" w:rsidR="00D14C31" w:rsidRDefault="00D14C31" w:rsidP="00D14C31">
            <w:pPr>
              <w:rPr>
                <w:rFonts w:cs="Arial"/>
              </w:rPr>
            </w:pPr>
            <w:r>
              <w:rPr>
                <w:rFonts w:cs="Arial"/>
              </w:rPr>
              <w:t>Ivo Thu 1633</w:t>
            </w:r>
          </w:p>
          <w:p w14:paraId="722BECDD" w14:textId="77777777" w:rsidR="00D14C31" w:rsidRDefault="00D14C31" w:rsidP="00D14C31">
            <w:pPr>
              <w:rPr>
                <w:rFonts w:cs="Arial"/>
              </w:rPr>
            </w:pPr>
            <w:r>
              <w:rPr>
                <w:rFonts w:cs="Arial"/>
              </w:rPr>
              <w:t>NOT OK to treat this as early LS</w:t>
            </w:r>
          </w:p>
          <w:p w14:paraId="1A2AC416" w14:textId="77777777" w:rsidR="00D14C31" w:rsidRDefault="00D14C31" w:rsidP="00D14C31">
            <w:pPr>
              <w:rPr>
                <w:rFonts w:cs="Arial"/>
              </w:rPr>
            </w:pPr>
          </w:p>
          <w:p w14:paraId="75B145BF" w14:textId="77777777" w:rsidR="00D14C31" w:rsidRDefault="00D14C31" w:rsidP="00D14C31">
            <w:pPr>
              <w:rPr>
                <w:rFonts w:cs="Arial"/>
              </w:rPr>
            </w:pPr>
            <w:r>
              <w:rPr>
                <w:rFonts w:cs="Arial"/>
              </w:rPr>
              <w:t xml:space="preserve">Ivo </w:t>
            </w:r>
            <w:proofErr w:type="spellStart"/>
            <w:r>
              <w:rPr>
                <w:rFonts w:cs="Arial"/>
              </w:rPr>
              <w:t>fri</w:t>
            </w:r>
            <w:proofErr w:type="spellEnd"/>
            <w:r>
              <w:rPr>
                <w:rFonts w:cs="Arial"/>
              </w:rPr>
              <w:t xml:space="preserve"> 1330</w:t>
            </w:r>
          </w:p>
          <w:p w14:paraId="2CCDB4B6" w14:textId="77777777" w:rsidR="00D14C31" w:rsidRDefault="00D14C31" w:rsidP="00D14C31">
            <w:pPr>
              <w:rPr>
                <w:rFonts w:cs="Arial"/>
              </w:rPr>
            </w:pPr>
            <w:r>
              <w:rPr>
                <w:rFonts w:cs="Arial"/>
              </w:rPr>
              <w:t>Comments</w:t>
            </w:r>
          </w:p>
          <w:p w14:paraId="6A9A7B90" w14:textId="77777777" w:rsidR="00D14C31" w:rsidRDefault="00D14C31" w:rsidP="00D14C31">
            <w:pPr>
              <w:rPr>
                <w:rFonts w:cs="Arial"/>
              </w:rPr>
            </w:pPr>
          </w:p>
          <w:p w14:paraId="43832E29" w14:textId="77777777" w:rsidR="00D14C31" w:rsidRDefault="00D14C31" w:rsidP="00D14C31">
            <w:pPr>
              <w:rPr>
                <w:rFonts w:cs="Arial"/>
              </w:rPr>
            </w:pPr>
            <w:r>
              <w:rPr>
                <w:rFonts w:cs="Arial"/>
              </w:rPr>
              <w:t xml:space="preserve">Lin </w:t>
            </w:r>
            <w:proofErr w:type="spellStart"/>
            <w:r>
              <w:rPr>
                <w:rFonts w:cs="Arial"/>
              </w:rPr>
              <w:t>fri</w:t>
            </w:r>
            <w:proofErr w:type="spellEnd"/>
            <w:r>
              <w:rPr>
                <w:rFonts w:cs="Arial"/>
              </w:rPr>
              <w:t xml:space="preserve"> 1524</w:t>
            </w:r>
          </w:p>
          <w:p w14:paraId="1A8EB57C" w14:textId="77777777" w:rsidR="00D14C31" w:rsidRDefault="00D14C31" w:rsidP="00D14C31">
            <w:pPr>
              <w:rPr>
                <w:rFonts w:cs="Arial"/>
              </w:rPr>
            </w:pPr>
            <w:r>
              <w:rPr>
                <w:rFonts w:cs="Arial"/>
              </w:rPr>
              <w:t>Provides rev</w:t>
            </w:r>
          </w:p>
          <w:p w14:paraId="6FD520AC" w14:textId="77777777" w:rsidR="00D14C31" w:rsidRDefault="00D14C31" w:rsidP="00D14C31">
            <w:pPr>
              <w:rPr>
                <w:rFonts w:cs="Arial"/>
              </w:rPr>
            </w:pPr>
          </w:p>
          <w:p w14:paraId="5E536363" w14:textId="77777777" w:rsidR="00D14C31" w:rsidRDefault="00D14C31" w:rsidP="00D14C31">
            <w:pPr>
              <w:rPr>
                <w:rFonts w:cs="Arial"/>
              </w:rPr>
            </w:pPr>
            <w:r>
              <w:rPr>
                <w:rFonts w:cs="Arial"/>
              </w:rPr>
              <w:t>Lin mon 0957</w:t>
            </w:r>
          </w:p>
          <w:p w14:paraId="4018C560" w14:textId="77777777" w:rsidR="00D14C31" w:rsidRDefault="000401D1" w:rsidP="00D14C31">
            <w:pPr>
              <w:rPr>
                <w:rFonts w:cs="Arial"/>
              </w:rPr>
            </w:pPr>
            <w:hyperlink r:id="rId554" w:history="1">
              <w:r w:rsidR="00D14C31" w:rsidRPr="00AF003C">
                <w:rPr>
                  <w:rStyle w:val="Hyperlink"/>
                  <w:rFonts w:cs="Arial"/>
                </w:rPr>
                <w:t>Rev</w:t>
              </w:r>
            </w:hyperlink>
            <w:r w:rsidR="00D14C31">
              <w:rPr>
                <w:rFonts w:cs="Arial"/>
              </w:rPr>
              <w:t xml:space="preserve"> </w:t>
            </w:r>
          </w:p>
          <w:p w14:paraId="1158C9BF" w14:textId="77777777" w:rsidR="00D14C31" w:rsidRDefault="00D14C31" w:rsidP="00D14C31">
            <w:pPr>
              <w:rPr>
                <w:rFonts w:cs="Arial"/>
              </w:rPr>
            </w:pPr>
          </w:p>
          <w:p w14:paraId="16405E02" w14:textId="77777777" w:rsidR="00D14C31" w:rsidRDefault="00D14C31" w:rsidP="00D14C31">
            <w:pPr>
              <w:rPr>
                <w:rFonts w:cs="Arial"/>
              </w:rPr>
            </w:pPr>
            <w:r>
              <w:rPr>
                <w:rFonts w:cs="Arial"/>
              </w:rPr>
              <w:t>Ivo Mon 1726</w:t>
            </w:r>
          </w:p>
          <w:p w14:paraId="3E63405A" w14:textId="77777777" w:rsidR="00D14C31" w:rsidRDefault="00D14C31" w:rsidP="00D14C31">
            <w:pPr>
              <w:rPr>
                <w:rFonts w:cs="Arial"/>
              </w:rPr>
            </w:pPr>
            <w:r>
              <w:rPr>
                <w:rFonts w:cs="Arial"/>
              </w:rPr>
              <w:t>Provides acceptable rev</w:t>
            </w:r>
          </w:p>
          <w:p w14:paraId="00A89D6F" w14:textId="77777777" w:rsidR="00D14C31" w:rsidRPr="00D95972" w:rsidRDefault="00D14C31" w:rsidP="00D14C31">
            <w:pPr>
              <w:rPr>
                <w:rFonts w:cs="Arial"/>
              </w:rPr>
            </w:pPr>
          </w:p>
        </w:tc>
      </w:tr>
      <w:tr w:rsidR="00D14C31" w:rsidRPr="00D95972" w14:paraId="0B6F58CF" w14:textId="77777777" w:rsidTr="00C20693">
        <w:tc>
          <w:tcPr>
            <w:tcW w:w="976" w:type="dxa"/>
            <w:tcBorders>
              <w:top w:val="nil"/>
              <w:left w:val="thinThickThinSmallGap" w:sz="24" w:space="0" w:color="auto"/>
              <w:bottom w:val="nil"/>
            </w:tcBorders>
          </w:tcPr>
          <w:p w14:paraId="33BDC121" w14:textId="77777777" w:rsidR="00D14C31" w:rsidRPr="00D95972" w:rsidRDefault="00D14C31" w:rsidP="00D14C31">
            <w:pPr>
              <w:rPr>
                <w:rFonts w:cs="Arial"/>
                <w:lang w:val="en-US"/>
              </w:rPr>
            </w:pPr>
          </w:p>
        </w:tc>
        <w:tc>
          <w:tcPr>
            <w:tcW w:w="1317" w:type="dxa"/>
            <w:gridSpan w:val="2"/>
            <w:tcBorders>
              <w:top w:val="nil"/>
              <w:bottom w:val="nil"/>
            </w:tcBorders>
            <w:shd w:val="clear" w:color="auto" w:fill="auto"/>
          </w:tcPr>
          <w:p w14:paraId="11A6CEAE" w14:textId="6618F116" w:rsidR="00D14C31" w:rsidRPr="0042684D" w:rsidRDefault="00670413" w:rsidP="00D14C31">
            <w:pPr>
              <w:rPr>
                <w:rFonts w:cs="Arial"/>
                <w:b/>
                <w:bCs/>
                <w:lang w:val="en-US"/>
              </w:rPr>
            </w:pPr>
            <w:r>
              <w:rPr>
                <w:rFonts w:cs="Arial"/>
                <w:b/>
                <w:bCs/>
                <w:lang w:val="en-US"/>
              </w:rPr>
              <w:t>Gets extended deadline</w:t>
            </w:r>
          </w:p>
        </w:tc>
        <w:tc>
          <w:tcPr>
            <w:tcW w:w="1088" w:type="dxa"/>
            <w:tcBorders>
              <w:top w:val="single" w:sz="4" w:space="0" w:color="auto"/>
              <w:bottom w:val="single" w:sz="4" w:space="0" w:color="auto"/>
            </w:tcBorders>
            <w:shd w:val="clear" w:color="auto" w:fill="FFFF00"/>
          </w:tcPr>
          <w:p w14:paraId="4753ABD2" w14:textId="2EBB1B72" w:rsidR="00D14C31" w:rsidRPr="00142190" w:rsidRDefault="00D14C31" w:rsidP="00D14C31">
            <w:r w:rsidRPr="00233FB3">
              <w:t>C1-214</w:t>
            </w:r>
            <w:r w:rsidR="00233FB3" w:rsidRPr="00233FB3">
              <w:t>942</w:t>
            </w:r>
          </w:p>
        </w:tc>
        <w:tc>
          <w:tcPr>
            <w:tcW w:w="4191" w:type="dxa"/>
            <w:gridSpan w:val="3"/>
            <w:tcBorders>
              <w:top w:val="single" w:sz="4" w:space="0" w:color="auto"/>
              <w:bottom w:val="single" w:sz="4" w:space="0" w:color="auto"/>
            </w:tcBorders>
            <w:shd w:val="clear" w:color="auto" w:fill="FFFF00"/>
          </w:tcPr>
          <w:p w14:paraId="6FF3837C" w14:textId="586A0459" w:rsidR="00D14C31" w:rsidRPr="00142190" w:rsidRDefault="00D14C31" w:rsidP="00D14C31">
            <w:pPr>
              <w:rPr>
                <w:rFonts w:cs="Arial"/>
              </w:rPr>
            </w:pPr>
            <w:r w:rsidRPr="00302D63">
              <w:rPr>
                <w:rFonts w:cs="Arial"/>
              </w:rPr>
              <w:t>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6C0810F9" w14:textId="53A96844" w:rsidR="00D14C31" w:rsidRDefault="00D14C31" w:rsidP="00D14C31">
            <w:pPr>
              <w:rPr>
                <w:rFonts w:cs="Arial"/>
              </w:rPr>
            </w:pPr>
            <w:r>
              <w:rPr>
                <w:rFonts w:cs="Arial"/>
              </w:rPr>
              <w:t>Roland</w:t>
            </w:r>
          </w:p>
        </w:tc>
        <w:tc>
          <w:tcPr>
            <w:tcW w:w="826" w:type="dxa"/>
            <w:tcBorders>
              <w:top w:val="single" w:sz="4" w:space="0" w:color="auto"/>
              <w:bottom w:val="single" w:sz="4" w:space="0" w:color="auto"/>
            </w:tcBorders>
            <w:shd w:val="clear" w:color="auto" w:fill="FFFF00"/>
          </w:tcPr>
          <w:p w14:paraId="0C801413" w14:textId="77777777" w:rsidR="00D14C31" w:rsidRDefault="00D14C31" w:rsidP="00D14C3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91CA55C" w14:textId="6A36A4B8" w:rsidR="00233FB3" w:rsidRPr="00233FB3" w:rsidRDefault="00233FB3" w:rsidP="00D14C31">
            <w:pPr>
              <w:rPr>
                <w:rFonts w:cs="Arial"/>
                <w:color w:val="FF0000"/>
              </w:rPr>
            </w:pPr>
            <w:proofErr w:type="spellStart"/>
            <w:r w:rsidRPr="00233FB3">
              <w:rPr>
                <w:rFonts w:cs="Arial"/>
                <w:color w:val="FF0000"/>
              </w:rPr>
              <w:t>Revison</w:t>
            </w:r>
            <w:proofErr w:type="spellEnd"/>
            <w:r w:rsidRPr="00233FB3">
              <w:rPr>
                <w:rFonts w:cs="Arial"/>
                <w:color w:val="FF0000"/>
              </w:rPr>
              <w:t xml:space="preserve"> of C1-214853</w:t>
            </w:r>
          </w:p>
          <w:p w14:paraId="6F5EAA5B" w14:textId="77777777" w:rsidR="00233FB3" w:rsidRDefault="00233FB3" w:rsidP="00D14C31">
            <w:pPr>
              <w:rPr>
                <w:rFonts w:cs="Arial"/>
                <w:b/>
                <w:bCs/>
                <w:color w:val="FF0000"/>
                <w:sz w:val="22"/>
                <w:szCs w:val="22"/>
              </w:rPr>
            </w:pPr>
          </w:p>
          <w:p w14:paraId="0179A812" w14:textId="77777777" w:rsidR="00670413" w:rsidRDefault="00670413" w:rsidP="00D14C31">
            <w:pPr>
              <w:rPr>
                <w:rFonts w:cs="Arial"/>
              </w:rPr>
            </w:pPr>
            <w:r>
              <w:rPr>
                <w:rFonts w:cs="Arial"/>
              </w:rPr>
              <w:t>CC#6</w:t>
            </w:r>
          </w:p>
          <w:p w14:paraId="106468C4" w14:textId="481C51C4" w:rsidR="00233FB3" w:rsidRDefault="00670413" w:rsidP="00D14C31">
            <w:pPr>
              <w:rPr>
                <w:rFonts w:cs="Arial"/>
              </w:rPr>
            </w:pPr>
            <w:r w:rsidRPr="00670413">
              <w:rPr>
                <w:rFonts w:cs="Arial"/>
              </w:rPr>
              <w:t>Supports sending LS: OPPO, CATT, Apple</w:t>
            </w:r>
            <w:r>
              <w:rPr>
                <w:rFonts w:cs="Arial"/>
              </w:rPr>
              <w:t>; DoCoMo</w:t>
            </w:r>
          </w:p>
          <w:p w14:paraId="02B8FC25" w14:textId="2526CCF8" w:rsidR="00670413" w:rsidRDefault="00670413" w:rsidP="00D14C31">
            <w:pPr>
              <w:rPr>
                <w:rFonts w:cs="Arial"/>
              </w:rPr>
            </w:pPr>
          </w:p>
          <w:p w14:paraId="3C0A7E38" w14:textId="77777777" w:rsidR="00670413" w:rsidRPr="00670413" w:rsidRDefault="00670413" w:rsidP="00D14C31">
            <w:pPr>
              <w:rPr>
                <w:rFonts w:cs="Arial"/>
              </w:rPr>
            </w:pPr>
          </w:p>
          <w:p w14:paraId="50A1EC68" w14:textId="46B75B5B" w:rsidR="00233FB3" w:rsidRPr="00233FB3" w:rsidRDefault="00233FB3" w:rsidP="00D14C31">
            <w:pPr>
              <w:rPr>
                <w:rFonts w:cs="Arial"/>
              </w:rPr>
            </w:pPr>
            <w:r w:rsidRPr="00233FB3">
              <w:rPr>
                <w:rFonts w:cs="Arial"/>
              </w:rPr>
              <w:t>------------------------------------------------</w:t>
            </w:r>
          </w:p>
          <w:p w14:paraId="1CFAB14C" w14:textId="77777777" w:rsidR="00233FB3" w:rsidRDefault="00233FB3" w:rsidP="00D14C31">
            <w:pPr>
              <w:rPr>
                <w:rFonts w:cs="Arial"/>
                <w:b/>
                <w:bCs/>
                <w:color w:val="FF0000"/>
                <w:sz w:val="22"/>
                <w:szCs w:val="22"/>
              </w:rPr>
            </w:pPr>
          </w:p>
          <w:p w14:paraId="5C4D0421" w14:textId="6EF736B5" w:rsidR="00D14C31" w:rsidRDefault="00D14C31" w:rsidP="00D14C31">
            <w:pPr>
              <w:rPr>
                <w:rFonts w:cs="Arial"/>
                <w:b/>
                <w:bCs/>
                <w:color w:val="FF0000"/>
                <w:sz w:val="22"/>
                <w:szCs w:val="22"/>
              </w:rPr>
            </w:pPr>
            <w:r>
              <w:rPr>
                <w:rFonts w:cs="Arial"/>
                <w:b/>
                <w:bCs/>
                <w:color w:val="FF0000"/>
                <w:sz w:val="22"/>
                <w:szCs w:val="22"/>
              </w:rPr>
              <w:t>NEW LS</w:t>
            </w:r>
          </w:p>
          <w:p w14:paraId="5991FA76" w14:textId="50427814" w:rsidR="00D14C31" w:rsidRDefault="00D14C31" w:rsidP="00D14C31">
            <w:pPr>
              <w:rPr>
                <w:rFonts w:cs="Arial"/>
                <w:b/>
                <w:bCs/>
                <w:color w:val="FF0000"/>
                <w:sz w:val="22"/>
                <w:szCs w:val="22"/>
              </w:rPr>
            </w:pPr>
          </w:p>
          <w:p w14:paraId="210570BB" w14:textId="24D6BB53" w:rsidR="00D14C31" w:rsidRPr="00BE4A44" w:rsidRDefault="00D14C31" w:rsidP="00D14C31">
            <w:pPr>
              <w:rPr>
                <w:rFonts w:cs="Arial"/>
              </w:rPr>
            </w:pPr>
            <w:r w:rsidRPr="00BE4A44">
              <w:rPr>
                <w:rFonts w:cs="Arial"/>
              </w:rPr>
              <w:t>Sung wed 0057</w:t>
            </w:r>
          </w:p>
          <w:p w14:paraId="5CDD133A" w14:textId="1AD47A43" w:rsidR="00D14C31" w:rsidRDefault="00D14C31" w:rsidP="00D14C31">
            <w:pPr>
              <w:rPr>
                <w:rFonts w:cs="Arial"/>
              </w:rPr>
            </w:pPr>
            <w:r w:rsidRPr="00BE4A44">
              <w:rPr>
                <w:rFonts w:cs="Arial"/>
              </w:rPr>
              <w:t>Objection</w:t>
            </w:r>
          </w:p>
          <w:p w14:paraId="34EACFDB" w14:textId="6463277E" w:rsidR="00D14C31" w:rsidRDefault="00D14C31" w:rsidP="00D14C31">
            <w:pPr>
              <w:rPr>
                <w:rFonts w:cs="Arial"/>
              </w:rPr>
            </w:pPr>
          </w:p>
          <w:p w14:paraId="4AEEEDBB" w14:textId="1A345E53" w:rsidR="00D14C31" w:rsidRDefault="00D14C31" w:rsidP="00D14C31">
            <w:pPr>
              <w:rPr>
                <w:rFonts w:cs="Arial"/>
              </w:rPr>
            </w:pPr>
            <w:r>
              <w:rPr>
                <w:rFonts w:cs="Arial"/>
              </w:rPr>
              <w:t>Roland wed 1225</w:t>
            </w:r>
          </w:p>
          <w:p w14:paraId="6613674C" w14:textId="7F70FBA0" w:rsidR="00D14C31" w:rsidRDefault="00D14C31" w:rsidP="00D14C31">
            <w:pPr>
              <w:rPr>
                <w:rFonts w:cs="Arial"/>
              </w:rPr>
            </w:pPr>
            <w:r>
              <w:rPr>
                <w:rFonts w:cs="Arial"/>
              </w:rPr>
              <w:t>Replies</w:t>
            </w:r>
          </w:p>
          <w:p w14:paraId="1B329672" w14:textId="2E784DDE" w:rsidR="00D14C31" w:rsidRDefault="00D14C31" w:rsidP="00D14C31">
            <w:pPr>
              <w:rPr>
                <w:rFonts w:cs="Arial"/>
              </w:rPr>
            </w:pPr>
          </w:p>
          <w:p w14:paraId="58500CFF" w14:textId="1043AB85" w:rsidR="00D14C31" w:rsidRDefault="00D14C31" w:rsidP="00D14C31">
            <w:pPr>
              <w:rPr>
                <w:rFonts w:cs="Arial"/>
              </w:rPr>
            </w:pPr>
            <w:r>
              <w:rPr>
                <w:rFonts w:cs="Arial"/>
              </w:rPr>
              <w:t xml:space="preserve">CC#5 </w:t>
            </w:r>
          </w:p>
          <w:p w14:paraId="0F17BC00" w14:textId="61260F5B" w:rsidR="00D14C31" w:rsidRDefault="00D14C31" w:rsidP="00D14C31">
            <w:pPr>
              <w:rPr>
                <w:rFonts w:cs="Arial"/>
              </w:rPr>
            </w:pPr>
            <w:r>
              <w:rPr>
                <w:rFonts w:cs="Arial"/>
              </w:rPr>
              <w:t>Scott support sending an LS</w:t>
            </w:r>
          </w:p>
          <w:p w14:paraId="0C27F06D" w14:textId="009E438C" w:rsidR="00D14C31" w:rsidRDefault="00D14C31" w:rsidP="00D14C31">
            <w:pPr>
              <w:rPr>
                <w:rFonts w:cs="Arial"/>
              </w:rPr>
            </w:pPr>
            <w:r>
              <w:rPr>
                <w:rFonts w:cs="Arial"/>
              </w:rPr>
              <w:t>Amer object sending the LS</w:t>
            </w:r>
          </w:p>
          <w:p w14:paraId="7CAA656A" w14:textId="6DF22BC3" w:rsidR="00D14C31" w:rsidRDefault="00D14C31" w:rsidP="00D14C31">
            <w:pPr>
              <w:rPr>
                <w:rFonts w:cs="Arial"/>
              </w:rPr>
            </w:pPr>
            <w:r>
              <w:rPr>
                <w:rFonts w:cs="Arial"/>
              </w:rPr>
              <w:t>Chen send some LS out, but To SA1, Cc SA2</w:t>
            </w:r>
          </w:p>
          <w:p w14:paraId="7E85BEDD" w14:textId="23BC4509" w:rsidR="00D14C31" w:rsidRDefault="00D14C31" w:rsidP="00D14C31">
            <w:pPr>
              <w:rPr>
                <w:rFonts w:cs="Arial"/>
              </w:rPr>
            </w:pPr>
            <w:r>
              <w:rPr>
                <w:rFonts w:cs="Arial"/>
              </w:rPr>
              <w:t>Sung object LS</w:t>
            </w:r>
          </w:p>
          <w:p w14:paraId="08B137F9" w14:textId="7C84F1A8" w:rsidR="00D14C31" w:rsidRDefault="00D14C31" w:rsidP="00D14C31">
            <w:pPr>
              <w:rPr>
                <w:rFonts w:cs="Arial"/>
              </w:rPr>
            </w:pPr>
          </w:p>
          <w:p w14:paraId="1337A555" w14:textId="340993FE" w:rsidR="00D14C31" w:rsidRDefault="00D14C31" w:rsidP="00D14C31">
            <w:pPr>
              <w:rPr>
                <w:rFonts w:cs="Arial"/>
              </w:rPr>
            </w:pPr>
            <w:r>
              <w:rPr>
                <w:rFonts w:cs="Arial"/>
              </w:rPr>
              <w:t>Sung wed 1443</w:t>
            </w:r>
          </w:p>
          <w:p w14:paraId="6E7F41F9" w14:textId="32D8CC14" w:rsidR="00D14C31" w:rsidRDefault="00D14C31" w:rsidP="00D14C31">
            <w:pPr>
              <w:rPr>
                <w:rFonts w:cs="Arial"/>
              </w:rPr>
            </w:pPr>
            <w:r>
              <w:rPr>
                <w:rFonts w:cs="Arial"/>
              </w:rPr>
              <w:t>Replies</w:t>
            </w:r>
          </w:p>
          <w:p w14:paraId="651B5380" w14:textId="4219FB53" w:rsidR="00D14C31" w:rsidRDefault="00D14C31" w:rsidP="00D14C31">
            <w:pPr>
              <w:rPr>
                <w:rFonts w:cs="Arial"/>
              </w:rPr>
            </w:pPr>
          </w:p>
          <w:p w14:paraId="79CB73BE" w14:textId="64E1DDA6" w:rsidR="00D14C31" w:rsidRDefault="00D14C31" w:rsidP="00D14C31">
            <w:pPr>
              <w:rPr>
                <w:rFonts w:cs="Arial"/>
              </w:rPr>
            </w:pPr>
            <w:r>
              <w:rPr>
                <w:rFonts w:cs="Arial"/>
              </w:rPr>
              <w:t>Amer wed 1558</w:t>
            </w:r>
          </w:p>
          <w:p w14:paraId="48012550" w14:textId="154969F1" w:rsidR="00D14C31" w:rsidRDefault="00D14C31" w:rsidP="00D14C31">
            <w:pPr>
              <w:rPr>
                <w:rFonts w:cs="Arial"/>
              </w:rPr>
            </w:pPr>
            <w:r>
              <w:rPr>
                <w:rFonts w:cs="Arial"/>
              </w:rPr>
              <w:t>Objection</w:t>
            </w:r>
          </w:p>
          <w:p w14:paraId="3C71F80D" w14:textId="2EC60385" w:rsidR="00D14C31" w:rsidRDefault="00D14C31" w:rsidP="00D14C31">
            <w:pPr>
              <w:rPr>
                <w:rFonts w:cs="Arial"/>
              </w:rPr>
            </w:pPr>
          </w:p>
          <w:p w14:paraId="7D81DB55" w14:textId="56472B53" w:rsidR="00D14C31" w:rsidRDefault="00D14C31" w:rsidP="00D14C31">
            <w:pPr>
              <w:rPr>
                <w:rFonts w:cs="Arial"/>
              </w:rPr>
            </w:pPr>
            <w:r>
              <w:rPr>
                <w:rFonts w:cs="Arial"/>
              </w:rPr>
              <w:t>Roland wed 1726</w:t>
            </w:r>
          </w:p>
          <w:p w14:paraId="0355E506" w14:textId="598BAE0F" w:rsidR="00D14C31" w:rsidRPr="00BE4A44" w:rsidRDefault="00D14C31" w:rsidP="00D14C31">
            <w:pPr>
              <w:rPr>
                <w:rFonts w:cs="Arial"/>
              </w:rPr>
            </w:pPr>
            <w:r>
              <w:rPr>
                <w:rFonts w:cs="Arial"/>
              </w:rPr>
              <w:t>Provides rev</w:t>
            </w:r>
          </w:p>
          <w:p w14:paraId="288EDADF" w14:textId="5C6CFDAF" w:rsidR="00D14C31" w:rsidRDefault="00D14C31" w:rsidP="00D14C31">
            <w:pPr>
              <w:rPr>
                <w:rFonts w:cs="Arial"/>
                <w:b/>
                <w:bCs/>
                <w:color w:val="FF0000"/>
                <w:sz w:val="22"/>
                <w:szCs w:val="22"/>
              </w:rPr>
            </w:pPr>
          </w:p>
        </w:tc>
      </w:tr>
      <w:tr w:rsidR="00D14C31" w:rsidRPr="00D95972" w14:paraId="2F19A831" w14:textId="77777777" w:rsidTr="006D0EE8">
        <w:tc>
          <w:tcPr>
            <w:tcW w:w="976" w:type="dxa"/>
            <w:tcBorders>
              <w:top w:val="nil"/>
              <w:left w:val="thinThickThinSmallGap" w:sz="24" w:space="0" w:color="auto"/>
              <w:bottom w:val="nil"/>
            </w:tcBorders>
          </w:tcPr>
          <w:p w14:paraId="29E76FC8" w14:textId="77777777" w:rsidR="00D14C31" w:rsidRPr="00D95972" w:rsidRDefault="00D14C31" w:rsidP="00D14C31">
            <w:pPr>
              <w:rPr>
                <w:rFonts w:cs="Arial"/>
                <w:lang w:val="en-US"/>
              </w:rPr>
            </w:pPr>
          </w:p>
        </w:tc>
        <w:tc>
          <w:tcPr>
            <w:tcW w:w="1317" w:type="dxa"/>
            <w:gridSpan w:val="2"/>
            <w:tcBorders>
              <w:top w:val="nil"/>
              <w:bottom w:val="nil"/>
            </w:tcBorders>
          </w:tcPr>
          <w:p w14:paraId="2EB809A0"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00"/>
          </w:tcPr>
          <w:p w14:paraId="6555FAEA" w14:textId="680C9CBB" w:rsidR="00D14C31" w:rsidRPr="009A4107" w:rsidRDefault="000401D1" w:rsidP="00D14C31">
            <w:pPr>
              <w:rPr>
                <w:rFonts w:cs="Arial"/>
                <w:lang w:val="en-US"/>
              </w:rPr>
            </w:pPr>
            <w:hyperlink r:id="rId555" w:history="1">
              <w:r w:rsidR="00D14C31" w:rsidRPr="008023EB">
                <w:rPr>
                  <w:rStyle w:val="Hyperlink"/>
                  <w:rFonts w:cs="Arial"/>
                  <w:lang w:val="en-US"/>
                </w:rPr>
                <w:t>C1-214887</w:t>
              </w:r>
            </w:hyperlink>
          </w:p>
        </w:tc>
        <w:tc>
          <w:tcPr>
            <w:tcW w:w="4191" w:type="dxa"/>
            <w:gridSpan w:val="3"/>
            <w:tcBorders>
              <w:top w:val="single" w:sz="4" w:space="0" w:color="auto"/>
              <w:bottom w:val="single" w:sz="4" w:space="0" w:color="auto"/>
            </w:tcBorders>
            <w:shd w:val="clear" w:color="auto" w:fill="FFFF00"/>
          </w:tcPr>
          <w:p w14:paraId="2E87E143" w14:textId="434F7652" w:rsidR="00D14C31" w:rsidRPr="009A4107" w:rsidRDefault="00D14C31" w:rsidP="00D14C31">
            <w:pPr>
              <w:rPr>
                <w:rFonts w:cs="Arial"/>
                <w:lang w:val="en-US"/>
              </w:rPr>
            </w:pPr>
            <w:r w:rsidRPr="006D0EE8">
              <w:rPr>
                <w:rFonts w:cs="Arial"/>
                <w:lang w:val="en-US"/>
              </w:rPr>
              <w:t>LS on Back-off timer handling when a NSSAA is not completed</w:t>
            </w:r>
          </w:p>
        </w:tc>
        <w:tc>
          <w:tcPr>
            <w:tcW w:w="1767" w:type="dxa"/>
            <w:tcBorders>
              <w:top w:val="single" w:sz="4" w:space="0" w:color="auto"/>
              <w:bottom w:val="single" w:sz="4" w:space="0" w:color="auto"/>
            </w:tcBorders>
            <w:shd w:val="clear" w:color="auto" w:fill="FFFF00"/>
          </w:tcPr>
          <w:p w14:paraId="2DD9A3A7" w14:textId="068AFE29" w:rsidR="00D14C31" w:rsidRPr="009A4107" w:rsidRDefault="00D14C31" w:rsidP="00D14C31">
            <w:pPr>
              <w:rPr>
                <w:rFonts w:cs="Arial"/>
                <w:lang w:val="en-US"/>
              </w:rPr>
            </w:pPr>
            <w:r>
              <w:rPr>
                <w:rFonts w:cs="Arial"/>
                <w:lang w:val="en-US"/>
              </w:rPr>
              <w:t>Sunhee</w:t>
            </w:r>
          </w:p>
        </w:tc>
        <w:tc>
          <w:tcPr>
            <w:tcW w:w="826" w:type="dxa"/>
            <w:tcBorders>
              <w:top w:val="single" w:sz="4" w:space="0" w:color="auto"/>
              <w:bottom w:val="single" w:sz="4" w:space="0" w:color="auto"/>
            </w:tcBorders>
            <w:shd w:val="clear" w:color="auto" w:fill="FFFF00"/>
          </w:tcPr>
          <w:p w14:paraId="11680F1E" w14:textId="77777777" w:rsidR="00D14C31" w:rsidRPr="00AB5FEE"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81F537F" w14:textId="77777777" w:rsidR="00D14C31" w:rsidRDefault="00D14C31" w:rsidP="00D14C31">
            <w:pPr>
              <w:rPr>
                <w:rFonts w:cs="Arial"/>
                <w:b/>
                <w:bCs/>
                <w:color w:val="FF0000"/>
                <w:sz w:val="22"/>
                <w:szCs w:val="22"/>
                <w:lang w:val="en-US"/>
              </w:rPr>
            </w:pPr>
            <w:r w:rsidRPr="006D0EE8">
              <w:rPr>
                <w:rFonts w:cs="Arial"/>
                <w:b/>
                <w:bCs/>
                <w:color w:val="FF0000"/>
                <w:sz w:val="22"/>
                <w:szCs w:val="22"/>
                <w:lang w:val="en-US"/>
              </w:rPr>
              <w:t>NEW LS</w:t>
            </w:r>
          </w:p>
          <w:p w14:paraId="1190139A" w14:textId="77777777" w:rsidR="00D14C31" w:rsidRDefault="00D14C31" w:rsidP="00D14C31">
            <w:pPr>
              <w:rPr>
                <w:rFonts w:cs="Arial"/>
                <w:b/>
                <w:bCs/>
                <w:color w:val="FF0000"/>
                <w:sz w:val="22"/>
                <w:szCs w:val="22"/>
                <w:lang w:val="en-US"/>
              </w:rPr>
            </w:pPr>
          </w:p>
          <w:p w14:paraId="3630DC22" w14:textId="77777777" w:rsidR="00D14C31" w:rsidRPr="004E24D3" w:rsidRDefault="00D14C31" w:rsidP="00D14C31">
            <w:pPr>
              <w:rPr>
                <w:rFonts w:cs="Arial"/>
                <w:lang w:val="en-US"/>
              </w:rPr>
            </w:pPr>
            <w:r w:rsidRPr="004E24D3">
              <w:rPr>
                <w:rFonts w:cs="Arial"/>
                <w:lang w:val="en-US"/>
              </w:rPr>
              <w:t>Mikael wed 0843</w:t>
            </w:r>
          </w:p>
          <w:p w14:paraId="49222A1D" w14:textId="77777777" w:rsidR="00D14C31" w:rsidRDefault="00D14C31" w:rsidP="00D14C31">
            <w:pPr>
              <w:rPr>
                <w:rFonts w:cs="Arial"/>
                <w:lang w:val="en-US"/>
              </w:rPr>
            </w:pPr>
            <w:r w:rsidRPr="004E24D3">
              <w:rPr>
                <w:rFonts w:cs="Arial"/>
                <w:lang w:val="en-US"/>
              </w:rPr>
              <w:t>Provides working link</w:t>
            </w:r>
          </w:p>
          <w:p w14:paraId="7A2526D3" w14:textId="77777777" w:rsidR="00D14C31" w:rsidRDefault="00D14C31" w:rsidP="00D14C31">
            <w:pPr>
              <w:rPr>
                <w:rFonts w:cs="Arial"/>
                <w:lang w:val="en-US"/>
              </w:rPr>
            </w:pPr>
          </w:p>
          <w:p w14:paraId="7E86CB19" w14:textId="77777777" w:rsidR="00D14C31" w:rsidRDefault="00D14C31" w:rsidP="00D14C31">
            <w:pPr>
              <w:rPr>
                <w:rFonts w:cs="Arial"/>
                <w:lang w:val="en-US"/>
              </w:rPr>
            </w:pPr>
            <w:r>
              <w:rPr>
                <w:rFonts w:cs="Arial"/>
                <w:lang w:val="en-US"/>
              </w:rPr>
              <w:t xml:space="preserve">Sunhee </w:t>
            </w:r>
            <w:proofErr w:type="spellStart"/>
            <w:r>
              <w:rPr>
                <w:rFonts w:cs="Arial"/>
                <w:lang w:val="en-US"/>
              </w:rPr>
              <w:t>thu</w:t>
            </w:r>
            <w:proofErr w:type="spellEnd"/>
            <w:r>
              <w:rPr>
                <w:rFonts w:cs="Arial"/>
                <w:lang w:val="en-US"/>
              </w:rPr>
              <w:t xml:space="preserve"> 0258</w:t>
            </w:r>
          </w:p>
          <w:p w14:paraId="4861684A" w14:textId="77777777" w:rsidR="00D14C31" w:rsidRDefault="00D14C31" w:rsidP="00D14C31">
            <w:pPr>
              <w:rPr>
                <w:rFonts w:cs="Arial"/>
                <w:lang w:val="en-US"/>
              </w:rPr>
            </w:pPr>
            <w:r>
              <w:rPr>
                <w:rFonts w:cs="Arial"/>
                <w:lang w:val="en-US"/>
              </w:rPr>
              <w:t xml:space="preserve">Replies to </w:t>
            </w:r>
            <w:proofErr w:type="spellStart"/>
            <w:r>
              <w:rPr>
                <w:rFonts w:cs="Arial"/>
                <w:lang w:val="en-US"/>
              </w:rPr>
              <w:t>mikael</w:t>
            </w:r>
            <w:proofErr w:type="spellEnd"/>
          </w:p>
          <w:p w14:paraId="59CB3FB3" w14:textId="77777777" w:rsidR="00B42AE2" w:rsidRDefault="00B42AE2" w:rsidP="00D14C31">
            <w:pPr>
              <w:rPr>
                <w:rFonts w:cs="Arial"/>
                <w:lang w:val="en-US"/>
              </w:rPr>
            </w:pPr>
          </w:p>
          <w:p w14:paraId="6A1233E0" w14:textId="77777777" w:rsidR="00B42AE2" w:rsidRDefault="00B42AE2" w:rsidP="00D14C31">
            <w:pPr>
              <w:rPr>
                <w:rFonts w:cs="Arial"/>
                <w:lang w:val="en-US"/>
              </w:rPr>
            </w:pPr>
            <w:r>
              <w:rPr>
                <w:rFonts w:cs="Arial"/>
                <w:lang w:val="en-US"/>
              </w:rPr>
              <w:t>Was seen OK during CC#6</w:t>
            </w:r>
          </w:p>
          <w:p w14:paraId="6018B662" w14:textId="48C5DF3E" w:rsidR="00B42AE2" w:rsidRPr="006D0EE8" w:rsidRDefault="00B42AE2" w:rsidP="00D14C31">
            <w:pPr>
              <w:rPr>
                <w:rFonts w:cs="Arial"/>
                <w:b/>
                <w:bCs/>
                <w:color w:val="000000"/>
                <w:lang w:val="en-US"/>
              </w:rPr>
            </w:pPr>
          </w:p>
        </w:tc>
      </w:tr>
      <w:tr w:rsidR="00D14C31" w:rsidRPr="00D95972" w14:paraId="5A669CD8" w14:textId="77777777" w:rsidTr="00BF700D">
        <w:tc>
          <w:tcPr>
            <w:tcW w:w="976" w:type="dxa"/>
            <w:tcBorders>
              <w:top w:val="nil"/>
              <w:left w:val="thinThickThinSmallGap" w:sz="24" w:space="0" w:color="auto"/>
              <w:bottom w:val="nil"/>
            </w:tcBorders>
          </w:tcPr>
          <w:p w14:paraId="3F349A97" w14:textId="77777777" w:rsidR="00D14C31" w:rsidRPr="00D95972" w:rsidRDefault="00D14C31" w:rsidP="00D14C31">
            <w:pPr>
              <w:rPr>
                <w:rFonts w:cs="Arial"/>
                <w:lang w:val="en-US"/>
              </w:rPr>
            </w:pPr>
          </w:p>
        </w:tc>
        <w:tc>
          <w:tcPr>
            <w:tcW w:w="1317" w:type="dxa"/>
            <w:gridSpan w:val="2"/>
            <w:tcBorders>
              <w:top w:val="nil"/>
              <w:bottom w:val="nil"/>
            </w:tcBorders>
          </w:tcPr>
          <w:p w14:paraId="601B67AC"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00"/>
          </w:tcPr>
          <w:p w14:paraId="16652301" w14:textId="690EC668" w:rsidR="00D14C31" w:rsidRDefault="00D14C31" w:rsidP="00D14C31">
            <w:r>
              <w:rPr>
                <w:rFonts w:cs="Arial"/>
                <w:lang w:val="en-US"/>
              </w:rPr>
              <w:t>C1-214895</w:t>
            </w:r>
          </w:p>
        </w:tc>
        <w:tc>
          <w:tcPr>
            <w:tcW w:w="4191" w:type="dxa"/>
            <w:gridSpan w:val="3"/>
            <w:tcBorders>
              <w:top w:val="single" w:sz="4" w:space="0" w:color="auto"/>
              <w:bottom w:val="single" w:sz="4" w:space="0" w:color="auto"/>
            </w:tcBorders>
            <w:shd w:val="clear" w:color="auto" w:fill="FFFF00"/>
          </w:tcPr>
          <w:p w14:paraId="40FC97F5" w14:textId="77777777" w:rsidR="00D14C31" w:rsidRDefault="00D14C31" w:rsidP="00D14C31">
            <w:pPr>
              <w:rPr>
                <w:rFonts w:cs="Arial"/>
              </w:rPr>
            </w:pPr>
            <w:r w:rsidRPr="00C83480">
              <w:rPr>
                <w:rFonts w:cs="Arial"/>
              </w:rPr>
              <w:t>LS on rejected NSSAI for the maximum number of UE reached when TAIs belonging to different PLMNs</w:t>
            </w:r>
          </w:p>
        </w:tc>
        <w:tc>
          <w:tcPr>
            <w:tcW w:w="1767" w:type="dxa"/>
            <w:tcBorders>
              <w:top w:val="single" w:sz="4" w:space="0" w:color="auto"/>
              <w:bottom w:val="single" w:sz="4" w:space="0" w:color="auto"/>
            </w:tcBorders>
            <w:shd w:val="clear" w:color="auto" w:fill="FFFF00"/>
          </w:tcPr>
          <w:p w14:paraId="355E6D7E" w14:textId="77777777" w:rsidR="00D14C31" w:rsidRDefault="00D14C31" w:rsidP="00D14C31">
            <w:pPr>
              <w:rPr>
                <w:rFonts w:cs="Arial"/>
              </w:rPr>
            </w:pPr>
            <w:r>
              <w:rPr>
                <w:rFonts w:cs="Arial"/>
              </w:rPr>
              <w:t>Cristina</w:t>
            </w:r>
          </w:p>
        </w:tc>
        <w:tc>
          <w:tcPr>
            <w:tcW w:w="826" w:type="dxa"/>
            <w:tcBorders>
              <w:top w:val="single" w:sz="4" w:space="0" w:color="auto"/>
              <w:bottom w:val="single" w:sz="4" w:space="0" w:color="auto"/>
            </w:tcBorders>
            <w:shd w:val="clear" w:color="auto" w:fill="FFFF00"/>
          </w:tcPr>
          <w:p w14:paraId="029B4C4D" w14:textId="77777777" w:rsidR="00D14C31" w:rsidRDefault="00D14C31" w:rsidP="00D14C31">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4EA58" w14:textId="5319DDA7" w:rsidR="00D14C31" w:rsidRDefault="00D14C31" w:rsidP="00D14C31">
            <w:pPr>
              <w:rPr>
                <w:rFonts w:cs="Arial"/>
              </w:rPr>
            </w:pPr>
            <w:ins w:id="782" w:author="Nokia User" w:date="2021-08-25T11:35:00Z">
              <w:r w:rsidRPr="005723E4">
                <w:rPr>
                  <w:rFonts w:cs="Arial"/>
                </w:rPr>
                <w:t>Revision of C1-214787</w:t>
              </w:r>
            </w:ins>
          </w:p>
          <w:p w14:paraId="22594455" w14:textId="559F4399" w:rsidR="00D14C31" w:rsidRDefault="00D14C31" w:rsidP="00D14C31">
            <w:pPr>
              <w:rPr>
                <w:rFonts w:cs="Arial"/>
              </w:rPr>
            </w:pPr>
          </w:p>
          <w:p w14:paraId="59F132CD" w14:textId="579492D2" w:rsidR="00D14C31" w:rsidRDefault="00B42AE2" w:rsidP="00D14C31">
            <w:pPr>
              <w:rPr>
                <w:rFonts w:cs="Arial"/>
              </w:rPr>
            </w:pPr>
            <w:r>
              <w:rPr>
                <w:rFonts w:cs="Arial"/>
              </w:rPr>
              <w:t>Was seen OK during CC#6</w:t>
            </w:r>
          </w:p>
          <w:p w14:paraId="70FFADEE" w14:textId="1BC06ADD" w:rsidR="00D14C31" w:rsidRDefault="00D14C31" w:rsidP="00D14C31">
            <w:pPr>
              <w:rPr>
                <w:rFonts w:cs="Arial"/>
              </w:rPr>
            </w:pPr>
          </w:p>
          <w:p w14:paraId="3FD06D3D" w14:textId="32C34B12" w:rsidR="00D14C31" w:rsidRPr="005723E4" w:rsidRDefault="00D14C31" w:rsidP="00D14C31">
            <w:pPr>
              <w:rPr>
                <w:ins w:id="783" w:author="Nokia User" w:date="2021-08-25T11:35:00Z"/>
                <w:rFonts w:cs="Arial"/>
              </w:rPr>
            </w:pPr>
            <w:r>
              <w:rPr>
                <w:rFonts w:cs="Arial"/>
              </w:rPr>
              <w:t>-------------------------------------------------------</w:t>
            </w:r>
          </w:p>
          <w:p w14:paraId="1ACACB11" w14:textId="53E267A7" w:rsidR="00D14C31" w:rsidRDefault="00D14C31" w:rsidP="00D14C31">
            <w:pPr>
              <w:rPr>
                <w:rFonts w:cs="Arial"/>
                <w:b/>
                <w:bCs/>
                <w:color w:val="FF0000"/>
                <w:sz w:val="22"/>
                <w:szCs w:val="22"/>
              </w:rPr>
            </w:pPr>
            <w:r w:rsidRPr="00C83480">
              <w:rPr>
                <w:rFonts w:cs="Arial"/>
                <w:b/>
                <w:bCs/>
                <w:color w:val="FF0000"/>
                <w:sz w:val="22"/>
                <w:szCs w:val="22"/>
              </w:rPr>
              <w:t>New LS</w:t>
            </w:r>
          </w:p>
          <w:p w14:paraId="70DCFB48" w14:textId="77777777" w:rsidR="00D14C31" w:rsidRDefault="00D14C31" w:rsidP="00D14C31">
            <w:pPr>
              <w:rPr>
                <w:rFonts w:cs="Arial"/>
                <w:b/>
                <w:bCs/>
                <w:color w:val="FF0000"/>
                <w:sz w:val="22"/>
                <w:szCs w:val="22"/>
              </w:rPr>
            </w:pPr>
          </w:p>
          <w:p w14:paraId="68A0DB29" w14:textId="77777777" w:rsidR="00D14C31" w:rsidRDefault="00D14C31" w:rsidP="00D14C31">
            <w:pPr>
              <w:rPr>
                <w:rFonts w:cs="Arial"/>
              </w:rPr>
            </w:pPr>
            <w:r w:rsidRPr="007C1EDB">
              <w:rPr>
                <w:rFonts w:cs="Arial"/>
              </w:rPr>
              <w:t>Sung mon 0619</w:t>
            </w:r>
          </w:p>
          <w:p w14:paraId="7E04A435" w14:textId="77777777" w:rsidR="00D14C31" w:rsidRDefault="00D14C31" w:rsidP="00D14C31">
            <w:pPr>
              <w:rPr>
                <w:rFonts w:cs="Arial"/>
              </w:rPr>
            </w:pPr>
            <w:r>
              <w:rPr>
                <w:rFonts w:cs="Arial"/>
              </w:rPr>
              <w:t>Supports sending the LS, rev required</w:t>
            </w:r>
          </w:p>
          <w:p w14:paraId="131C902D" w14:textId="77777777" w:rsidR="00D14C31" w:rsidRPr="007C1EDB" w:rsidRDefault="00D14C31" w:rsidP="00D14C31">
            <w:pPr>
              <w:rPr>
                <w:rFonts w:cs="Arial"/>
              </w:rPr>
            </w:pPr>
          </w:p>
          <w:p w14:paraId="49D3B8D5" w14:textId="77777777" w:rsidR="00D14C31" w:rsidRPr="00C83480" w:rsidRDefault="00D14C31" w:rsidP="00D14C31">
            <w:pPr>
              <w:rPr>
                <w:rFonts w:cs="Arial"/>
                <w:b/>
                <w:bCs/>
              </w:rPr>
            </w:pPr>
          </w:p>
        </w:tc>
      </w:tr>
      <w:tr w:rsidR="00D14C31" w:rsidRPr="00D95972" w14:paraId="09FF3885" w14:textId="77777777" w:rsidTr="002177E5">
        <w:tc>
          <w:tcPr>
            <w:tcW w:w="976" w:type="dxa"/>
            <w:tcBorders>
              <w:top w:val="nil"/>
              <w:left w:val="thinThickThinSmallGap" w:sz="24" w:space="0" w:color="auto"/>
              <w:bottom w:val="nil"/>
            </w:tcBorders>
          </w:tcPr>
          <w:p w14:paraId="561E4AB2" w14:textId="77777777" w:rsidR="00D14C31" w:rsidRPr="00D95972" w:rsidRDefault="00D14C31" w:rsidP="00D14C31">
            <w:pPr>
              <w:rPr>
                <w:rFonts w:cs="Arial"/>
                <w:lang w:val="en-US"/>
              </w:rPr>
            </w:pPr>
          </w:p>
        </w:tc>
        <w:tc>
          <w:tcPr>
            <w:tcW w:w="1317" w:type="dxa"/>
            <w:gridSpan w:val="2"/>
            <w:tcBorders>
              <w:top w:val="nil"/>
              <w:bottom w:val="nil"/>
            </w:tcBorders>
            <w:shd w:val="clear" w:color="auto" w:fill="auto"/>
          </w:tcPr>
          <w:p w14:paraId="63246DE5" w14:textId="77777777" w:rsidR="00D14C31" w:rsidRPr="0042684D" w:rsidRDefault="00D14C31" w:rsidP="00D14C31">
            <w:pPr>
              <w:rPr>
                <w:rFonts w:cs="Arial"/>
                <w:b/>
                <w:bCs/>
                <w:lang w:val="en-US"/>
              </w:rPr>
            </w:pPr>
          </w:p>
        </w:tc>
        <w:tc>
          <w:tcPr>
            <w:tcW w:w="1088" w:type="dxa"/>
            <w:tcBorders>
              <w:top w:val="single" w:sz="4" w:space="0" w:color="auto"/>
              <w:bottom w:val="single" w:sz="4" w:space="0" w:color="auto"/>
            </w:tcBorders>
            <w:shd w:val="clear" w:color="auto" w:fill="FFFF00"/>
          </w:tcPr>
          <w:p w14:paraId="0798E53A" w14:textId="6537410A" w:rsidR="00D14C31" w:rsidRPr="00142190" w:rsidRDefault="00D14C31" w:rsidP="00D14C31">
            <w:r>
              <w:rPr>
                <w:rFonts w:cs="Arial"/>
                <w:lang w:val="en-US"/>
              </w:rPr>
              <w:t>C1-214952</w:t>
            </w:r>
          </w:p>
        </w:tc>
        <w:tc>
          <w:tcPr>
            <w:tcW w:w="4191" w:type="dxa"/>
            <w:gridSpan w:val="3"/>
            <w:tcBorders>
              <w:top w:val="single" w:sz="4" w:space="0" w:color="auto"/>
              <w:bottom w:val="single" w:sz="4" w:space="0" w:color="auto"/>
            </w:tcBorders>
            <w:shd w:val="clear" w:color="auto" w:fill="FFFF00"/>
          </w:tcPr>
          <w:p w14:paraId="0F9E9F4A" w14:textId="77777777" w:rsidR="00D14C31" w:rsidRPr="00142190" w:rsidRDefault="00D14C31" w:rsidP="00D14C31">
            <w:pPr>
              <w:rPr>
                <w:rFonts w:cs="Arial"/>
              </w:rPr>
            </w:pPr>
            <w:r w:rsidRPr="00142190">
              <w:rPr>
                <w:rFonts w:cs="Arial"/>
              </w:rPr>
              <w:t>LS on user plane integrity protection for UE not supporting NR as primary RAT and supporting E-UTRA</w:t>
            </w:r>
          </w:p>
        </w:tc>
        <w:tc>
          <w:tcPr>
            <w:tcW w:w="1767" w:type="dxa"/>
            <w:tcBorders>
              <w:top w:val="single" w:sz="4" w:space="0" w:color="auto"/>
              <w:bottom w:val="single" w:sz="4" w:space="0" w:color="auto"/>
            </w:tcBorders>
            <w:shd w:val="clear" w:color="auto" w:fill="FFFF00"/>
          </w:tcPr>
          <w:p w14:paraId="53519CB8" w14:textId="77777777" w:rsidR="00D14C31" w:rsidRDefault="00D14C31" w:rsidP="00D14C31">
            <w:pPr>
              <w:rPr>
                <w:rFonts w:cs="Arial"/>
              </w:rPr>
            </w:pPr>
            <w:r>
              <w:rPr>
                <w:rFonts w:cs="Arial"/>
              </w:rPr>
              <w:t>Lena</w:t>
            </w:r>
          </w:p>
        </w:tc>
        <w:tc>
          <w:tcPr>
            <w:tcW w:w="826" w:type="dxa"/>
            <w:tcBorders>
              <w:top w:val="single" w:sz="4" w:space="0" w:color="auto"/>
              <w:bottom w:val="single" w:sz="4" w:space="0" w:color="auto"/>
            </w:tcBorders>
            <w:shd w:val="clear" w:color="auto" w:fill="FFFF00"/>
          </w:tcPr>
          <w:p w14:paraId="7CF61994" w14:textId="77777777" w:rsidR="00D14C31" w:rsidRDefault="00D14C31" w:rsidP="00D14C3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51FDE19" w14:textId="77777777" w:rsidR="00D14C31" w:rsidRPr="002177E5" w:rsidRDefault="00D14C31" w:rsidP="00D14C31">
            <w:pPr>
              <w:rPr>
                <w:ins w:id="784" w:author="Nokia User" w:date="2021-08-26T07:03:00Z"/>
                <w:rFonts w:cs="Arial"/>
              </w:rPr>
            </w:pPr>
            <w:ins w:id="785" w:author="Nokia User" w:date="2021-08-26T07:03:00Z">
              <w:r w:rsidRPr="002177E5">
                <w:rPr>
                  <w:rFonts w:cs="Arial"/>
                </w:rPr>
                <w:t>Revision of C1-214808</w:t>
              </w:r>
            </w:ins>
          </w:p>
          <w:p w14:paraId="31D48CF4" w14:textId="77777777" w:rsidR="00D14C31" w:rsidRPr="002177E5" w:rsidRDefault="00D14C31" w:rsidP="00D14C31">
            <w:pPr>
              <w:rPr>
                <w:rFonts w:cs="Arial"/>
              </w:rPr>
            </w:pPr>
          </w:p>
          <w:p w14:paraId="4FD35C74" w14:textId="64607E8C" w:rsidR="00D14C31" w:rsidRDefault="00D14C31" w:rsidP="00D14C31">
            <w:pPr>
              <w:rPr>
                <w:rFonts w:cs="Arial"/>
              </w:rPr>
            </w:pPr>
            <w:r>
              <w:rPr>
                <w:rFonts w:cs="Arial"/>
              </w:rPr>
              <w:t xml:space="preserve">Cristina </w:t>
            </w:r>
            <w:proofErr w:type="spellStart"/>
            <w:r>
              <w:rPr>
                <w:rFonts w:cs="Arial"/>
              </w:rPr>
              <w:t>thu</w:t>
            </w:r>
            <w:proofErr w:type="spellEnd"/>
            <w:r>
              <w:rPr>
                <w:rFonts w:cs="Arial"/>
              </w:rPr>
              <w:t xml:space="preserve"> 0252</w:t>
            </w:r>
          </w:p>
          <w:p w14:paraId="64E3B4D9" w14:textId="757D3184" w:rsidR="00D14C31" w:rsidRDefault="00D14C31" w:rsidP="00D14C31">
            <w:pPr>
              <w:rPr>
                <w:rFonts w:cs="Arial"/>
              </w:rPr>
            </w:pPr>
            <w:r>
              <w:rPr>
                <w:rFonts w:cs="Arial"/>
              </w:rPr>
              <w:t>OK</w:t>
            </w:r>
          </w:p>
          <w:p w14:paraId="5EE187AB" w14:textId="0D1E888F" w:rsidR="00B42AE2" w:rsidRDefault="00B42AE2" w:rsidP="00D14C31">
            <w:pPr>
              <w:rPr>
                <w:rFonts w:cs="Arial"/>
              </w:rPr>
            </w:pPr>
          </w:p>
          <w:p w14:paraId="67699CD4" w14:textId="1558E72F" w:rsidR="00B42AE2" w:rsidRDefault="00B42AE2" w:rsidP="00D14C31">
            <w:pPr>
              <w:rPr>
                <w:rFonts w:cs="Arial"/>
              </w:rPr>
            </w:pPr>
            <w:r>
              <w:rPr>
                <w:rFonts w:cs="Arial"/>
              </w:rPr>
              <w:t>Was seen ok in CC#6</w:t>
            </w:r>
          </w:p>
          <w:p w14:paraId="564A8642" w14:textId="77777777" w:rsidR="00D14C31" w:rsidRPr="002177E5" w:rsidRDefault="00D14C31" w:rsidP="00D14C31">
            <w:pPr>
              <w:rPr>
                <w:rFonts w:cs="Arial"/>
              </w:rPr>
            </w:pPr>
          </w:p>
          <w:p w14:paraId="4C118DE7" w14:textId="54EEFEF9" w:rsidR="00D14C31" w:rsidRPr="002177E5" w:rsidRDefault="00D14C31" w:rsidP="00D14C31">
            <w:pPr>
              <w:rPr>
                <w:rFonts w:cs="Arial"/>
              </w:rPr>
            </w:pPr>
            <w:r w:rsidRPr="002177E5">
              <w:rPr>
                <w:rFonts w:cs="Arial"/>
              </w:rPr>
              <w:t>-----------------------------------</w:t>
            </w:r>
          </w:p>
          <w:p w14:paraId="66E1EBF1" w14:textId="77777777" w:rsidR="00D14C31" w:rsidRDefault="00D14C31" w:rsidP="00D14C31">
            <w:pPr>
              <w:rPr>
                <w:rFonts w:cs="Arial"/>
                <w:b/>
                <w:bCs/>
                <w:color w:val="FF0000"/>
                <w:sz w:val="22"/>
                <w:szCs w:val="22"/>
              </w:rPr>
            </w:pPr>
          </w:p>
          <w:p w14:paraId="084041B3" w14:textId="587DA2F8" w:rsidR="00D14C31" w:rsidRDefault="00D14C31" w:rsidP="00D14C31">
            <w:pPr>
              <w:rPr>
                <w:rFonts w:cs="Arial"/>
                <w:b/>
                <w:bCs/>
                <w:color w:val="FF0000"/>
                <w:sz w:val="22"/>
                <w:szCs w:val="22"/>
              </w:rPr>
            </w:pPr>
            <w:r>
              <w:rPr>
                <w:rFonts w:cs="Arial"/>
                <w:b/>
                <w:bCs/>
                <w:color w:val="FF0000"/>
                <w:sz w:val="22"/>
                <w:szCs w:val="22"/>
              </w:rPr>
              <w:t>NEW LS</w:t>
            </w:r>
          </w:p>
          <w:p w14:paraId="2425181E" w14:textId="77777777" w:rsidR="00D14C31" w:rsidRPr="00AE505D" w:rsidRDefault="00D14C31" w:rsidP="00D14C31">
            <w:pPr>
              <w:rPr>
                <w:rFonts w:cs="Arial"/>
              </w:rPr>
            </w:pPr>
          </w:p>
          <w:p w14:paraId="3E1AF131" w14:textId="77777777" w:rsidR="00D14C31" w:rsidRPr="00AE505D" w:rsidRDefault="00D14C31" w:rsidP="00D14C31">
            <w:pPr>
              <w:rPr>
                <w:rFonts w:cs="Arial"/>
              </w:rPr>
            </w:pPr>
            <w:r w:rsidRPr="00AE505D">
              <w:rPr>
                <w:rFonts w:cs="Arial"/>
              </w:rPr>
              <w:t>Cristina Tue 0530</w:t>
            </w:r>
          </w:p>
          <w:p w14:paraId="2AA3CAC8" w14:textId="77777777" w:rsidR="00D14C31" w:rsidRDefault="00D14C31" w:rsidP="00D14C31">
            <w:pPr>
              <w:rPr>
                <w:rFonts w:cs="Arial"/>
              </w:rPr>
            </w:pPr>
            <w:r w:rsidRPr="00AE505D">
              <w:rPr>
                <w:rFonts w:cs="Arial"/>
              </w:rPr>
              <w:t>Asks for rev</w:t>
            </w:r>
          </w:p>
          <w:p w14:paraId="68A7164C" w14:textId="77777777" w:rsidR="00D14C31" w:rsidRDefault="00D14C31" w:rsidP="00D14C31">
            <w:pPr>
              <w:rPr>
                <w:rFonts w:cs="Arial"/>
              </w:rPr>
            </w:pPr>
          </w:p>
          <w:p w14:paraId="6D0F51ED" w14:textId="77777777" w:rsidR="00D14C31" w:rsidRDefault="00D14C31" w:rsidP="00D14C31">
            <w:pPr>
              <w:rPr>
                <w:rFonts w:cs="Arial"/>
              </w:rPr>
            </w:pPr>
            <w:r>
              <w:rPr>
                <w:rFonts w:cs="Arial"/>
              </w:rPr>
              <w:t xml:space="preserve">CC5 Lena will take comments from </w:t>
            </w:r>
            <w:proofErr w:type="spellStart"/>
            <w:r>
              <w:rPr>
                <w:rFonts w:cs="Arial"/>
              </w:rPr>
              <w:t>Critina</w:t>
            </w:r>
            <w:proofErr w:type="spellEnd"/>
            <w:r>
              <w:rPr>
                <w:rFonts w:cs="Arial"/>
              </w:rPr>
              <w:t xml:space="preserve"> on board</w:t>
            </w:r>
          </w:p>
          <w:p w14:paraId="7FC6D5A6" w14:textId="77777777" w:rsidR="00D14C31" w:rsidRPr="00142190" w:rsidRDefault="00D14C31" w:rsidP="00D14C31">
            <w:pPr>
              <w:rPr>
                <w:rFonts w:cs="Arial"/>
                <w:b/>
                <w:bCs/>
                <w:color w:val="FF0000"/>
                <w:sz w:val="22"/>
                <w:szCs w:val="22"/>
              </w:rPr>
            </w:pPr>
          </w:p>
        </w:tc>
      </w:tr>
      <w:tr w:rsidR="00D14C31" w:rsidRPr="00D95972" w14:paraId="179F0819" w14:textId="77777777" w:rsidTr="00903952">
        <w:tc>
          <w:tcPr>
            <w:tcW w:w="976" w:type="dxa"/>
            <w:tcBorders>
              <w:top w:val="nil"/>
              <w:left w:val="thinThickThinSmallGap" w:sz="24" w:space="0" w:color="auto"/>
              <w:bottom w:val="nil"/>
            </w:tcBorders>
          </w:tcPr>
          <w:p w14:paraId="6A4E3AA5" w14:textId="77777777" w:rsidR="00D14C31" w:rsidRPr="00D95972" w:rsidRDefault="00D14C31" w:rsidP="00D14C31">
            <w:pPr>
              <w:rPr>
                <w:rFonts w:cs="Arial"/>
                <w:lang w:val="en-US"/>
              </w:rPr>
            </w:pPr>
          </w:p>
        </w:tc>
        <w:tc>
          <w:tcPr>
            <w:tcW w:w="1317" w:type="dxa"/>
            <w:gridSpan w:val="2"/>
            <w:tcBorders>
              <w:top w:val="nil"/>
              <w:bottom w:val="nil"/>
            </w:tcBorders>
            <w:shd w:val="clear" w:color="auto" w:fill="auto"/>
          </w:tcPr>
          <w:p w14:paraId="562CB25E" w14:textId="77777777" w:rsidR="00D14C31" w:rsidRPr="0042684D" w:rsidRDefault="00D14C31" w:rsidP="00D14C31">
            <w:pPr>
              <w:rPr>
                <w:rFonts w:cs="Arial"/>
                <w:b/>
                <w:bCs/>
                <w:lang w:val="en-US"/>
              </w:rPr>
            </w:pPr>
          </w:p>
        </w:tc>
        <w:tc>
          <w:tcPr>
            <w:tcW w:w="1088" w:type="dxa"/>
            <w:tcBorders>
              <w:top w:val="single" w:sz="4" w:space="0" w:color="auto"/>
              <w:bottom w:val="single" w:sz="4" w:space="0" w:color="auto"/>
            </w:tcBorders>
            <w:shd w:val="clear" w:color="auto" w:fill="FFFF00"/>
          </w:tcPr>
          <w:p w14:paraId="0BC3A59B" w14:textId="3C6C1A00" w:rsidR="00D14C31" w:rsidRPr="002030B0" w:rsidRDefault="00D14C31" w:rsidP="00D14C31">
            <w:r>
              <w:rPr>
                <w:rFonts w:cs="Arial"/>
                <w:lang w:val="en-US"/>
              </w:rPr>
              <w:t>C1-214953</w:t>
            </w:r>
          </w:p>
        </w:tc>
        <w:tc>
          <w:tcPr>
            <w:tcW w:w="4191" w:type="dxa"/>
            <w:gridSpan w:val="3"/>
            <w:tcBorders>
              <w:top w:val="single" w:sz="4" w:space="0" w:color="auto"/>
              <w:bottom w:val="single" w:sz="4" w:space="0" w:color="auto"/>
            </w:tcBorders>
            <w:shd w:val="clear" w:color="auto" w:fill="FFFF00"/>
          </w:tcPr>
          <w:p w14:paraId="6BB4DC89" w14:textId="77777777" w:rsidR="00D14C31" w:rsidRDefault="00D14C31" w:rsidP="00D14C31">
            <w:pPr>
              <w:rPr>
                <w:rFonts w:cs="Arial"/>
              </w:rPr>
            </w:pPr>
            <w:r w:rsidRPr="00142190">
              <w:rPr>
                <w:rFonts w:cs="Arial"/>
              </w:rPr>
              <w:t>LS on UE configuration for warning messages reception when using a PLMN subscription to access an SNPN</w:t>
            </w:r>
          </w:p>
        </w:tc>
        <w:tc>
          <w:tcPr>
            <w:tcW w:w="1767" w:type="dxa"/>
            <w:tcBorders>
              <w:top w:val="single" w:sz="4" w:space="0" w:color="auto"/>
              <w:bottom w:val="single" w:sz="4" w:space="0" w:color="auto"/>
            </w:tcBorders>
            <w:shd w:val="clear" w:color="auto" w:fill="FFFF00"/>
          </w:tcPr>
          <w:p w14:paraId="147D5A93" w14:textId="77777777" w:rsidR="00D14C31" w:rsidRDefault="00D14C31" w:rsidP="00D14C31">
            <w:pPr>
              <w:rPr>
                <w:rFonts w:cs="Arial"/>
              </w:rPr>
            </w:pPr>
            <w:r>
              <w:rPr>
                <w:rFonts w:cs="Arial"/>
              </w:rPr>
              <w:t>Lena</w:t>
            </w:r>
          </w:p>
        </w:tc>
        <w:tc>
          <w:tcPr>
            <w:tcW w:w="826" w:type="dxa"/>
            <w:tcBorders>
              <w:top w:val="single" w:sz="4" w:space="0" w:color="auto"/>
              <w:bottom w:val="single" w:sz="4" w:space="0" w:color="auto"/>
            </w:tcBorders>
            <w:shd w:val="clear" w:color="auto" w:fill="FFFF00"/>
          </w:tcPr>
          <w:p w14:paraId="280874F9" w14:textId="77777777" w:rsidR="00D14C31" w:rsidRPr="002177E5"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81A9152" w14:textId="2D1510B3" w:rsidR="00D14C31" w:rsidRDefault="00D14C31" w:rsidP="00D14C31">
            <w:pPr>
              <w:rPr>
                <w:rFonts w:cs="Arial"/>
              </w:rPr>
            </w:pPr>
            <w:ins w:id="786" w:author="Nokia User" w:date="2021-08-26T07:04:00Z">
              <w:r w:rsidRPr="002177E5">
                <w:rPr>
                  <w:rFonts w:cs="Arial"/>
                </w:rPr>
                <w:t>Revision of C1-214809</w:t>
              </w:r>
            </w:ins>
          </w:p>
          <w:p w14:paraId="1C2E68CA" w14:textId="3B76C4FB" w:rsidR="001317DD" w:rsidRDefault="001317DD" w:rsidP="00D14C31">
            <w:pPr>
              <w:rPr>
                <w:rFonts w:cs="Arial"/>
              </w:rPr>
            </w:pPr>
          </w:p>
          <w:p w14:paraId="566FA27B" w14:textId="50748640" w:rsidR="001317DD" w:rsidRDefault="001317DD" w:rsidP="00D14C31">
            <w:pPr>
              <w:rPr>
                <w:rFonts w:cs="Arial"/>
              </w:rPr>
            </w:pPr>
            <w:r>
              <w:rPr>
                <w:rFonts w:cs="Arial"/>
              </w:rPr>
              <w:t xml:space="preserve">Christian </w:t>
            </w:r>
            <w:proofErr w:type="spellStart"/>
            <w:r>
              <w:rPr>
                <w:rFonts w:cs="Arial"/>
              </w:rPr>
              <w:t>thu</w:t>
            </w:r>
            <w:proofErr w:type="spellEnd"/>
            <w:r>
              <w:rPr>
                <w:rFonts w:cs="Arial"/>
              </w:rPr>
              <w:t xml:space="preserve"> 1223</w:t>
            </w:r>
          </w:p>
          <w:p w14:paraId="214F1F2B" w14:textId="4BCED47E" w:rsidR="001317DD" w:rsidRDefault="001317DD" w:rsidP="00D14C31">
            <w:pPr>
              <w:rPr>
                <w:rFonts w:cs="Arial"/>
              </w:rPr>
            </w:pPr>
            <w:r>
              <w:rPr>
                <w:rFonts w:cs="Arial"/>
              </w:rPr>
              <w:t>OK</w:t>
            </w:r>
          </w:p>
          <w:p w14:paraId="58BAC874" w14:textId="10A8EC73" w:rsidR="00B42AE2" w:rsidRDefault="00B42AE2" w:rsidP="00D14C31">
            <w:pPr>
              <w:rPr>
                <w:rFonts w:cs="Arial"/>
              </w:rPr>
            </w:pPr>
          </w:p>
          <w:p w14:paraId="3B83B73E" w14:textId="0DED20C7" w:rsidR="00B42AE2" w:rsidRPr="002177E5" w:rsidRDefault="00B42AE2" w:rsidP="00D14C31">
            <w:pPr>
              <w:rPr>
                <w:ins w:id="787" w:author="Nokia User" w:date="2021-08-26T07:04:00Z"/>
                <w:rFonts w:cs="Arial"/>
              </w:rPr>
            </w:pPr>
            <w:r>
              <w:rPr>
                <w:rFonts w:cs="Arial"/>
              </w:rPr>
              <w:t>Was seen OK in CC#6</w:t>
            </w:r>
          </w:p>
          <w:p w14:paraId="5EE77B9C" w14:textId="77777777" w:rsidR="00D14C31" w:rsidRPr="002177E5" w:rsidRDefault="00D14C31" w:rsidP="00D14C31">
            <w:pPr>
              <w:rPr>
                <w:rFonts w:cs="Arial"/>
              </w:rPr>
            </w:pPr>
          </w:p>
          <w:p w14:paraId="717DEC95" w14:textId="77777777" w:rsidR="00D14C31" w:rsidRPr="002177E5" w:rsidRDefault="00D14C31" w:rsidP="00D14C31">
            <w:pPr>
              <w:rPr>
                <w:rFonts w:cs="Arial"/>
              </w:rPr>
            </w:pPr>
            <w:r w:rsidRPr="002177E5">
              <w:rPr>
                <w:rFonts w:cs="Arial"/>
              </w:rPr>
              <w:t>-----------------------------------</w:t>
            </w:r>
          </w:p>
          <w:p w14:paraId="559C0E90" w14:textId="77777777" w:rsidR="00D14C31" w:rsidRPr="002177E5" w:rsidRDefault="00D14C31" w:rsidP="00D14C31">
            <w:pPr>
              <w:rPr>
                <w:rFonts w:cs="Arial"/>
              </w:rPr>
            </w:pPr>
          </w:p>
          <w:p w14:paraId="677C3771" w14:textId="4D587562" w:rsidR="00D14C31" w:rsidRPr="002177E5" w:rsidRDefault="00D14C31" w:rsidP="00D14C31">
            <w:pPr>
              <w:rPr>
                <w:rFonts w:cs="Arial"/>
                <w:b/>
                <w:bCs/>
                <w:color w:val="FF0000"/>
                <w:sz w:val="22"/>
                <w:szCs w:val="22"/>
              </w:rPr>
            </w:pPr>
            <w:r w:rsidRPr="002177E5">
              <w:rPr>
                <w:rFonts w:cs="Arial"/>
                <w:b/>
                <w:bCs/>
                <w:color w:val="FF0000"/>
                <w:sz w:val="22"/>
                <w:szCs w:val="22"/>
              </w:rPr>
              <w:t>NEW LS</w:t>
            </w:r>
          </w:p>
          <w:p w14:paraId="2367D2BA" w14:textId="77777777" w:rsidR="00D14C31" w:rsidRPr="002177E5" w:rsidRDefault="00D14C31" w:rsidP="00D14C31">
            <w:pPr>
              <w:rPr>
                <w:rFonts w:cs="Arial"/>
              </w:rPr>
            </w:pPr>
          </w:p>
          <w:p w14:paraId="610BF9E4" w14:textId="77777777" w:rsidR="00D14C31" w:rsidRPr="002177E5" w:rsidRDefault="00D14C31" w:rsidP="00D14C31">
            <w:pPr>
              <w:rPr>
                <w:rFonts w:cs="Arial"/>
              </w:rPr>
            </w:pPr>
            <w:r w:rsidRPr="002177E5">
              <w:rPr>
                <w:rFonts w:cs="Arial"/>
              </w:rPr>
              <w:t>Christian wed 1147</w:t>
            </w:r>
          </w:p>
          <w:p w14:paraId="237E953E" w14:textId="77777777" w:rsidR="00D14C31" w:rsidRPr="002177E5" w:rsidRDefault="00D14C31" w:rsidP="00D14C31">
            <w:pPr>
              <w:rPr>
                <w:rFonts w:cs="Arial"/>
              </w:rPr>
            </w:pPr>
            <w:r w:rsidRPr="002177E5">
              <w:rPr>
                <w:rFonts w:cs="Arial"/>
              </w:rPr>
              <w:t>Comments</w:t>
            </w:r>
          </w:p>
          <w:p w14:paraId="4A303733" w14:textId="77777777" w:rsidR="00D14C31" w:rsidRPr="002177E5" w:rsidRDefault="00D14C31" w:rsidP="00D14C31">
            <w:pPr>
              <w:rPr>
                <w:rFonts w:cs="Arial"/>
              </w:rPr>
            </w:pPr>
          </w:p>
          <w:p w14:paraId="36C28AE7" w14:textId="77777777" w:rsidR="00D14C31" w:rsidRPr="002177E5" w:rsidRDefault="00D14C31" w:rsidP="00D14C31">
            <w:pPr>
              <w:rPr>
                <w:rFonts w:cs="Arial"/>
              </w:rPr>
            </w:pPr>
            <w:r w:rsidRPr="002177E5">
              <w:rPr>
                <w:rFonts w:cs="Arial"/>
              </w:rPr>
              <w:t>CC5 Lena will take comments from Christian on board</w:t>
            </w:r>
          </w:p>
          <w:p w14:paraId="60577E8E" w14:textId="77777777" w:rsidR="00D14C31" w:rsidRPr="002177E5" w:rsidRDefault="00D14C31" w:rsidP="00D14C31">
            <w:pPr>
              <w:rPr>
                <w:rFonts w:cs="Arial"/>
              </w:rPr>
            </w:pPr>
          </w:p>
        </w:tc>
      </w:tr>
      <w:tr w:rsidR="00D14C31" w:rsidRPr="00D95972" w14:paraId="06D2A7AA" w14:textId="77777777" w:rsidTr="0051387B">
        <w:tc>
          <w:tcPr>
            <w:tcW w:w="976" w:type="dxa"/>
            <w:tcBorders>
              <w:top w:val="nil"/>
              <w:left w:val="thinThickThinSmallGap" w:sz="24" w:space="0" w:color="auto"/>
              <w:bottom w:val="nil"/>
            </w:tcBorders>
          </w:tcPr>
          <w:p w14:paraId="3B277DCE" w14:textId="77777777" w:rsidR="00D14C31" w:rsidRPr="00D95972" w:rsidRDefault="00D14C31" w:rsidP="00D14C31">
            <w:pPr>
              <w:rPr>
                <w:rFonts w:cs="Arial"/>
                <w:lang w:val="en-US"/>
              </w:rPr>
            </w:pPr>
          </w:p>
        </w:tc>
        <w:tc>
          <w:tcPr>
            <w:tcW w:w="1317" w:type="dxa"/>
            <w:gridSpan w:val="2"/>
            <w:tcBorders>
              <w:top w:val="nil"/>
              <w:bottom w:val="nil"/>
            </w:tcBorders>
          </w:tcPr>
          <w:p w14:paraId="75120D4B"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00"/>
          </w:tcPr>
          <w:p w14:paraId="5094DEB2" w14:textId="540E2286" w:rsidR="00D14C31" w:rsidRDefault="00D14C31" w:rsidP="00D14C31">
            <w:pPr>
              <w:rPr>
                <w:rFonts w:cs="Arial"/>
              </w:rPr>
            </w:pPr>
            <w:r w:rsidRPr="00903952">
              <w:t>C1-214961</w:t>
            </w:r>
          </w:p>
        </w:tc>
        <w:tc>
          <w:tcPr>
            <w:tcW w:w="4191" w:type="dxa"/>
            <w:gridSpan w:val="3"/>
            <w:tcBorders>
              <w:top w:val="single" w:sz="4" w:space="0" w:color="auto"/>
              <w:bottom w:val="single" w:sz="4" w:space="0" w:color="auto"/>
            </w:tcBorders>
            <w:shd w:val="clear" w:color="auto" w:fill="FFFF00"/>
          </w:tcPr>
          <w:p w14:paraId="7A303498" w14:textId="77777777" w:rsidR="00D14C31" w:rsidRDefault="00D14C31" w:rsidP="00D14C31">
            <w:pPr>
              <w:rPr>
                <w:rFonts w:cs="Arial"/>
              </w:rPr>
            </w:pPr>
            <w:r>
              <w:rPr>
                <w:rFonts w:cs="Arial"/>
              </w:rPr>
              <w:t xml:space="preserve">Reply LS on lower bound for </w:t>
            </w:r>
            <w:proofErr w:type="spellStart"/>
            <w:r>
              <w:rPr>
                <w:rFonts w:cs="Arial"/>
              </w:rPr>
              <w:t>eDRX</w:t>
            </w:r>
            <w:proofErr w:type="spellEnd"/>
            <w:r>
              <w:rPr>
                <w:rFonts w:cs="Arial"/>
              </w:rPr>
              <w:t xml:space="preserve"> cycle length</w:t>
            </w:r>
          </w:p>
        </w:tc>
        <w:tc>
          <w:tcPr>
            <w:tcW w:w="1767" w:type="dxa"/>
            <w:tcBorders>
              <w:top w:val="single" w:sz="4" w:space="0" w:color="auto"/>
              <w:bottom w:val="single" w:sz="4" w:space="0" w:color="auto"/>
            </w:tcBorders>
            <w:shd w:val="clear" w:color="auto" w:fill="FFFF00"/>
          </w:tcPr>
          <w:p w14:paraId="265E9492" w14:textId="77777777" w:rsidR="00D14C31" w:rsidRDefault="00D14C31" w:rsidP="00D14C3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5766781" w14:textId="77777777" w:rsidR="00D14C31" w:rsidRPr="003C7CDD" w:rsidRDefault="00D14C31" w:rsidP="00D14C3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7A340" w14:textId="1AA4D560" w:rsidR="00D14C31" w:rsidRDefault="00D14C31" w:rsidP="00D14C31">
            <w:pPr>
              <w:rPr>
                <w:rFonts w:cs="Arial"/>
              </w:rPr>
            </w:pPr>
            <w:ins w:id="788" w:author="Nokia User" w:date="2021-08-26T07:45:00Z">
              <w:r>
                <w:rPr>
                  <w:rFonts w:cs="Arial"/>
                </w:rPr>
                <w:t>Revision of C1-214420</w:t>
              </w:r>
            </w:ins>
          </w:p>
          <w:p w14:paraId="409A7913" w14:textId="0123A666" w:rsidR="00D14C31" w:rsidRDefault="00D14C31" w:rsidP="00D14C31">
            <w:pPr>
              <w:rPr>
                <w:rFonts w:cs="Arial"/>
              </w:rPr>
            </w:pPr>
          </w:p>
          <w:p w14:paraId="4FB33806" w14:textId="02D302CC" w:rsidR="00D14C31" w:rsidRDefault="00D14C31" w:rsidP="00D14C31">
            <w:pPr>
              <w:rPr>
                <w:rFonts w:cs="Arial"/>
              </w:rPr>
            </w:pPr>
            <w:r>
              <w:rPr>
                <w:rFonts w:cs="Arial"/>
              </w:rPr>
              <w:t xml:space="preserve">Lin </w:t>
            </w:r>
            <w:proofErr w:type="spellStart"/>
            <w:r>
              <w:rPr>
                <w:rFonts w:cs="Arial"/>
              </w:rPr>
              <w:t>thu</w:t>
            </w:r>
            <w:proofErr w:type="spellEnd"/>
            <w:r>
              <w:rPr>
                <w:rFonts w:cs="Arial"/>
              </w:rPr>
              <w:t xml:space="preserve"> 0914</w:t>
            </w:r>
          </w:p>
          <w:p w14:paraId="741F0F3E" w14:textId="1CA742D9" w:rsidR="00D14C31" w:rsidRDefault="00B42AE2" w:rsidP="00D14C31">
            <w:pPr>
              <w:rPr>
                <w:rFonts w:cs="Arial"/>
              </w:rPr>
            </w:pPr>
            <w:r>
              <w:rPr>
                <w:rFonts w:cs="Arial"/>
              </w:rPr>
              <w:t>F</w:t>
            </w:r>
            <w:r w:rsidR="00D14C31">
              <w:rPr>
                <w:rFonts w:cs="Arial"/>
              </w:rPr>
              <w:t>ine</w:t>
            </w:r>
          </w:p>
          <w:p w14:paraId="3687751E" w14:textId="57BC445D" w:rsidR="00B42AE2" w:rsidRDefault="00B42AE2" w:rsidP="00D14C31">
            <w:pPr>
              <w:rPr>
                <w:rFonts w:cs="Arial"/>
              </w:rPr>
            </w:pPr>
          </w:p>
          <w:p w14:paraId="6C979333" w14:textId="6A4F7EA2" w:rsidR="00B42AE2" w:rsidRDefault="00B42AE2" w:rsidP="00D14C31">
            <w:pPr>
              <w:rPr>
                <w:ins w:id="789" w:author="Nokia User" w:date="2021-08-26T07:45:00Z"/>
                <w:rFonts w:cs="Arial"/>
              </w:rPr>
            </w:pPr>
            <w:r>
              <w:rPr>
                <w:rFonts w:cs="Arial"/>
              </w:rPr>
              <w:t>Was seen OK in CC#6</w:t>
            </w:r>
          </w:p>
          <w:p w14:paraId="2502AEF9" w14:textId="72FF5833" w:rsidR="00D14C31" w:rsidRDefault="00D14C31" w:rsidP="00D14C31">
            <w:pPr>
              <w:rPr>
                <w:ins w:id="790" w:author="Nokia User" w:date="2021-08-26T07:45:00Z"/>
                <w:rFonts w:cs="Arial"/>
              </w:rPr>
            </w:pPr>
            <w:ins w:id="791" w:author="Nokia User" w:date="2021-08-26T07:45:00Z">
              <w:r>
                <w:rPr>
                  <w:rFonts w:cs="Arial"/>
                </w:rPr>
                <w:t>_________________________________________</w:t>
              </w:r>
            </w:ins>
          </w:p>
          <w:p w14:paraId="7A6D77C2" w14:textId="3D4F4479" w:rsidR="00D14C31" w:rsidRDefault="00D14C31" w:rsidP="00D14C31">
            <w:pPr>
              <w:rPr>
                <w:lang w:val="en-US"/>
              </w:rPr>
            </w:pPr>
            <w:r>
              <w:rPr>
                <w:rFonts w:cs="Arial"/>
              </w:rPr>
              <w:t xml:space="preserve">Reply to </w:t>
            </w:r>
            <w:r>
              <w:rPr>
                <w:lang w:val="en-US"/>
              </w:rPr>
              <w:t>C1-214017</w:t>
            </w:r>
          </w:p>
          <w:p w14:paraId="54983AA5" w14:textId="77777777" w:rsidR="00D14C31" w:rsidRDefault="00D14C31" w:rsidP="00D14C31">
            <w:pPr>
              <w:rPr>
                <w:lang w:val="en-US"/>
              </w:rPr>
            </w:pPr>
          </w:p>
          <w:p w14:paraId="6F0EBECE" w14:textId="77777777" w:rsidR="00D14C31" w:rsidRDefault="00D14C31" w:rsidP="00D14C31">
            <w:pPr>
              <w:rPr>
                <w:lang w:val="en-US"/>
              </w:rPr>
            </w:pPr>
            <w:r>
              <w:rPr>
                <w:lang w:val="en-US"/>
              </w:rPr>
              <w:t>CC1 Vivek raised a concern on 2</w:t>
            </w:r>
            <w:r w:rsidRPr="00BD6594">
              <w:rPr>
                <w:vertAlign w:val="superscript"/>
                <w:lang w:val="en-US"/>
              </w:rPr>
              <w:t>nd</w:t>
            </w:r>
            <w:r>
              <w:rPr>
                <w:lang w:val="en-US"/>
              </w:rPr>
              <w:t xml:space="preserve"> bullet</w:t>
            </w:r>
          </w:p>
          <w:p w14:paraId="23BAD023" w14:textId="77777777" w:rsidR="00D14C31" w:rsidRDefault="00D14C31" w:rsidP="00D14C31">
            <w:pPr>
              <w:rPr>
                <w:lang w:val="en-US"/>
              </w:rPr>
            </w:pPr>
          </w:p>
          <w:p w14:paraId="50CF8663" w14:textId="77777777" w:rsidR="00D14C31" w:rsidRDefault="00D14C31" w:rsidP="00D14C31">
            <w:pPr>
              <w:rPr>
                <w:lang w:val="en-US"/>
              </w:rPr>
            </w:pPr>
            <w:r>
              <w:rPr>
                <w:lang w:val="en-US"/>
              </w:rPr>
              <w:t xml:space="preserve">Vivek </w:t>
            </w:r>
            <w:proofErr w:type="spellStart"/>
            <w:r>
              <w:rPr>
                <w:lang w:val="en-US"/>
              </w:rPr>
              <w:t>fri</w:t>
            </w:r>
            <w:proofErr w:type="spellEnd"/>
            <w:r>
              <w:rPr>
                <w:lang w:val="en-US"/>
              </w:rPr>
              <w:t xml:space="preserve"> 0119</w:t>
            </w:r>
          </w:p>
          <w:p w14:paraId="44635C3B" w14:textId="77777777" w:rsidR="00D14C31" w:rsidRDefault="00D14C31" w:rsidP="00D14C31">
            <w:pPr>
              <w:rPr>
                <w:lang w:val="en-US"/>
              </w:rPr>
            </w:pPr>
            <w:proofErr w:type="spellStart"/>
            <w:r>
              <w:rPr>
                <w:lang w:val="en-US"/>
              </w:rPr>
              <w:t>Rv</w:t>
            </w:r>
            <w:proofErr w:type="spellEnd"/>
            <w:r>
              <w:rPr>
                <w:lang w:val="en-US"/>
              </w:rPr>
              <w:t xml:space="preserve"> required</w:t>
            </w:r>
          </w:p>
          <w:p w14:paraId="32D61C3A" w14:textId="77777777" w:rsidR="00D14C31" w:rsidRDefault="00D14C31" w:rsidP="00D14C31">
            <w:pPr>
              <w:rPr>
                <w:lang w:val="en-US"/>
              </w:rPr>
            </w:pPr>
          </w:p>
          <w:p w14:paraId="5B0599E9" w14:textId="77777777" w:rsidR="00D14C31" w:rsidRDefault="00D14C31" w:rsidP="00D14C31">
            <w:pPr>
              <w:rPr>
                <w:lang w:val="en-US"/>
              </w:rPr>
            </w:pPr>
            <w:r>
              <w:rPr>
                <w:lang w:val="en-US"/>
              </w:rPr>
              <w:t xml:space="preserve">Lin </w:t>
            </w:r>
            <w:proofErr w:type="spellStart"/>
            <w:r>
              <w:rPr>
                <w:lang w:val="en-US"/>
              </w:rPr>
              <w:t>fri</w:t>
            </w:r>
            <w:proofErr w:type="spellEnd"/>
            <w:r>
              <w:rPr>
                <w:lang w:val="en-US"/>
              </w:rPr>
              <w:t xml:space="preserve"> 0410</w:t>
            </w:r>
          </w:p>
          <w:p w14:paraId="00EE6C5F" w14:textId="77777777" w:rsidR="00D14C31" w:rsidRDefault="00D14C31" w:rsidP="00D14C31">
            <w:pPr>
              <w:rPr>
                <w:lang w:val="en-US"/>
              </w:rPr>
            </w:pPr>
            <w:r>
              <w:rPr>
                <w:lang w:val="en-US"/>
              </w:rPr>
              <w:t xml:space="preserve"> Rev required</w:t>
            </w:r>
          </w:p>
          <w:p w14:paraId="55C01B21" w14:textId="77777777" w:rsidR="00D14C31" w:rsidRDefault="00D14C31" w:rsidP="00D14C31">
            <w:pPr>
              <w:rPr>
                <w:lang w:val="en-US"/>
              </w:rPr>
            </w:pPr>
          </w:p>
          <w:p w14:paraId="45DD97AE" w14:textId="77777777" w:rsidR="00D14C31" w:rsidRDefault="00D14C31" w:rsidP="00D14C31">
            <w:pPr>
              <w:rPr>
                <w:lang w:val="en-US"/>
              </w:rPr>
            </w:pPr>
            <w:proofErr w:type="spellStart"/>
            <w:r>
              <w:rPr>
                <w:lang w:val="en-US"/>
              </w:rPr>
              <w:t>Yanchao</w:t>
            </w:r>
            <w:proofErr w:type="spellEnd"/>
            <w:r>
              <w:rPr>
                <w:lang w:val="en-US"/>
              </w:rPr>
              <w:t xml:space="preserve"> mon 1015</w:t>
            </w:r>
          </w:p>
          <w:p w14:paraId="6110D995" w14:textId="77777777" w:rsidR="00D14C31" w:rsidRDefault="00D14C31" w:rsidP="00D14C31">
            <w:pPr>
              <w:rPr>
                <w:lang w:val="en-US"/>
              </w:rPr>
            </w:pPr>
            <w:r>
              <w:rPr>
                <w:lang w:val="en-US"/>
              </w:rPr>
              <w:t xml:space="preserve">Rev </w:t>
            </w:r>
            <w:proofErr w:type="spellStart"/>
            <w:r>
              <w:rPr>
                <w:lang w:val="en-US"/>
              </w:rPr>
              <w:t>rquired</w:t>
            </w:r>
            <w:proofErr w:type="spellEnd"/>
          </w:p>
          <w:p w14:paraId="5E780E21" w14:textId="77777777" w:rsidR="00D14C31" w:rsidRDefault="00D14C31" w:rsidP="00D14C31">
            <w:pPr>
              <w:rPr>
                <w:lang w:val="en-US"/>
              </w:rPr>
            </w:pPr>
          </w:p>
          <w:p w14:paraId="3EC3027F" w14:textId="77777777" w:rsidR="00D14C31" w:rsidRDefault="00D14C31" w:rsidP="00D14C31">
            <w:pPr>
              <w:rPr>
                <w:lang w:val="en-US"/>
              </w:rPr>
            </w:pPr>
            <w:r>
              <w:rPr>
                <w:lang w:val="en-US"/>
              </w:rPr>
              <w:t xml:space="preserve">Lena </w:t>
            </w:r>
            <w:proofErr w:type="spellStart"/>
            <w:r>
              <w:rPr>
                <w:lang w:val="en-US"/>
              </w:rPr>
              <w:t>tue</w:t>
            </w:r>
            <w:proofErr w:type="spellEnd"/>
            <w:r>
              <w:rPr>
                <w:lang w:val="en-US"/>
              </w:rPr>
              <w:t xml:space="preserve"> 0626</w:t>
            </w:r>
          </w:p>
          <w:p w14:paraId="5A439B4D" w14:textId="77777777" w:rsidR="00D14C31" w:rsidRDefault="00D14C31" w:rsidP="00D14C31">
            <w:pPr>
              <w:rPr>
                <w:lang w:val="en-US"/>
              </w:rPr>
            </w:pPr>
            <w:r>
              <w:rPr>
                <w:lang w:val="en-US"/>
              </w:rPr>
              <w:t>Explains</w:t>
            </w:r>
          </w:p>
          <w:p w14:paraId="6EA9B8A7" w14:textId="77777777" w:rsidR="00D14C31" w:rsidRDefault="00D14C31" w:rsidP="00D14C31">
            <w:pPr>
              <w:rPr>
                <w:lang w:val="en-US"/>
              </w:rPr>
            </w:pPr>
          </w:p>
          <w:p w14:paraId="001DDD27" w14:textId="77777777" w:rsidR="00D14C31" w:rsidRDefault="00D14C31" w:rsidP="00D14C31">
            <w:pPr>
              <w:rPr>
                <w:lang w:val="en-US"/>
              </w:rPr>
            </w:pPr>
            <w:r>
              <w:rPr>
                <w:lang w:val="en-US"/>
              </w:rPr>
              <w:t>Lena wed 1850</w:t>
            </w:r>
          </w:p>
          <w:p w14:paraId="14B9C5A9" w14:textId="77777777" w:rsidR="00D14C31" w:rsidRDefault="00D14C31" w:rsidP="00D14C31">
            <w:pPr>
              <w:rPr>
                <w:lang w:val="en-US"/>
              </w:rPr>
            </w:pPr>
            <w:r>
              <w:rPr>
                <w:lang w:val="en-US"/>
              </w:rPr>
              <w:t>New rev</w:t>
            </w:r>
          </w:p>
          <w:p w14:paraId="35E0A97B" w14:textId="77777777" w:rsidR="00D14C31" w:rsidRPr="00D95972" w:rsidRDefault="00D14C31" w:rsidP="00D14C31">
            <w:pPr>
              <w:rPr>
                <w:rFonts w:cs="Arial"/>
              </w:rPr>
            </w:pPr>
          </w:p>
        </w:tc>
      </w:tr>
      <w:tr w:rsidR="00D14C31" w:rsidRPr="00D95972" w14:paraId="29505EA0" w14:textId="77777777" w:rsidTr="0051387B">
        <w:tc>
          <w:tcPr>
            <w:tcW w:w="976" w:type="dxa"/>
            <w:tcBorders>
              <w:top w:val="nil"/>
              <w:left w:val="thinThickThinSmallGap" w:sz="24" w:space="0" w:color="auto"/>
              <w:bottom w:val="nil"/>
            </w:tcBorders>
          </w:tcPr>
          <w:p w14:paraId="468194F5" w14:textId="77777777" w:rsidR="00D14C31" w:rsidRPr="00D95972" w:rsidRDefault="00D14C31" w:rsidP="00D14C31">
            <w:pPr>
              <w:rPr>
                <w:rFonts w:cs="Arial"/>
                <w:lang w:val="en-US"/>
              </w:rPr>
            </w:pPr>
          </w:p>
        </w:tc>
        <w:tc>
          <w:tcPr>
            <w:tcW w:w="1317" w:type="dxa"/>
            <w:gridSpan w:val="2"/>
            <w:tcBorders>
              <w:top w:val="nil"/>
              <w:bottom w:val="nil"/>
            </w:tcBorders>
          </w:tcPr>
          <w:p w14:paraId="743C452E"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00"/>
          </w:tcPr>
          <w:p w14:paraId="4736EF2B" w14:textId="52830FB1" w:rsidR="00D14C31" w:rsidRDefault="00D14C31" w:rsidP="00D14C31">
            <w:pPr>
              <w:rPr>
                <w:rFonts w:cs="Arial"/>
              </w:rPr>
            </w:pPr>
            <w:r w:rsidRPr="0051387B">
              <w:t>C1-214882</w:t>
            </w:r>
          </w:p>
        </w:tc>
        <w:tc>
          <w:tcPr>
            <w:tcW w:w="4191" w:type="dxa"/>
            <w:gridSpan w:val="3"/>
            <w:tcBorders>
              <w:top w:val="single" w:sz="4" w:space="0" w:color="auto"/>
              <w:bottom w:val="single" w:sz="4" w:space="0" w:color="auto"/>
            </w:tcBorders>
            <w:shd w:val="clear" w:color="auto" w:fill="FFFF00"/>
          </w:tcPr>
          <w:p w14:paraId="21822F65" w14:textId="77777777" w:rsidR="00D14C31" w:rsidRDefault="00D14C31" w:rsidP="00D14C31">
            <w:pPr>
              <w:rPr>
                <w:rFonts w:cs="Arial"/>
              </w:rPr>
            </w:pPr>
            <w:r>
              <w:rPr>
                <w:rFonts w:cs="Arial"/>
              </w:rPr>
              <w:t>LS on Private call forwarding</w:t>
            </w:r>
          </w:p>
        </w:tc>
        <w:tc>
          <w:tcPr>
            <w:tcW w:w="1767" w:type="dxa"/>
            <w:tcBorders>
              <w:top w:val="single" w:sz="4" w:space="0" w:color="auto"/>
              <w:bottom w:val="single" w:sz="4" w:space="0" w:color="auto"/>
            </w:tcBorders>
            <w:shd w:val="clear" w:color="auto" w:fill="FFFF00"/>
          </w:tcPr>
          <w:p w14:paraId="1A610950" w14:textId="77777777" w:rsidR="00D14C31" w:rsidRDefault="00D14C31" w:rsidP="00D14C31">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17AF10D1" w14:textId="77777777" w:rsidR="00D14C31" w:rsidRPr="003C7CDD" w:rsidRDefault="00D14C31" w:rsidP="00D14C3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FE70C" w14:textId="00CF48D3" w:rsidR="00D14C31" w:rsidRDefault="00D14C31" w:rsidP="00D14C31">
            <w:pPr>
              <w:rPr>
                <w:rFonts w:cs="Arial"/>
              </w:rPr>
            </w:pPr>
            <w:ins w:id="792" w:author="Nokia User" w:date="2021-08-26T09:21:00Z">
              <w:r>
                <w:rPr>
                  <w:rFonts w:cs="Arial"/>
                </w:rPr>
                <w:t>Revision of C1-214258</w:t>
              </w:r>
            </w:ins>
          </w:p>
          <w:p w14:paraId="2B297DCD" w14:textId="71CBEF52" w:rsidR="00835C5F" w:rsidRDefault="00835C5F" w:rsidP="00D14C31">
            <w:pPr>
              <w:rPr>
                <w:rFonts w:cs="Arial"/>
              </w:rPr>
            </w:pPr>
          </w:p>
          <w:p w14:paraId="37A91DEE" w14:textId="2FA56B6D" w:rsidR="00835C5F" w:rsidRDefault="00835C5F" w:rsidP="00D14C31">
            <w:pPr>
              <w:rPr>
                <w:rFonts w:cs="Arial"/>
              </w:rPr>
            </w:pPr>
            <w:r>
              <w:rPr>
                <w:rFonts w:cs="Arial"/>
              </w:rPr>
              <w:t xml:space="preserve">Andrijana will take the </w:t>
            </w:r>
            <w:proofErr w:type="spellStart"/>
            <w:r>
              <w:rPr>
                <w:rFonts w:cs="Arial"/>
              </w:rPr>
              <w:t>revmarks</w:t>
            </w:r>
            <w:proofErr w:type="spellEnd"/>
            <w:r>
              <w:rPr>
                <w:rFonts w:cs="Arial"/>
              </w:rPr>
              <w:t xml:space="preserve"> file out of the zip</w:t>
            </w:r>
          </w:p>
          <w:p w14:paraId="78170511" w14:textId="262A6087" w:rsidR="00835C5F" w:rsidRDefault="00835C5F" w:rsidP="00D14C31">
            <w:pPr>
              <w:rPr>
                <w:rFonts w:cs="Arial"/>
              </w:rPr>
            </w:pPr>
          </w:p>
          <w:p w14:paraId="42C5DE8E" w14:textId="6851E2C6" w:rsidR="00835C5F" w:rsidRDefault="00835C5F" w:rsidP="00D14C31">
            <w:pPr>
              <w:rPr>
                <w:ins w:id="793" w:author="Nokia User" w:date="2021-08-26T09:21:00Z"/>
                <w:rFonts w:cs="Arial"/>
              </w:rPr>
            </w:pPr>
            <w:r>
              <w:rPr>
                <w:rFonts w:cs="Arial"/>
              </w:rPr>
              <w:t>Was seen OK in CC#6</w:t>
            </w:r>
          </w:p>
          <w:p w14:paraId="0C5D8078" w14:textId="7A16386F" w:rsidR="00D14C31" w:rsidRDefault="00D14C31" w:rsidP="00D14C31">
            <w:pPr>
              <w:rPr>
                <w:ins w:id="794" w:author="Nokia User" w:date="2021-08-26T09:21:00Z"/>
                <w:rFonts w:cs="Arial"/>
              </w:rPr>
            </w:pPr>
            <w:ins w:id="795" w:author="Nokia User" w:date="2021-08-26T09:21:00Z">
              <w:r>
                <w:rPr>
                  <w:rFonts w:cs="Arial"/>
                </w:rPr>
                <w:t>_________________________________________</w:t>
              </w:r>
            </w:ins>
          </w:p>
          <w:p w14:paraId="3224D1BB" w14:textId="08FDD192" w:rsidR="00D14C31" w:rsidRDefault="00D14C31" w:rsidP="00D14C31">
            <w:pPr>
              <w:rPr>
                <w:rFonts w:cs="Arial"/>
              </w:rPr>
            </w:pPr>
            <w:r>
              <w:rPr>
                <w:rFonts w:cs="Arial"/>
              </w:rPr>
              <w:t xml:space="preserve">Jörgen </w:t>
            </w:r>
            <w:proofErr w:type="spellStart"/>
            <w:r>
              <w:rPr>
                <w:rFonts w:cs="Arial"/>
              </w:rPr>
              <w:t>thu</w:t>
            </w:r>
            <w:proofErr w:type="spellEnd"/>
            <w:r>
              <w:rPr>
                <w:rFonts w:cs="Arial"/>
              </w:rPr>
              <w:t xml:space="preserve"> 0923</w:t>
            </w:r>
          </w:p>
          <w:p w14:paraId="498EC86D" w14:textId="77777777" w:rsidR="00D14C31" w:rsidRDefault="00D14C31" w:rsidP="00D14C31">
            <w:pPr>
              <w:rPr>
                <w:rFonts w:cs="Arial"/>
              </w:rPr>
            </w:pPr>
            <w:r>
              <w:rPr>
                <w:rFonts w:cs="Arial"/>
              </w:rPr>
              <w:t>Rev required</w:t>
            </w:r>
          </w:p>
          <w:p w14:paraId="05ABE11B" w14:textId="77777777" w:rsidR="00D14C31" w:rsidRDefault="00D14C31" w:rsidP="00D14C31">
            <w:pPr>
              <w:rPr>
                <w:rFonts w:cs="Arial"/>
              </w:rPr>
            </w:pPr>
          </w:p>
          <w:p w14:paraId="2DE784AD" w14:textId="77777777" w:rsidR="00D14C31" w:rsidRDefault="00D14C31" w:rsidP="00D14C31">
            <w:pPr>
              <w:rPr>
                <w:rFonts w:cs="Arial"/>
              </w:rPr>
            </w:pPr>
            <w:r>
              <w:rPr>
                <w:rFonts w:cs="Arial"/>
              </w:rPr>
              <w:t xml:space="preserve">Mike </w:t>
            </w:r>
            <w:proofErr w:type="spellStart"/>
            <w:r>
              <w:rPr>
                <w:rFonts w:cs="Arial"/>
              </w:rPr>
              <w:t>thu</w:t>
            </w:r>
            <w:proofErr w:type="spellEnd"/>
            <w:r>
              <w:rPr>
                <w:rFonts w:cs="Arial"/>
              </w:rPr>
              <w:t xml:space="preserve"> 2033</w:t>
            </w:r>
          </w:p>
          <w:p w14:paraId="25D9BFB5" w14:textId="77777777" w:rsidR="00D14C31" w:rsidRDefault="00D14C31" w:rsidP="00D14C31">
            <w:pPr>
              <w:rPr>
                <w:rFonts w:cs="Arial"/>
              </w:rPr>
            </w:pPr>
            <w:r>
              <w:rPr>
                <w:rFonts w:cs="Arial"/>
              </w:rPr>
              <w:t>Replies</w:t>
            </w:r>
          </w:p>
          <w:p w14:paraId="2D9C5AF2" w14:textId="77777777" w:rsidR="00D14C31" w:rsidRDefault="00D14C31" w:rsidP="00D14C31">
            <w:pPr>
              <w:rPr>
                <w:rFonts w:cs="Arial"/>
              </w:rPr>
            </w:pPr>
          </w:p>
          <w:p w14:paraId="6259C7BC" w14:textId="77777777" w:rsidR="00D14C31" w:rsidRPr="00D95972" w:rsidRDefault="00D14C31" w:rsidP="00D14C31">
            <w:pPr>
              <w:rPr>
                <w:rFonts w:cs="Arial"/>
              </w:rPr>
            </w:pPr>
          </w:p>
        </w:tc>
      </w:tr>
      <w:tr w:rsidR="00D14C31" w:rsidRPr="00D95972" w14:paraId="505A0581" w14:textId="77777777" w:rsidTr="00892E40">
        <w:tc>
          <w:tcPr>
            <w:tcW w:w="976" w:type="dxa"/>
            <w:tcBorders>
              <w:top w:val="nil"/>
              <w:left w:val="thinThickThinSmallGap" w:sz="24" w:space="0" w:color="auto"/>
              <w:bottom w:val="nil"/>
            </w:tcBorders>
          </w:tcPr>
          <w:p w14:paraId="3077151F" w14:textId="77777777" w:rsidR="00D14C31" w:rsidRPr="00D95972" w:rsidRDefault="00D14C31" w:rsidP="00D14C31">
            <w:pPr>
              <w:rPr>
                <w:rFonts w:cs="Arial"/>
                <w:lang w:val="en-US"/>
              </w:rPr>
            </w:pPr>
          </w:p>
        </w:tc>
        <w:tc>
          <w:tcPr>
            <w:tcW w:w="1317" w:type="dxa"/>
            <w:gridSpan w:val="2"/>
            <w:tcBorders>
              <w:top w:val="nil"/>
              <w:bottom w:val="nil"/>
            </w:tcBorders>
          </w:tcPr>
          <w:p w14:paraId="63721E27"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00"/>
          </w:tcPr>
          <w:p w14:paraId="2BFB9A7B" w14:textId="16E010B9" w:rsidR="00D14C31" w:rsidRDefault="00D14C31" w:rsidP="00D14C31">
            <w:pPr>
              <w:rPr>
                <w:rFonts w:cs="Arial"/>
              </w:rPr>
            </w:pPr>
            <w:r>
              <w:rPr>
                <w:rFonts w:cs="Arial"/>
                <w:lang w:val="en-US"/>
              </w:rPr>
              <w:t>C1-21</w:t>
            </w:r>
            <w:r w:rsidR="00ED2AD2">
              <w:rPr>
                <w:rFonts w:cs="Arial"/>
                <w:lang w:val="en-US"/>
              </w:rPr>
              <w:t>5152</w:t>
            </w:r>
          </w:p>
        </w:tc>
        <w:tc>
          <w:tcPr>
            <w:tcW w:w="4191" w:type="dxa"/>
            <w:gridSpan w:val="3"/>
            <w:tcBorders>
              <w:top w:val="single" w:sz="4" w:space="0" w:color="auto"/>
              <w:bottom w:val="single" w:sz="4" w:space="0" w:color="auto"/>
            </w:tcBorders>
            <w:shd w:val="clear" w:color="auto" w:fill="FFFF00"/>
          </w:tcPr>
          <w:p w14:paraId="6E623221" w14:textId="77777777" w:rsidR="00D14C31" w:rsidRPr="00BD6594" w:rsidRDefault="00D14C31" w:rsidP="00D14C31">
            <w:pPr>
              <w:rPr>
                <w:rFonts w:cs="Arial"/>
                <w:i/>
                <w:iCs/>
              </w:rPr>
            </w:pPr>
            <w:r w:rsidRPr="00BD6594">
              <w:rPr>
                <w:rFonts w:cs="Arial"/>
                <w:i/>
                <w:iCs/>
              </w:rPr>
              <w:t>Reply LS to RAN2 on Small data transmission</w:t>
            </w:r>
          </w:p>
        </w:tc>
        <w:tc>
          <w:tcPr>
            <w:tcW w:w="1767" w:type="dxa"/>
            <w:tcBorders>
              <w:top w:val="single" w:sz="4" w:space="0" w:color="auto"/>
              <w:bottom w:val="single" w:sz="4" w:space="0" w:color="auto"/>
            </w:tcBorders>
            <w:shd w:val="clear" w:color="auto" w:fill="FFFF00"/>
          </w:tcPr>
          <w:p w14:paraId="482A06D6" w14:textId="77777777" w:rsidR="00D14C31" w:rsidRPr="00BD6594" w:rsidRDefault="00D14C31" w:rsidP="00D14C31">
            <w:pPr>
              <w:rPr>
                <w:rFonts w:cs="Arial"/>
                <w:i/>
                <w:iCs/>
              </w:rPr>
            </w:pPr>
            <w:r w:rsidRPr="00BD6594">
              <w:rPr>
                <w:rFonts w:cs="Arial"/>
                <w:i/>
                <w:iCs/>
              </w:rPr>
              <w:t>Apple</w:t>
            </w:r>
          </w:p>
        </w:tc>
        <w:tc>
          <w:tcPr>
            <w:tcW w:w="826" w:type="dxa"/>
            <w:tcBorders>
              <w:top w:val="single" w:sz="4" w:space="0" w:color="auto"/>
              <w:bottom w:val="single" w:sz="4" w:space="0" w:color="auto"/>
            </w:tcBorders>
            <w:shd w:val="clear" w:color="auto" w:fill="FFFF00"/>
          </w:tcPr>
          <w:p w14:paraId="0F551A7C" w14:textId="77777777" w:rsidR="00D14C31" w:rsidRPr="00BD6594" w:rsidRDefault="00D14C31" w:rsidP="00D14C31">
            <w:pPr>
              <w:rPr>
                <w:rFonts w:cs="Arial"/>
                <w:i/>
                <w:iCs/>
                <w:color w:val="000000"/>
              </w:rPr>
            </w:pPr>
            <w:r w:rsidRPr="00BD6594">
              <w:rPr>
                <w:rFonts w:cs="Arial"/>
                <w:i/>
                <w:iCs/>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7C0ED" w14:textId="3CCF1768" w:rsidR="00ED2AD2" w:rsidRDefault="00ED2AD2" w:rsidP="00D14C31">
            <w:pPr>
              <w:rPr>
                <w:rFonts w:cs="Arial"/>
                <w:i/>
                <w:iCs/>
              </w:rPr>
            </w:pPr>
            <w:r>
              <w:rPr>
                <w:rFonts w:cs="Arial"/>
                <w:i/>
                <w:iCs/>
              </w:rPr>
              <w:t>Revision of C1-214938</w:t>
            </w:r>
          </w:p>
          <w:p w14:paraId="6888E52F" w14:textId="77777777" w:rsidR="00ED2AD2" w:rsidRDefault="00ED2AD2" w:rsidP="00D14C31">
            <w:pPr>
              <w:rPr>
                <w:rFonts w:cs="Arial"/>
                <w:i/>
                <w:iCs/>
              </w:rPr>
            </w:pPr>
          </w:p>
          <w:p w14:paraId="6A912155" w14:textId="77777777" w:rsidR="00ED2AD2" w:rsidRDefault="00ED2AD2" w:rsidP="00D14C31">
            <w:pPr>
              <w:rPr>
                <w:rFonts w:cs="Arial"/>
                <w:i/>
                <w:iCs/>
              </w:rPr>
            </w:pPr>
          </w:p>
          <w:p w14:paraId="35183131" w14:textId="7FB331C4" w:rsidR="00ED2AD2" w:rsidRDefault="00835C5F" w:rsidP="00D14C31">
            <w:pPr>
              <w:rPr>
                <w:rFonts w:cs="Arial"/>
                <w:i/>
                <w:iCs/>
              </w:rPr>
            </w:pPr>
            <w:r>
              <w:rPr>
                <w:rFonts w:cs="Arial"/>
                <w:i/>
                <w:iCs/>
              </w:rPr>
              <w:t>Was seen OK in CC#6</w:t>
            </w:r>
          </w:p>
          <w:p w14:paraId="448D5131" w14:textId="77777777" w:rsidR="00ED2AD2" w:rsidRPr="00516F50" w:rsidRDefault="00ED2AD2" w:rsidP="00ED2AD2">
            <w:pPr>
              <w:rPr>
                <w:rFonts w:cs="Arial"/>
              </w:rPr>
            </w:pPr>
          </w:p>
          <w:p w14:paraId="7C70A647" w14:textId="77777777" w:rsidR="00ED2AD2" w:rsidRPr="006D0EE8" w:rsidRDefault="00ED2AD2" w:rsidP="00ED2AD2">
            <w:pPr>
              <w:rPr>
                <w:ins w:id="796" w:author="Nokia User" w:date="2021-08-25T10:27:00Z"/>
                <w:rFonts w:cs="Arial"/>
              </w:rPr>
            </w:pPr>
            <w:ins w:id="797" w:author="Nokia User" w:date="2021-08-25T10:27:00Z">
              <w:r w:rsidRPr="006D0EE8">
                <w:rPr>
                  <w:rFonts w:cs="Arial"/>
                </w:rPr>
                <w:t>_________________________________________</w:t>
              </w:r>
            </w:ins>
          </w:p>
          <w:p w14:paraId="223EB421" w14:textId="77777777" w:rsidR="00ED2AD2" w:rsidRDefault="00ED2AD2" w:rsidP="00D14C31">
            <w:pPr>
              <w:rPr>
                <w:rFonts w:cs="Arial"/>
                <w:i/>
                <w:iCs/>
              </w:rPr>
            </w:pPr>
          </w:p>
          <w:p w14:paraId="583B72EE" w14:textId="441CDC5D" w:rsidR="00D14C31" w:rsidRDefault="00D14C31" w:rsidP="00D14C31">
            <w:pPr>
              <w:rPr>
                <w:rFonts w:cs="Arial"/>
                <w:i/>
                <w:iCs/>
              </w:rPr>
            </w:pPr>
            <w:r>
              <w:rPr>
                <w:rFonts w:cs="Arial"/>
                <w:i/>
                <w:iCs/>
              </w:rPr>
              <w:t xml:space="preserve">Revision of </w:t>
            </w:r>
            <w:r w:rsidRPr="006D0EE8">
              <w:t>C1-214885</w:t>
            </w:r>
          </w:p>
          <w:p w14:paraId="6A9C29CF" w14:textId="72F83D4B" w:rsidR="00D14C31" w:rsidRDefault="00D14C31" w:rsidP="00D14C31">
            <w:pPr>
              <w:rPr>
                <w:rFonts w:cs="Arial"/>
                <w:i/>
                <w:iCs/>
              </w:rPr>
            </w:pPr>
          </w:p>
          <w:p w14:paraId="385457EA" w14:textId="2BB26C51" w:rsidR="00D14C31" w:rsidRPr="00516F50" w:rsidRDefault="00D14C31" w:rsidP="00D14C31">
            <w:pPr>
              <w:rPr>
                <w:rFonts w:cs="Arial"/>
              </w:rPr>
            </w:pPr>
            <w:r w:rsidRPr="00516F50">
              <w:rPr>
                <w:rFonts w:cs="Arial"/>
              </w:rPr>
              <w:t xml:space="preserve">Chen </w:t>
            </w:r>
            <w:proofErr w:type="spellStart"/>
            <w:r w:rsidRPr="00516F50">
              <w:rPr>
                <w:rFonts w:cs="Arial"/>
              </w:rPr>
              <w:t>thu</w:t>
            </w:r>
            <w:proofErr w:type="spellEnd"/>
            <w:r w:rsidRPr="00516F50">
              <w:rPr>
                <w:rFonts w:cs="Arial"/>
              </w:rPr>
              <w:t xml:space="preserve"> 09</w:t>
            </w:r>
            <w:r>
              <w:rPr>
                <w:rFonts w:cs="Arial"/>
              </w:rPr>
              <w:t>17</w:t>
            </w:r>
          </w:p>
          <w:p w14:paraId="50556839" w14:textId="1BA013D8" w:rsidR="00D14C31" w:rsidRDefault="00D14C31" w:rsidP="00D14C31">
            <w:pPr>
              <w:rPr>
                <w:rFonts w:cs="Arial"/>
              </w:rPr>
            </w:pPr>
            <w:r w:rsidRPr="00516F50">
              <w:rPr>
                <w:rFonts w:cs="Arial"/>
              </w:rPr>
              <w:t>Some proposal</w:t>
            </w:r>
          </w:p>
          <w:p w14:paraId="6725F9C4" w14:textId="36EBCC2A" w:rsidR="00D14C31" w:rsidRDefault="00D14C31" w:rsidP="00D14C31">
            <w:pPr>
              <w:rPr>
                <w:rFonts w:cs="Arial"/>
              </w:rPr>
            </w:pPr>
          </w:p>
          <w:p w14:paraId="0F0439AF" w14:textId="6BA6D490" w:rsidR="00D14C31" w:rsidRDefault="00D14C31" w:rsidP="00D14C31">
            <w:pPr>
              <w:rPr>
                <w:rFonts w:cs="Arial"/>
              </w:rPr>
            </w:pPr>
            <w:r>
              <w:rPr>
                <w:rFonts w:cs="Arial"/>
              </w:rPr>
              <w:t xml:space="preserve">Lin </w:t>
            </w:r>
            <w:proofErr w:type="spellStart"/>
            <w:r>
              <w:rPr>
                <w:rFonts w:cs="Arial"/>
              </w:rPr>
              <w:t>thu</w:t>
            </w:r>
            <w:proofErr w:type="spellEnd"/>
            <w:r>
              <w:rPr>
                <w:rFonts w:cs="Arial"/>
              </w:rPr>
              <w:t xml:space="preserve"> 0941</w:t>
            </w:r>
          </w:p>
          <w:p w14:paraId="7A3596DD" w14:textId="4EF97E22" w:rsidR="00D14C31" w:rsidRDefault="000401D1" w:rsidP="00D14C31">
            <w:pPr>
              <w:rPr>
                <w:rFonts w:cs="Arial"/>
              </w:rPr>
            </w:pPr>
            <w:hyperlink r:id="rId556" w:history="1">
              <w:r w:rsidR="00D14C31" w:rsidRPr="00F7691F">
                <w:rPr>
                  <w:rStyle w:val="Hyperlink"/>
                  <w:rFonts w:cs="Arial"/>
                </w:rPr>
                <w:t>rev</w:t>
              </w:r>
            </w:hyperlink>
          </w:p>
          <w:p w14:paraId="5468AAED" w14:textId="4E72385D" w:rsidR="00D14C31" w:rsidRDefault="00D14C31" w:rsidP="00D14C31">
            <w:pPr>
              <w:rPr>
                <w:rFonts w:cs="Arial"/>
              </w:rPr>
            </w:pPr>
          </w:p>
          <w:p w14:paraId="0EE921B4" w14:textId="59B76C6F" w:rsidR="00D14C31" w:rsidRDefault="00D14C31" w:rsidP="00D14C31">
            <w:pPr>
              <w:rPr>
                <w:rFonts w:cs="Arial"/>
              </w:rPr>
            </w:pPr>
            <w:r>
              <w:rPr>
                <w:rFonts w:cs="Arial"/>
              </w:rPr>
              <w:t xml:space="preserve">Shuang </w:t>
            </w:r>
            <w:proofErr w:type="spellStart"/>
            <w:r>
              <w:rPr>
                <w:rFonts w:cs="Arial"/>
              </w:rPr>
              <w:t>thu</w:t>
            </w:r>
            <w:proofErr w:type="spellEnd"/>
            <w:r>
              <w:rPr>
                <w:rFonts w:cs="Arial"/>
              </w:rPr>
              <w:t xml:space="preserve"> 1007</w:t>
            </w:r>
          </w:p>
          <w:p w14:paraId="6CC7D742" w14:textId="5EA23F43" w:rsidR="00D14C31" w:rsidRDefault="00D14C31" w:rsidP="00D14C31">
            <w:pPr>
              <w:rPr>
                <w:rFonts w:cs="Arial"/>
              </w:rPr>
            </w:pPr>
            <w:r>
              <w:rPr>
                <w:rFonts w:cs="Arial"/>
              </w:rPr>
              <w:t xml:space="preserve">Can live with </w:t>
            </w:r>
            <w:proofErr w:type="spellStart"/>
            <w:r>
              <w:rPr>
                <w:rFonts w:cs="Arial"/>
              </w:rPr>
              <w:t>lin’s</w:t>
            </w:r>
            <w:proofErr w:type="spellEnd"/>
            <w:r>
              <w:rPr>
                <w:rFonts w:cs="Arial"/>
              </w:rPr>
              <w:t xml:space="preserve"> proposal</w:t>
            </w:r>
          </w:p>
          <w:p w14:paraId="1161DFFC" w14:textId="72DA7693" w:rsidR="005673A9" w:rsidRDefault="005673A9" w:rsidP="00D14C31">
            <w:pPr>
              <w:rPr>
                <w:rFonts w:cs="Arial"/>
              </w:rPr>
            </w:pPr>
          </w:p>
          <w:p w14:paraId="4203CFCD" w14:textId="68D3245F" w:rsidR="005673A9" w:rsidRDefault="005673A9" w:rsidP="00D14C31">
            <w:pPr>
              <w:rPr>
                <w:rFonts w:cs="Arial"/>
              </w:rPr>
            </w:pPr>
            <w:r>
              <w:rPr>
                <w:rFonts w:cs="Arial"/>
              </w:rPr>
              <w:t xml:space="preserve">Vivek </w:t>
            </w:r>
            <w:proofErr w:type="spellStart"/>
            <w:r>
              <w:rPr>
                <w:rFonts w:cs="Arial"/>
              </w:rPr>
              <w:t>thu</w:t>
            </w:r>
            <w:proofErr w:type="spellEnd"/>
            <w:r>
              <w:rPr>
                <w:rFonts w:cs="Arial"/>
              </w:rPr>
              <w:t xml:space="preserve"> 1336</w:t>
            </w:r>
          </w:p>
          <w:p w14:paraId="07273A8A" w14:textId="07B6C318" w:rsidR="005673A9" w:rsidRDefault="005673A9" w:rsidP="00D14C31">
            <w:pPr>
              <w:rPr>
                <w:rFonts w:cs="Arial"/>
              </w:rPr>
            </w:pPr>
            <w:r>
              <w:rPr>
                <w:rFonts w:cs="Arial"/>
              </w:rPr>
              <w:t>Some word smithing</w:t>
            </w:r>
          </w:p>
          <w:p w14:paraId="09673003" w14:textId="77777777" w:rsidR="005673A9" w:rsidRPr="00516F50" w:rsidRDefault="005673A9" w:rsidP="00D14C31">
            <w:pPr>
              <w:rPr>
                <w:rFonts w:cs="Arial"/>
              </w:rPr>
            </w:pPr>
          </w:p>
          <w:p w14:paraId="691BC7FE" w14:textId="77777777" w:rsidR="00D14C31" w:rsidRPr="006D0EE8" w:rsidRDefault="00D14C31" w:rsidP="00D14C31">
            <w:pPr>
              <w:rPr>
                <w:ins w:id="798" w:author="Nokia User" w:date="2021-08-25T10:27:00Z"/>
                <w:rFonts w:cs="Arial"/>
              </w:rPr>
            </w:pPr>
            <w:ins w:id="799" w:author="Nokia User" w:date="2021-08-25T10:27:00Z">
              <w:r w:rsidRPr="006D0EE8">
                <w:rPr>
                  <w:rFonts w:cs="Arial"/>
                </w:rPr>
                <w:t>_________________________________________</w:t>
              </w:r>
            </w:ins>
          </w:p>
          <w:p w14:paraId="182F494D" w14:textId="77777777" w:rsidR="00D14C31" w:rsidRDefault="00D14C31" w:rsidP="00D14C31">
            <w:pPr>
              <w:rPr>
                <w:rFonts w:cs="Arial"/>
                <w:i/>
                <w:iCs/>
              </w:rPr>
            </w:pPr>
          </w:p>
          <w:p w14:paraId="4EE5B940" w14:textId="03FCE6CF" w:rsidR="00D14C31" w:rsidRDefault="00D14C31" w:rsidP="00D14C31">
            <w:pPr>
              <w:rPr>
                <w:rFonts w:cs="Arial"/>
                <w:i/>
                <w:iCs/>
              </w:rPr>
            </w:pPr>
            <w:ins w:id="800" w:author="Nokia User" w:date="2021-08-25T10:27:00Z">
              <w:r>
                <w:rPr>
                  <w:rFonts w:cs="Arial"/>
                  <w:i/>
                  <w:iCs/>
                </w:rPr>
                <w:t>Revision of C1-214497</w:t>
              </w:r>
            </w:ins>
          </w:p>
          <w:p w14:paraId="5E009A8C" w14:textId="77777777" w:rsidR="00D14C31" w:rsidRDefault="00D14C31" w:rsidP="00D14C31">
            <w:pPr>
              <w:rPr>
                <w:rFonts w:cs="Arial"/>
                <w:i/>
                <w:iCs/>
              </w:rPr>
            </w:pPr>
          </w:p>
          <w:p w14:paraId="5835E5F1" w14:textId="77777777" w:rsidR="00D14C31" w:rsidRPr="006D0EE8" w:rsidRDefault="00D14C31" w:rsidP="00D14C31">
            <w:pPr>
              <w:rPr>
                <w:rFonts w:cs="Arial"/>
              </w:rPr>
            </w:pPr>
            <w:r w:rsidRPr="006D0EE8">
              <w:rPr>
                <w:rFonts w:cs="Arial"/>
              </w:rPr>
              <w:t>Sunghoon wed 0705</w:t>
            </w:r>
          </w:p>
          <w:p w14:paraId="26C33CC6" w14:textId="77777777" w:rsidR="00D14C31" w:rsidRDefault="00D14C31" w:rsidP="00D14C31">
            <w:pPr>
              <w:rPr>
                <w:rFonts w:cs="Arial"/>
              </w:rPr>
            </w:pPr>
            <w:r w:rsidRPr="006D0EE8">
              <w:rPr>
                <w:rFonts w:cs="Arial"/>
              </w:rPr>
              <w:t>Fine with the revision</w:t>
            </w:r>
            <w:r>
              <w:rPr>
                <w:rFonts w:cs="Arial"/>
              </w:rPr>
              <w:t xml:space="preserve"> in general</w:t>
            </w:r>
          </w:p>
          <w:p w14:paraId="2AFF32D3" w14:textId="77777777" w:rsidR="00D14C31" w:rsidRDefault="00D14C31" w:rsidP="00D14C31">
            <w:pPr>
              <w:rPr>
                <w:rFonts w:cs="Arial"/>
              </w:rPr>
            </w:pPr>
          </w:p>
          <w:p w14:paraId="1B4D99A7" w14:textId="77777777" w:rsidR="00D14C31" w:rsidRDefault="00D14C31" w:rsidP="00D14C31">
            <w:pPr>
              <w:rPr>
                <w:rFonts w:cs="Arial"/>
              </w:rPr>
            </w:pPr>
            <w:r>
              <w:rPr>
                <w:rFonts w:cs="Arial"/>
              </w:rPr>
              <w:t>Mikael wed 0911</w:t>
            </w:r>
          </w:p>
          <w:p w14:paraId="0B0C5CB6" w14:textId="77777777" w:rsidR="00D14C31" w:rsidRDefault="00D14C31" w:rsidP="00D14C31">
            <w:pPr>
              <w:rPr>
                <w:rFonts w:cs="Arial"/>
              </w:rPr>
            </w:pPr>
            <w:r>
              <w:rPr>
                <w:rFonts w:cs="Arial"/>
              </w:rPr>
              <w:t xml:space="preserve">Provides a rev </w:t>
            </w:r>
          </w:p>
          <w:p w14:paraId="744D58B4" w14:textId="77777777" w:rsidR="00D14C31" w:rsidRDefault="00D14C31" w:rsidP="00D14C31">
            <w:pPr>
              <w:rPr>
                <w:rFonts w:cs="Arial"/>
              </w:rPr>
            </w:pPr>
          </w:p>
          <w:p w14:paraId="5650E022" w14:textId="77777777" w:rsidR="00D14C31" w:rsidRDefault="00D14C31" w:rsidP="00D14C31">
            <w:pPr>
              <w:rPr>
                <w:rFonts w:cs="Arial"/>
              </w:rPr>
            </w:pPr>
            <w:r>
              <w:rPr>
                <w:rFonts w:cs="Arial"/>
              </w:rPr>
              <w:t>Chen wed 0951</w:t>
            </w:r>
          </w:p>
          <w:p w14:paraId="77B3642C" w14:textId="77777777" w:rsidR="00D14C31" w:rsidRDefault="00D14C31" w:rsidP="00D14C31">
            <w:pPr>
              <w:rPr>
                <w:rFonts w:cs="Arial"/>
              </w:rPr>
            </w:pPr>
            <w:r>
              <w:rPr>
                <w:rFonts w:cs="Arial"/>
              </w:rPr>
              <w:t>Rev required</w:t>
            </w:r>
          </w:p>
          <w:p w14:paraId="3816D46F" w14:textId="77777777" w:rsidR="00D14C31" w:rsidRDefault="00D14C31" w:rsidP="00D14C31">
            <w:pPr>
              <w:rPr>
                <w:rFonts w:cs="Arial"/>
              </w:rPr>
            </w:pPr>
          </w:p>
          <w:p w14:paraId="5EE08841" w14:textId="77777777" w:rsidR="00D14C31" w:rsidRDefault="00D14C31" w:rsidP="00D14C31">
            <w:pPr>
              <w:rPr>
                <w:rFonts w:cs="Arial"/>
              </w:rPr>
            </w:pPr>
            <w:r>
              <w:rPr>
                <w:rFonts w:cs="Arial"/>
              </w:rPr>
              <w:t>Shuang wed 1030</w:t>
            </w:r>
          </w:p>
          <w:p w14:paraId="66D80EF6" w14:textId="77777777" w:rsidR="00D14C31" w:rsidRDefault="00D14C31" w:rsidP="00D14C31">
            <w:pPr>
              <w:rPr>
                <w:rFonts w:cs="Arial"/>
              </w:rPr>
            </w:pPr>
            <w:r>
              <w:rPr>
                <w:rFonts w:cs="Arial"/>
              </w:rPr>
              <w:t>Can live with revision provided by Mikael</w:t>
            </w:r>
          </w:p>
          <w:p w14:paraId="09C2DC0C" w14:textId="77777777" w:rsidR="00D14C31" w:rsidRDefault="00D14C31" w:rsidP="00D14C31">
            <w:pPr>
              <w:rPr>
                <w:rFonts w:cs="Arial"/>
              </w:rPr>
            </w:pPr>
          </w:p>
          <w:p w14:paraId="13806252" w14:textId="77777777" w:rsidR="00D14C31" w:rsidRDefault="00D14C31" w:rsidP="00D14C31">
            <w:pPr>
              <w:rPr>
                <w:rFonts w:cs="Arial"/>
              </w:rPr>
            </w:pPr>
            <w:r>
              <w:rPr>
                <w:rFonts w:cs="Arial"/>
              </w:rPr>
              <w:t>Lin wed 1615</w:t>
            </w:r>
          </w:p>
          <w:p w14:paraId="3F48B2D7" w14:textId="77777777" w:rsidR="00D14C31" w:rsidRDefault="00D14C31" w:rsidP="00D14C31">
            <w:pPr>
              <w:rPr>
                <w:rFonts w:cs="Arial"/>
              </w:rPr>
            </w:pPr>
            <w:r>
              <w:rPr>
                <w:rFonts w:cs="Arial"/>
              </w:rPr>
              <w:t>Provides proposal</w:t>
            </w:r>
          </w:p>
          <w:p w14:paraId="6301ADC8" w14:textId="77777777" w:rsidR="00D14C31" w:rsidRDefault="00D14C31" w:rsidP="00D14C31">
            <w:pPr>
              <w:rPr>
                <w:rFonts w:cs="Arial"/>
              </w:rPr>
            </w:pPr>
          </w:p>
          <w:p w14:paraId="5274BD07" w14:textId="77777777" w:rsidR="00D14C31" w:rsidRDefault="00D14C31" w:rsidP="00D14C31">
            <w:pPr>
              <w:rPr>
                <w:rFonts w:cs="Arial"/>
              </w:rPr>
            </w:pPr>
            <w:r>
              <w:rPr>
                <w:rFonts w:cs="Arial"/>
              </w:rPr>
              <w:t>Vivek wed 1655</w:t>
            </w:r>
          </w:p>
          <w:p w14:paraId="63849A8B" w14:textId="77777777" w:rsidR="00D14C31" w:rsidRDefault="00D14C31" w:rsidP="00D14C31">
            <w:pPr>
              <w:rPr>
                <w:rFonts w:cs="Arial"/>
              </w:rPr>
            </w:pPr>
            <w:r>
              <w:rPr>
                <w:rFonts w:cs="Arial"/>
              </w:rPr>
              <w:t>Provides new rev</w:t>
            </w:r>
          </w:p>
          <w:p w14:paraId="7129C100" w14:textId="77777777" w:rsidR="00D14C31" w:rsidRDefault="00D14C31" w:rsidP="00D14C31">
            <w:pPr>
              <w:rPr>
                <w:rFonts w:cs="Arial"/>
              </w:rPr>
            </w:pPr>
          </w:p>
          <w:p w14:paraId="69DE1C87" w14:textId="77777777" w:rsidR="00D14C31" w:rsidRDefault="00D14C31" w:rsidP="00D14C31">
            <w:pPr>
              <w:rPr>
                <w:rFonts w:cs="Arial"/>
              </w:rPr>
            </w:pPr>
            <w:r>
              <w:rPr>
                <w:rFonts w:cs="Arial"/>
              </w:rPr>
              <w:t>Sunghoon wed 1831</w:t>
            </w:r>
          </w:p>
          <w:p w14:paraId="08F946E1" w14:textId="77777777" w:rsidR="00D14C31" w:rsidRDefault="00D14C31" w:rsidP="00D14C31">
            <w:pPr>
              <w:rPr>
                <w:rFonts w:cs="Arial"/>
              </w:rPr>
            </w:pPr>
            <w:r>
              <w:rPr>
                <w:rFonts w:cs="Arial"/>
              </w:rPr>
              <w:t>Comments</w:t>
            </w:r>
          </w:p>
          <w:p w14:paraId="5E20E56D" w14:textId="77777777" w:rsidR="00D14C31" w:rsidRDefault="00D14C31" w:rsidP="00D14C31">
            <w:pPr>
              <w:rPr>
                <w:rFonts w:cs="Arial"/>
              </w:rPr>
            </w:pPr>
          </w:p>
          <w:p w14:paraId="2F0E6F93" w14:textId="77777777" w:rsidR="00D14C31" w:rsidRDefault="00D14C31" w:rsidP="00D14C31">
            <w:pPr>
              <w:rPr>
                <w:rFonts w:cs="Arial"/>
              </w:rPr>
            </w:pPr>
            <w:r>
              <w:rPr>
                <w:rFonts w:cs="Arial"/>
              </w:rPr>
              <w:t>Vivek wed 2318</w:t>
            </w:r>
          </w:p>
          <w:p w14:paraId="57DB203C" w14:textId="77777777" w:rsidR="00D14C31" w:rsidRPr="006D0EE8" w:rsidRDefault="00D14C31" w:rsidP="00D14C31">
            <w:pPr>
              <w:rPr>
                <w:ins w:id="801" w:author="Nokia User" w:date="2021-08-25T10:27:00Z"/>
                <w:rFonts w:cs="Arial"/>
              </w:rPr>
            </w:pPr>
            <w:r>
              <w:rPr>
                <w:rFonts w:cs="Arial"/>
              </w:rPr>
              <w:t xml:space="preserve">New rev </w:t>
            </w:r>
          </w:p>
          <w:p w14:paraId="0C7082BB" w14:textId="77777777" w:rsidR="00D14C31" w:rsidRPr="006D0EE8" w:rsidRDefault="00D14C31" w:rsidP="00D14C31">
            <w:pPr>
              <w:rPr>
                <w:ins w:id="802" w:author="Nokia User" w:date="2021-08-25T10:27:00Z"/>
                <w:rFonts w:cs="Arial"/>
              </w:rPr>
            </w:pPr>
            <w:ins w:id="803" w:author="Nokia User" w:date="2021-08-25T10:27:00Z">
              <w:r w:rsidRPr="006D0EE8">
                <w:rPr>
                  <w:rFonts w:cs="Arial"/>
                </w:rPr>
                <w:t>_________________________________________</w:t>
              </w:r>
            </w:ins>
          </w:p>
          <w:p w14:paraId="5353E6BF" w14:textId="77777777" w:rsidR="00D14C31" w:rsidRPr="00BD6594" w:rsidRDefault="00D14C31" w:rsidP="00D14C31">
            <w:pPr>
              <w:rPr>
                <w:rFonts w:cs="Arial"/>
                <w:i/>
                <w:iCs/>
              </w:rPr>
            </w:pPr>
            <w:r w:rsidRPr="00BD6594">
              <w:rPr>
                <w:rFonts w:cs="Arial"/>
                <w:i/>
                <w:iCs/>
              </w:rPr>
              <w:t>4497 competing with 4581</w:t>
            </w:r>
          </w:p>
          <w:p w14:paraId="54C80AAC" w14:textId="77777777" w:rsidR="00D14C31" w:rsidRPr="00BD6594" w:rsidRDefault="00D14C31" w:rsidP="00D14C31">
            <w:pPr>
              <w:rPr>
                <w:rFonts w:cs="Arial"/>
                <w:i/>
                <w:iCs/>
              </w:rPr>
            </w:pPr>
          </w:p>
          <w:p w14:paraId="194E47CC" w14:textId="77777777" w:rsidR="00D14C31" w:rsidRPr="00BD6594" w:rsidRDefault="00D14C31" w:rsidP="00D14C31">
            <w:pPr>
              <w:rPr>
                <w:rFonts w:cs="Arial"/>
                <w:i/>
                <w:iCs/>
              </w:rPr>
            </w:pPr>
            <w:r w:rsidRPr="00BD6594">
              <w:rPr>
                <w:rFonts w:cs="Arial"/>
                <w:i/>
                <w:iCs/>
              </w:rPr>
              <w:t xml:space="preserve">Shuang </w:t>
            </w:r>
            <w:proofErr w:type="spellStart"/>
            <w:r w:rsidRPr="00BD6594">
              <w:rPr>
                <w:rFonts w:cs="Arial"/>
                <w:i/>
                <w:iCs/>
              </w:rPr>
              <w:t>thu</w:t>
            </w:r>
            <w:proofErr w:type="spellEnd"/>
            <w:r w:rsidRPr="00BD6594">
              <w:rPr>
                <w:rFonts w:cs="Arial"/>
                <w:i/>
                <w:iCs/>
              </w:rPr>
              <w:t xml:space="preserve"> 0911</w:t>
            </w:r>
          </w:p>
          <w:p w14:paraId="6B251262" w14:textId="77777777" w:rsidR="00D14C31" w:rsidRPr="00BD6594" w:rsidRDefault="00D14C31" w:rsidP="00D14C31">
            <w:pPr>
              <w:rPr>
                <w:rFonts w:cs="Arial"/>
                <w:i/>
                <w:iCs/>
              </w:rPr>
            </w:pPr>
            <w:r w:rsidRPr="00BD6594">
              <w:rPr>
                <w:rFonts w:cs="Arial"/>
                <w:i/>
                <w:iCs/>
              </w:rPr>
              <w:t>Objection</w:t>
            </w:r>
          </w:p>
          <w:p w14:paraId="083F1910" w14:textId="77777777" w:rsidR="00D14C31" w:rsidRDefault="00D14C31" w:rsidP="00D14C31">
            <w:pPr>
              <w:rPr>
                <w:rFonts w:cs="Arial"/>
                <w:i/>
                <w:iCs/>
              </w:rPr>
            </w:pPr>
          </w:p>
          <w:p w14:paraId="77B13E2C" w14:textId="77777777" w:rsidR="00D14C31" w:rsidRDefault="00D14C31" w:rsidP="00D14C31">
            <w:pPr>
              <w:rPr>
                <w:rFonts w:cs="Arial"/>
                <w:i/>
                <w:iCs/>
              </w:rPr>
            </w:pPr>
            <w:r>
              <w:rPr>
                <w:rFonts w:cs="Arial"/>
                <w:i/>
                <w:iCs/>
              </w:rPr>
              <w:t>CATT, OPPO, Qualcomm supports this</w:t>
            </w:r>
          </w:p>
          <w:p w14:paraId="65AB0323" w14:textId="77777777" w:rsidR="00D14C31" w:rsidRDefault="00D14C31" w:rsidP="00D14C31">
            <w:pPr>
              <w:rPr>
                <w:rFonts w:cs="Arial"/>
                <w:i/>
                <w:iCs/>
              </w:rPr>
            </w:pPr>
          </w:p>
          <w:p w14:paraId="6CA437F2" w14:textId="77777777" w:rsidR="00D14C31" w:rsidRPr="002214D8" w:rsidRDefault="00D14C31" w:rsidP="00D14C31">
            <w:pPr>
              <w:rPr>
                <w:rFonts w:cs="Arial"/>
              </w:rPr>
            </w:pPr>
            <w:r w:rsidRPr="002214D8">
              <w:rPr>
                <w:rFonts w:cs="Arial"/>
              </w:rPr>
              <w:t xml:space="preserve">Lin </w:t>
            </w:r>
            <w:proofErr w:type="spellStart"/>
            <w:r w:rsidRPr="002214D8">
              <w:rPr>
                <w:rFonts w:cs="Arial"/>
              </w:rPr>
              <w:t>fri</w:t>
            </w:r>
            <w:proofErr w:type="spellEnd"/>
            <w:r w:rsidRPr="002214D8">
              <w:rPr>
                <w:rFonts w:cs="Arial"/>
              </w:rPr>
              <w:t xml:space="preserve"> 0413</w:t>
            </w:r>
          </w:p>
          <w:p w14:paraId="73031DC5" w14:textId="77777777" w:rsidR="00D14C31" w:rsidRDefault="00D14C31" w:rsidP="00D14C31">
            <w:pPr>
              <w:rPr>
                <w:rFonts w:cs="Arial"/>
              </w:rPr>
            </w:pPr>
            <w:r w:rsidRPr="002214D8">
              <w:rPr>
                <w:rFonts w:cs="Arial"/>
              </w:rPr>
              <w:t>Merge this with 4581, use 4581 as baseline</w:t>
            </w:r>
          </w:p>
          <w:p w14:paraId="599A0D45" w14:textId="77777777" w:rsidR="00D14C31" w:rsidRDefault="00D14C31" w:rsidP="00D14C31">
            <w:pPr>
              <w:rPr>
                <w:rFonts w:cs="Arial"/>
              </w:rPr>
            </w:pPr>
          </w:p>
          <w:p w14:paraId="05FBEFE7" w14:textId="77777777" w:rsidR="00D14C31" w:rsidRDefault="00D14C31" w:rsidP="00D14C31">
            <w:pPr>
              <w:rPr>
                <w:rFonts w:cs="Arial"/>
              </w:rPr>
            </w:pPr>
            <w:r>
              <w:rPr>
                <w:rFonts w:cs="Arial"/>
              </w:rPr>
              <w:t>Vivek mon 0108</w:t>
            </w:r>
          </w:p>
          <w:p w14:paraId="2D2F309C" w14:textId="77777777" w:rsidR="00D14C31" w:rsidRDefault="00D14C31" w:rsidP="00D14C31">
            <w:pPr>
              <w:rPr>
                <w:rFonts w:cs="Arial"/>
              </w:rPr>
            </w:pPr>
            <w:r>
              <w:rPr>
                <w:rFonts w:cs="Arial"/>
              </w:rPr>
              <w:t>Replies</w:t>
            </w:r>
          </w:p>
          <w:p w14:paraId="06689349" w14:textId="77777777" w:rsidR="00D14C31" w:rsidRDefault="00D14C31" w:rsidP="00D14C31">
            <w:pPr>
              <w:rPr>
                <w:rFonts w:cs="Arial"/>
              </w:rPr>
            </w:pPr>
          </w:p>
          <w:p w14:paraId="74E71D5A" w14:textId="77777777" w:rsidR="00D14C31" w:rsidRDefault="00D14C31" w:rsidP="00D14C31">
            <w:pPr>
              <w:rPr>
                <w:rFonts w:cs="Arial"/>
              </w:rPr>
            </w:pPr>
            <w:r>
              <w:rPr>
                <w:rFonts w:cs="Arial"/>
              </w:rPr>
              <w:t>Chen mon 0941</w:t>
            </w:r>
          </w:p>
          <w:p w14:paraId="615DEA9F" w14:textId="77777777" w:rsidR="00D14C31" w:rsidRDefault="00D14C31" w:rsidP="00D14C31">
            <w:pPr>
              <w:rPr>
                <w:rFonts w:cs="Arial"/>
              </w:rPr>
            </w:pPr>
            <w:r>
              <w:rPr>
                <w:rFonts w:cs="Arial"/>
              </w:rPr>
              <w:t>Support but rev required</w:t>
            </w:r>
          </w:p>
          <w:p w14:paraId="6AFEC960" w14:textId="77777777" w:rsidR="00D14C31" w:rsidRDefault="00D14C31" w:rsidP="00D14C31">
            <w:pPr>
              <w:rPr>
                <w:rFonts w:cs="Arial"/>
              </w:rPr>
            </w:pPr>
          </w:p>
          <w:p w14:paraId="4B804C21" w14:textId="77777777" w:rsidR="00D14C31" w:rsidRDefault="00D14C31" w:rsidP="00D14C31">
            <w:pPr>
              <w:rPr>
                <w:rFonts w:cs="Arial"/>
              </w:rPr>
            </w:pPr>
            <w:r>
              <w:rPr>
                <w:rFonts w:cs="Arial"/>
              </w:rPr>
              <w:t>Sunghoon mon 1300</w:t>
            </w:r>
          </w:p>
          <w:p w14:paraId="13F56954" w14:textId="77777777" w:rsidR="00D14C31" w:rsidRDefault="00D14C31" w:rsidP="00D14C31">
            <w:pPr>
              <w:rPr>
                <w:rFonts w:cs="Arial"/>
              </w:rPr>
            </w:pPr>
            <w:r>
              <w:rPr>
                <w:rFonts w:cs="Arial"/>
              </w:rPr>
              <w:t>Rev required</w:t>
            </w:r>
          </w:p>
          <w:p w14:paraId="48D67F1A" w14:textId="77777777" w:rsidR="00D14C31" w:rsidRDefault="00D14C31" w:rsidP="00D14C31">
            <w:pPr>
              <w:rPr>
                <w:rFonts w:cs="Arial"/>
              </w:rPr>
            </w:pPr>
          </w:p>
          <w:p w14:paraId="67D6DC23" w14:textId="77777777" w:rsidR="00D14C31" w:rsidRDefault="00D14C31" w:rsidP="00D14C31">
            <w:pPr>
              <w:rPr>
                <w:rFonts w:cs="Arial"/>
              </w:rPr>
            </w:pPr>
            <w:r>
              <w:rPr>
                <w:rFonts w:cs="Arial"/>
              </w:rPr>
              <w:t>CC#3 support as baseline: OPPO, Qualcomm, Apple, Intel</w:t>
            </w:r>
          </w:p>
          <w:p w14:paraId="38C826CC" w14:textId="77777777" w:rsidR="00D14C31" w:rsidRDefault="00D14C31" w:rsidP="00D14C31">
            <w:pPr>
              <w:rPr>
                <w:rFonts w:cs="Arial"/>
              </w:rPr>
            </w:pPr>
          </w:p>
          <w:p w14:paraId="71853227" w14:textId="77777777" w:rsidR="00D14C31" w:rsidRDefault="00D14C31" w:rsidP="00D14C31">
            <w:pPr>
              <w:rPr>
                <w:rFonts w:cs="Arial"/>
              </w:rPr>
            </w:pPr>
            <w:r>
              <w:rPr>
                <w:rFonts w:cs="Arial"/>
              </w:rPr>
              <w:t xml:space="preserve">Vivek </w:t>
            </w:r>
            <w:proofErr w:type="spellStart"/>
            <w:r>
              <w:rPr>
                <w:rFonts w:cs="Arial"/>
              </w:rPr>
              <w:t>tue</w:t>
            </w:r>
            <w:proofErr w:type="spellEnd"/>
            <w:r>
              <w:rPr>
                <w:rFonts w:cs="Arial"/>
              </w:rPr>
              <w:t xml:space="preserve"> 0642</w:t>
            </w:r>
          </w:p>
          <w:p w14:paraId="1DE1FE67" w14:textId="77777777" w:rsidR="00D14C31" w:rsidRDefault="00D14C31" w:rsidP="00D14C31">
            <w:pPr>
              <w:rPr>
                <w:rFonts w:cs="Arial"/>
              </w:rPr>
            </w:pPr>
            <w:r>
              <w:rPr>
                <w:rFonts w:cs="Arial"/>
              </w:rPr>
              <w:t xml:space="preserve">Provides a </w:t>
            </w:r>
            <w:hyperlink r:id="rId557" w:history="1">
              <w:r w:rsidRPr="00EA6817">
                <w:rPr>
                  <w:rStyle w:val="Hyperlink"/>
                  <w:rFonts w:cs="Arial"/>
                </w:rPr>
                <w:t>draft</w:t>
              </w:r>
            </w:hyperlink>
          </w:p>
          <w:p w14:paraId="01E96F31" w14:textId="77777777" w:rsidR="00D14C31" w:rsidRDefault="00D14C31" w:rsidP="00D14C31">
            <w:pPr>
              <w:rPr>
                <w:rFonts w:cs="Arial"/>
              </w:rPr>
            </w:pPr>
          </w:p>
          <w:p w14:paraId="735B5FFF" w14:textId="77777777" w:rsidR="00D14C31" w:rsidRDefault="00D14C31" w:rsidP="00D14C31">
            <w:pPr>
              <w:rPr>
                <w:rFonts w:cs="Arial"/>
              </w:rPr>
            </w:pPr>
            <w:r>
              <w:rPr>
                <w:rFonts w:cs="Arial"/>
              </w:rPr>
              <w:t xml:space="preserve">Lin </w:t>
            </w:r>
            <w:proofErr w:type="spellStart"/>
            <w:r>
              <w:rPr>
                <w:rFonts w:cs="Arial"/>
              </w:rPr>
              <w:t>tue</w:t>
            </w:r>
            <w:proofErr w:type="spellEnd"/>
            <w:r>
              <w:rPr>
                <w:rFonts w:cs="Arial"/>
              </w:rPr>
              <w:t xml:space="preserve"> 1014</w:t>
            </w:r>
          </w:p>
          <w:p w14:paraId="137EB87F" w14:textId="77777777" w:rsidR="00D14C31" w:rsidRDefault="00D14C31" w:rsidP="00D14C31">
            <w:pPr>
              <w:rPr>
                <w:rFonts w:cs="Arial"/>
              </w:rPr>
            </w:pPr>
            <w:r>
              <w:rPr>
                <w:rFonts w:cs="Arial"/>
              </w:rPr>
              <w:t>Provides draft that is acceptable</w:t>
            </w:r>
          </w:p>
          <w:p w14:paraId="7F78981B" w14:textId="77777777" w:rsidR="00D14C31" w:rsidRDefault="00D14C31" w:rsidP="00D14C31">
            <w:pPr>
              <w:rPr>
                <w:rFonts w:cs="Arial"/>
              </w:rPr>
            </w:pPr>
          </w:p>
          <w:p w14:paraId="507037F2" w14:textId="77777777" w:rsidR="00D14C31" w:rsidRDefault="00D14C31" w:rsidP="00D14C31">
            <w:pPr>
              <w:rPr>
                <w:rFonts w:cs="Arial"/>
              </w:rPr>
            </w:pPr>
            <w:r>
              <w:rPr>
                <w:rFonts w:cs="Arial"/>
              </w:rPr>
              <w:t xml:space="preserve">Shuang </w:t>
            </w:r>
            <w:proofErr w:type="spellStart"/>
            <w:r>
              <w:rPr>
                <w:rFonts w:cs="Arial"/>
              </w:rPr>
              <w:t>tue</w:t>
            </w:r>
            <w:proofErr w:type="spellEnd"/>
            <w:r>
              <w:rPr>
                <w:rFonts w:cs="Arial"/>
              </w:rPr>
              <w:t xml:space="preserve"> 1132</w:t>
            </w:r>
          </w:p>
          <w:p w14:paraId="7C1F2DBB" w14:textId="77777777" w:rsidR="00D14C31" w:rsidRDefault="00D14C31" w:rsidP="00D14C31">
            <w:pPr>
              <w:rPr>
                <w:rFonts w:cs="Arial"/>
              </w:rPr>
            </w:pPr>
            <w:r>
              <w:rPr>
                <w:rFonts w:cs="Arial"/>
              </w:rPr>
              <w:t xml:space="preserve">Provides on top </w:t>
            </w:r>
          </w:p>
          <w:p w14:paraId="532A5193" w14:textId="77777777" w:rsidR="00D14C31" w:rsidRDefault="00D14C31" w:rsidP="00D14C31">
            <w:pPr>
              <w:rPr>
                <w:rFonts w:cs="Arial"/>
              </w:rPr>
            </w:pPr>
          </w:p>
          <w:p w14:paraId="19884AF2" w14:textId="77777777" w:rsidR="00D14C31" w:rsidRDefault="00D14C31" w:rsidP="00D14C31">
            <w:pPr>
              <w:rPr>
                <w:rFonts w:cs="Arial"/>
              </w:rPr>
            </w:pPr>
            <w:r>
              <w:rPr>
                <w:rFonts w:cs="Arial"/>
              </w:rPr>
              <w:t xml:space="preserve">Sunghoon </w:t>
            </w:r>
            <w:proofErr w:type="spellStart"/>
            <w:r>
              <w:rPr>
                <w:rFonts w:cs="Arial"/>
              </w:rPr>
              <w:t>tue</w:t>
            </w:r>
            <w:proofErr w:type="spellEnd"/>
            <w:r>
              <w:rPr>
                <w:rFonts w:cs="Arial"/>
              </w:rPr>
              <w:t xml:space="preserve"> 1459</w:t>
            </w:r>
          </w:p>
          <w:p w14:paraId="1CAFF7E3" w14:textId="77777777" w:rsidR="00D14C31" w:rsidRDefault="00D14C31" w:rsidP="00D14C31">
            <w:pPr>
              <w:rPr>
                <w:rFonts w:cs="Arial"/>
              </w:rPr>
            </w:pPr>
            <w:r>
              <w:rPr>
                <w:rFonts w:cs="Arial"/>
              </w:rPr>
              <w:t>Fine</w:t>
            </w:r>
          </w:p>
          <w:p w14:paraId="25C58E5E" w14:textId="77777777" w:rsidR="00D14C31" w:rsidRDefault="00D14C31" w:rsidP="00D14C31">
            <w:pPr>
              <w:rPr>
                <w:rFonts w:cs="Arial"/>
              </w:rPr>
            </w:pPr>
          </w:p>
          <w:p w14:paraId="26F369E4" w14:textId="77777777" w:rsidR="00D14C31" w:rsidRDefault="00D14C31" w:rsidP="00D14C31">
            <w:pPr>
              <w:rPr>
                <w:rFonts w:cs="Arial"/>
              </w:rPr>
            </w:pPr>
            <w:r>
              <w:rPr>
                <w:rFonts w:cs="Arial"/>
              </w:rPr>
              <w:t xml:space="preserve">Vivek </w:t>
            </w:r>
            <w:proofErr w:type="spellStart"/>
            <w:r>
              <w:rPr>
                <w:rFonts w:cs="Arial"/>
              </w:rPr>
              <w:t>tue</w:t>
            </w:r>
            <w:proofErr w:type="spellEnd"/>
            <w:r>
              <w:rPr>
                <w:rFonts w:cs="Arial"/>
              </w:rPr>
              <w:t xml:space="preserve"> 1528</w:t>
            </w:r>
          </w:p>
          <w:p w14:paraId="63321D14" w14:textId="77777777" w:rsidR="00D14C31" w:rsidRDefault="00D14C31" w:rsidP="00D14C31">
            <w:pPr>
              <w:rPr>
                <w:rFonts w:cs="Arial"/>
              </w:rPr>
            </w:pPr>
            <w:r>
              <w:rPr>
                <w:rFonts w:cs="Arial"/>
              </w:rPr>
              <w:t xml:space="preserve">Fine with </w:t>
            </w:r>
            <w:proofErr w:type="spellStart"/>
            <w:r>
              <w:rPr>
                <w:rFonts w:cs="Arial"/>
              </w:rPr>
              <w:t>SHuangs</w:t>
            </w:r>
            <w:proofErr w:type="spellEnd"/>
            <w:r>
              <w:rPr>
                <w:rFonts w:cs="Arial"/>
              </w:rPr>
              <w:t xml:space="preserve"> version</w:t>
            </w:r>
          </w:p>
          <w:p w14:paraId="14926C86" w14:textId="77777777" w:rsidR="00D14C31" w:rsidRPr="00BD6594" w:rsidRDefault="00D14C31" w:rsidP="00D14C31">
            <w:pPr>
              <w:rPr>
                <w:rFonts w:cs="Arial"/>
                <w:i/>
                <w:iCs/>
              </w:rPr>
            </w:pPr>
          </w:p>
        </w:tc>
      </w:tr>
      <w:tr w:rsidR="00D14C31" w:rsidRPr="00B7793D" w14:paraId="5162FEAC" w14:textId="77777777" w:rsidTr="00892E40">
        <w:tc>
          <w:tcPr>
            <w:tcW w:w="976" w:type="dxa"/>
            <w:tcBorders>
              <w:top w:val="nil"/>
              <w:left w:val="thinThickThinSmallGap" w:sz="24" w:space="0" w:color="auto"/>
              <w:bottom w:val="nil"/>
            </w:tcBorders>
          </w:tcPr>
          <w:p w14:paraId="746E75C5" w14:textId="77777777" w:rsidR="00D14C31" w:rsidRPr="00D95972" w:rsidRDefault="00D14C31" w:rsidP="00D14C31">
            <w:pPr>
              <w:rPr>
                <w:rFonts w:cs="Arial"/>
                <w:lang w:val="en-US"/>
              </w:rPr>
            </w:pPr>
          </w:p>
        </w:tc>
        <w:tc>
          <w:tcPr>
            <w:tcW w:w="1317" w:type="dxa"/>
            <w:gridSpan w:val="2"/>
            <w:tcBorders>
              <w:top w:val="nil"/>
              <w:bottom w:val="nil"/>
            </w:tcBorders>
          </w:tcPr>
          <w:p w14:paraId="4CA8F323" w14:textId="231EC385" w:rsidR="00D14C31" w:rsidRPr="00D95972" w:rsidRDefault="00DA035A" w:rsidP="00D14C31">
            <w:pPr>
              <w:rPr>
                <w:rFonts w:cs="Arial"/>
                <w:lang w:val="en-US"/>
              </w:rPr>
            </w:pPr>
            <w:r>
              <w:rPr>
                <w:rFonts w:cs="Arial"/>
                <w:lang w:val="en-US"/>
              </w:rPr>
              <w:t>Gets extended deadline for upload</w:t>
            </w:r>
          </w:p>
        </w:tc>
        <w:tc>
          <w:tcPr>
            <w:tcW w:w="1088" w:type="dxa"/>
            <w:tcBorders>
              <w:top w:val="single" w:sz="4" w:space="0" w:color="auto"/>
              <w:bottom w:val="single" w:sz="4" w:space="0" w:color="auto"/>
            </w:tcBorders>
            <w:shd w:val="clear" w:color="auto" w:fill="FFFF00"/>
          </w:tcPr>
          <w:p w14:paraId="08846733" w14:textId="3545AB9D" w:rsidR="00D14C31" w:rsidRDefault="00D14C31" w:rsidP="00D14C31">
            <w:pPr>
              <w:rPr>
                <w:rFonts w:cs="Arial"/>
              </w:rPr>
            </w:pPr>
            <w:r>
              <w:t>C1-214950</w:t>
            </w:r>
          </w:p>
        </w:tc>
        <w:tc>
          <w:tcPr>
            <w:tcW w:w="4191" w:type="dxa"/>
            <w:gridSpan w:val="3"/>
            <w:tcBorders>
              <w:top w:val="single" w:sz="4" w:space="0" w:color="auto"/>
              <w:bottom w:val="single" w:sz="4" w:space="0" w:color="auto"/>
            </w:tcBorders>
            <w:shd w:val="clear" w:color="auto" w:fill="FFFF00"/>
          </w:tcPr>
          <w:p w14:paraId="5A77CF11" w14:textId="77777777" w:rsidR="00D14C31" w:rsidRDefault="00D14C31" w:rsidP="00D14C31">
            <w:pPr>
              <w:rPr>
                <w:rFonts w:cs="Arial"/>
              </w:rPr>
            </w:pPr>
            <w:r>
              <w:rPr>
                <w:rFonts w:cs="Arial"/>
              </w:rPr>
              <w:t>Access Category, RRC establishment cause and UAC for NPN Onboarding</w:t>
            </w:r>
          </w:p>
        </w:tc>
        <w:tc>
          <w:tcPr>
            <w:tcW w:w="1767" w:type="dxa"/>
            <w:tcBorders>
              <w:top w:val="single" w:sz="4" w:space="0" w:color="auto"/>
              <w:bottom w:val="single" w:sz="4" w:space="0" w:color="auto"/>
            </w:tcBorders>
            <w:shd w:val="clear" w:color="auto" w:fill="FFFF00"/>
          </w:tcPr>
          <w:p w14:paraId="414F9A37" w14:textId="77777777" w:rsidR="00D14C31" w:rsidRDefault="00D14C31" w:rsidP="00D14C31">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5DBFE0F" w14:textId="77777777" w:rsidR="00D14C31" w:rsidRPr="003C7CDD" w:rsidRDefault="00D14C31" w:rsidP="00D14C3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951A5" w14:textId="025EFC2E" w:rsidR="00D14C31" w:rsidRDefault="00D14C31" w:rsidP="00D14C31">
            <w:pPr>
              <w:rPr>
                <w:rFonts w:cs="Arial"/>
              </w:rPr>
            </w:pPr>
            <w:ins w:id="804" w:author="Nokia User" w:date="2021-08-26T10:50:00Z">
              <w:r>
                <w:rPr>
                  <w:rFonts w:cs="Arial"/>
                </w:rPr>
                <w:t>Revision of C1-214913</w:t>
              </w:r>
            </w:ins>
          </w:p>
          <w:p w14:paraId="10FD271D" w14:textId="5AD23211" w:rsidR="00D14C31" w:rsidRDefault="00D14C31" w:rsidP="00D14C31">
            <w:pPr>
              <w:rPr>
                <w:rFonts w:cs="Arial"/>
              </w:rPr>
            </w:pPr>
          </w:p>
          <w:p w14:paraId="4CD79F4D" w14:textId="395F1659" w:rsidR="00D14C31" w:rsidRDefault="00D14C31" w:rsidP="00D14C31">
            <w:pPr>
              <w:rPr>
                <w:rFonts w:cs="Arial"/>
              </w:rPr>
            </w:pPr>
            <w:r>
              <w:rPr>
                <w:rFonts w:cs="Arial"/>
              </w:rPr>
              <w:t xml:space="preserve">Lin </w:t>
            </w:r>
            <w:proofErr w:type="spellStart"/>
            <w:r>
              <w:rPr>
                <w:rFonts w:cs="Arial"/>
              </w:rPr>
              <w:t>thu</w:t>
            </w:r>
            <w:proofErr w:type="spellEnd"/>
            <w:r>
              <w:rPr>
                <w:rFonts w:cs="Arial"/>
              </w:rPr>
              <w:t xml:space="preserve"> 0912</w:t>
            </w:r>
          </w:p>
          <w:p w14:paraId="0FE93452" w14:textId="2B91AA45" w:rsidR="00D14C31" w:rsidRDefault="00D14C31" w:rsidP="00D14C31">
            <w:pPr>
              <w:rPr>
                <w:rFonts w:cs="Arial"/>
              </w:rPr>
            </w:pPr>
            <w:r>
              <w:rPr>
                <w:rFonts w:cs="Arial"/>
              </w:rPr>
              <w:t>Fine</w:t>
            </w:r>
          </w:p>
          <w:p w14:paraId="064CA415" w14:textId="0E3DDCCE" w:rsidR="00D14C31" w:rsidRDefault="00D14C31" w:rsidP="00D14C31">
            <w:pPr>
              <w:rPr>
                <w:rFonts w:cs="Arial"/>
              </w:rPr>
            </w:pPr>
          </w:p>
          <w:p w14:paraId="764C861A" w14:textId="34585284" w:rsidR="00D14C31" w:rsidRDefault="00D14C31" w:rsidP="00D14C31">
            <w:pPr>
              <w:rPr>
                <w:rFonts w:cs="Arial"/>
              </w:rPr>
            </w:pPr>
            <w:r>
              <w:rPr>
                <w:rFonts w:cs="Arial"/>
              </w:rPr>
              <w:t xml:space="preserve">Sung </w:t>
            </w:r>
            <w:proofErr w:type="spellStart"/>
            <w:r>
              <w:rPr>
                <w:rFonts w:cs="Arial"/>
              </w:rPr>
              <w:t>thu</w:t>
            </w:r>
            <w:proofErr w:type="spellEnd"/>
            <w:r>
              <w:rPr>
                <w:rFonts w:cs="Arial"/>
              </w:rPr>
              <w:t xml:space="preserve"> 0929</w:t>
            </w:r>
          </w:p>
          <w:p w14:paraId="3B6259E3" w14:textId="6E3F9B68" w:rsidR="00D14C31" w:rsidRDefault="00D14C31" w:rsidP="00D14C31">
            <w:pPr>
              <w:rPr>
                <w:rFonts w:cs="Arial"/>
              </w:rPr>
            </w:pPr>
            <w:r>
              <w:rPr>
                <w:rFonts w:cs="Arial"/>
              </w:rPr>
              <w:t>OK</w:t>
            </w:r>
          </w:p>
          <w:p w14:paraId="1939D9AC" w14:textId="77B72327" w:rsidR="00DA035A" w:rsidRDefault="00DA035A" w:rsidP="00D14C31">
            <w:pPr>
              <w:rPr>
                <w:rFonts w:cs="Arial"/>
              </w:rPr>
            </w:pPr>
          </w:p>
          <w:p w14:paraId="47CC870E" w14:textId="2FA7324D" w:rsidR="00DA035A" w:rsidRDefault="00DA035A" w:rsidP="00D14C31">
            <w:pPr>
              <w:rPr>
                <w:rFonts w:cs="Arial"/>
              </w:rPr>
            </w:pPr>
            <w:r>
              <w:rPr>
                <w:rFonts w:cs="Arial"/>
              </w:rPr>
              <w:t>CC#6</w:t>
            </w:r>
          </w:p>
          <w:p w14:paraId="1AD2ED3F" w14:textId="1277EEA0" w:rsidR="00DA035A" w:rsidRDefault="00DA035A" w:rsidP="00D14C31">
            <w:pPr>
              <w:rPr>
                <w:rFonts w:cs="Arial"/>
              </w:rPr>
            </w:pPr>
            <w:r>
              <w:rPr>
                <w:rFonts w:cs="Arial"/>
              </w:rPr>
              <w:t xml:space="preserve">Support sending during CC6: OPPO, Nokia, Huawei, Apple, </w:t>
            </w:r>
            <w:proofErr w:type="spellStart"/>
            <w:r>
              <w:rPr>
                <w:rFonts w:cs="Arial"/>
              </w:rPr>
              <w:t>HiSilicon</w:t>
            </w:r>
            <w:proofErr w:type="spellEnd"/>
            <w:r>
              <w:rPr>
                <w:rFonts w:cs="Arial"/>
              </w:rPr>
              <w:t xml:space="preserve">, </w:t>
            </w:r>
            <w:proofErr w:type="spellStart"/>
            <w:r>
              <w:rPr>
                <w:rFonts w:cs="Arial"/>
              </w:rPr>
              <w:t>InterDig</w:t>
            </w:r>
            <w:proofErr w:type="spellEnd"/>
          </w:p>
          <w:p w14:paraId="2851890A" w14:textId="1E0A3702" w:rsidR="00DA035A" w:rsidRDefault="00DA035A" w:rsidP="00D14C31">
            <w:pPr>
              <w:rPr>
                <w:rFonts w:cs="Arial"/>
              </w:rPr>
            </w:pPr>
          </w:p>
          <w:p w14:paraId="08ED1B20" w14:textId="376622E6" w:rsidR="00DA035A" w:rsidRDefault="000401D1" w:rsidP="00D14C31">
            <w:pPr>
              <w:rPr>
                <w:rFonts w:cs="Arial"/>
              </w:rPr>
            </w:pPr>
            <w:r>
              <w:rPr>
                <w:rFonts w:cs="Arial"/>
              </w:rPr>
              <w:t xml:space="preserve">Ivo </w:t>
            </w:r>
            <w:proofErr w:type="spellStart"/>
            <w:r>
              <w:rPr>
                <w:rFonts w:cs="Arial"/>
              </w:rPr>
              <w:t>thu</w:t>
            </w:r>
            <w:proofErr w:type="spellEnd"/>
            <w:r>
              <w:rPr>
                <w:rFonts w:cs="Arial"/>
              </w:rPr>
              <w:t xml:space="preserve"> 1728</w:t>
            </w:r>
          </w:p>
          <w:p w14:paraId="6455A433" w14:textId="5E329233" w:rsidR="000401D1" w:rsidRDefault="000401D1" w:rsidP="00D14C31">
            <w:pPr>
              <w:rPr>
                <w:rFonts w:cs="Arial"/>
              </w:rPr>
            </w:pPr>
            <w:r>
              <w:rPr>
                <w:rFonts w:cs="Arial"/>
              </w:rPr>
              <w:t>Provides comments</w:t>
            </w:r>
          </w:p>
          <w:p w14:paraId="551F8C1D" w14:textId="364F095B" w:rsidR="000401D1" w:rsidRDefault="000401D1" w:rsidP="00D14C31">
            <w:pPr>
              <w:rPr>
                <w:rFonts w:cs="Arial"/>
              </w:rPr>
            </w:pPr>
          </w:p>
          <w:p w14:paraId="1126B337" w14:textId="04F84570" w:rsidR="000401D1" w:rsidRDefault="000401D1" w:rsidP="00D14C31">
            <w:pPr>
              <w:rPr>
                <w:rFonts w:cs="Arial"/>
              </w:rPr>
            </w:pPr>
            <w:r>
              <w:rPr>
                <w:rFonts w:cs="Arial"/>
              </w:rPr>
              <w:t xml:space="preserve">Robert </w:t>
            </w:r>
            <w:proofErr w:type="spellStart"/>
            <w:r>
              <w:rPr>
                <w:rFonts w:cs="Arial"/>
              </w:rPr>
              <w:t>thu</w:t>
            </w:r>
            <w:proofErr w:type="spellEnd"/>
            <w:r>
              <w:rPr>
                <w:rFonts w:cs="Arial"/>
              </w:rPr>
              <w:t xml:space="preserve"> 1731</w:t>
            </w:r>
          </w:p>
          <w:p w14:paraId="438C9B2D" w14:textId="2182BE9F" w:rsidR="000401D1" w:rsidRDefault="000401D1" w:rsidP="00D14C31">
            <w:pPr>
              <w:rPr>
                <w:rFonts w:cs="Arial"/>
              </w:rPr>
            </w:pPr>
            <w:r>
              <w:rPr>
                <w:rFonts w:cs="Arial"/>
              </w:rPr>
              <w:t>Replies</w:t>
            </w:r>
          </w:p>
          <w:p w14:paraId="196C8F17" w14:textId="2FD7B134" w:rsidR="000401D1" w:rsidRDefault="000401D1" w:rsidP="00D14C31">
            <w:pPr>
              <w:rPr>
                <w:rFonts w:cs="Arial"/>
              </w:rPr>
            </w:pPr>
          </w:p>
          <w:p w14:paraId="00B5F0C3" w14:textId="1EA186C8" w:rsidR="000401D1" w:rsidRDefault="000401D1" w:rsidP="00D14C31">
            <w:pPr>
              <w:rPr>
                <w:rFonts w:cs="Arial"/>
              </w:rPr>
            </w:pPr>
            <w:r>
              <w:rPr>
                <w:rFonts w:cs="Arial"/>
              </w:rPr>
              <w:t xml:space="preserve">Ivo </w:t>
            </w:r>
            <w:proofErr w:type="spellStart"/>
            <w:r>
              <w:rPr>
                <w:rFonts w:cs="Arial"/>
              </w:rPr>
              <w:t>thu</w:t>
            </w:r>
            <w:proofErr w:type="spellEnd"/>
            <w:r>
              <w:rPr>
                <w:rFonts w:cs="Arial"/>
              </w:rPr>
              <w:t xml:space="preserve"> 1735</w:t>
            </w:r>
          </w:p>
          <w:p w14:paraId="35BC793A" w14:textId="6A3AB8C6" w:rsidR="000401D1" w:rsidRDefault="003A6979" w:rsidP="00D14C31">
            <w:pPr>
              <w:rPr>
                <w:rFonts w:cs="Arial"/>
              </w:rPr>
            </w:pPr>
            <w:r>
              <w:rPr>
                <w:rFonts w:cs="Arial"/>
              </w:rPr>
              <w:t>Answers</w:t>
            </w:r>
          </w:p>
          <w:p w14:paraId="350FA25A" w14:textId="77777777" w:rsidR="003A6979" w:rsidRDefault="003A6979" w:rsidP="00D14C31">
            <w:pPr>
              <w:rPr>
                <w:rFonts w:cs="Arial"/>
              </w:rPr>
            </w:pPr>
          </w:p>
          <w:p w14:paraId="35134BFF" w14:textId="40574CC7" w:rsidR="00D14C31" w:rsidRDefault="00D14C31" w:rsidP="00D14C31">
            <w:pPr>
              <w:rPr>
                <w:ins w:id="805" w:author="Nokia User" w:date="2021-08-26T10:49:00Z"/>
                <w:rFonts w:cs="Arial"/>
              </w:rPr>
            </w:pPr>
            <w:ins w:id="806" w:author="Nokia User" w:date="2021-08-26T10:49:00Z">
              <w:r>
                <w:rPr>
                  <w:rFonts w:cs="Arial"/>
                </w:rPr>
                <w:t>_________________________________________</w:t>
              </w:r>
            </w:ins>
          </w:p>
          <w:p w14:paraId="03AE4345" w14:textId="4CD57C6D" w:rsidR="00D14C31" w:rsidRDefault="00D14C31" w:rsidP="00D14C31">
            <w:pPr>
              <w:rPr>
                <w:rFonts w:cs="Arial"/>
              </w:rPr>
            </w:pPr>
            <w:ins w:id="807" w:author="Nokia User" w:date="2021-08-25T12:19:00Z">
              <w:r>
                <w:rPr>
                  <w:rFonts w:cs="Arial"/>
                </w:rPr>
                <w:t>Revision of C1-214300</w:t>
              </w:r>
            </w:ins>
          </w:p>
          <w:p w14:paraId="4F575BEC" w14:textId="77777777" w:rsidR="00D14C31" w:rsidRDefault="00D14C31" w:rsidP="00D14C31">
            <w:pPr>
              <w:rPr>
                <w:rFonts w:cs="Arial"/>
              </w:rPr>
            </w:pPr>
          </w:p>
          <w:p w14:paraId="656E4CDE" w14:textId="77777777" w:rsidR="00D14C31" w:rsidRDefault="00D14C31" w:rsidP="00D14C31">
            <w:pPr>
              <w:rPr>
                <w:rFonts w:cs="Arial"/>
              </w:rPr>
            </w:pPr>
            <w:r>
              <w:rPr>
                <w:rFonts w:cs="Arial"/>
              </w:rPr>
              <w:t xml:space="preserve">Sung </w:t>
            </w:r>
            <w:proofErr w:type="spellStart"/>
            <w:r>
              <w:rPr>
                <w:rFonts w:cs="Arial"/>
              </w:rPr>
              <w:t>thu</w:t>
            </w:r>
            <w:proofErr w:type="spellEnd"/>
            <w:r>
              <w:rPr>
                <w:rFonts w:cs="Arial"/>
              </w:rPr>
              <w:t xml:space="preserve"> 0800</w:t>
            </w:r>
          </w:p>
          <w:p w14:paraId="5387BC36" w14:textId="77777777" w:rsidR="00D14C31" w:rsidRDefault="00D14C31" w:rsidP="00D14C31">
            <w:pPr>
              <w:rPr>
                <w:ins w:id="808" w:author="Nokia User" w:date="2021-08-25T12:19:00Z"/>
                <w:rFonts w:cs="Arial"/>
              </w:rPr>
            </w:pPr>
            <w:r>
              <w:rPr>
                <w:rFonts w:cs="Arial"/>
              </w:rPr>
              <w:t>Rev required</w:t>
            </w:r>
          </w:p>
          <w:p w14:paraId="194C3C1C" w14:textId="77777777" w:rsidR="00D14C31" w:rsidRDefault="00D14C31" w:rsidP="00D14C31">
            <w:pPr>
              <w:rPr>
                <w:ins w:id="809" w:author="Nokia User" w:date="2021-08-25T12:19:00Z"/>
                <w:rFonts w:cs="Arial"/>
              </w:rPr>
            </w:pPr>
            <w:ins w:id="810" w:author="Nokia User" w:date="2021-08-25T12:19:00Z">
              <w:r>
                <w:rPr>
                  <w:rFonts w:cs="Arial"/>
                </w:rPr>
                <w:t>_________________________________________</w:t>
              </w:r>
            </w:ins>
          </w:p>
          <w:p w14:paraId="1CAAC582" w14:textId="77777777" w:rsidR="00D14C31" w:rsidRDefault="00D14C31" w:rsidP="00D14C31">
            <w:r>
              <w:rPr>
                <w:rFonts w:cs="Arial"/>
              </w:rPr>
              <w:t xml:space="preserve">Related DISC in </w:t>
            </w:r>
            <w:r>
              <w:t>C1-214299</w:t>
            </w:r>
          </w:p>
          <w:p w14:paraId="5E67BCB4" w14:textId="77777777" w:rsidR="00D14C31" w:rsidRDefault="00D14C31" w:rsidP="00D14C31"/>
          <w:p w14:paraId="4CBF333C" w14:textId="77777777" w:rsidR="00D14C31" w:rsidRDefault="00D14C31" w:rsidP="00D14C31">
            <w:pPr>
              <w:rPr>
                <w:rFonts w:eastAsia="Batang" w:cs="Arial"/>
                <w:lang w:eastAsia="ko-KR"/>
              </w:rPr>
            </w:pPr>
            <w:r>
              <w:rPr>
                <w:rFonts w:eastAsia="Batang" w:cs="Arial"/>
                <w:lang w:eastAsia="ko-KR"/>
              </w:rPr>
              <w:t>Lena, Thu, 0304</w:t>
            </w:r>
          </w:p>
          <w:p w14:paraId="5E1D6993" w14:textId="77777777" w:rsidR="00D14C31" w:rsidRDefault="00D14C31" w:rsidP="00D14C31">
            <w:pPr>
              <w:rPr>
                <w:rFonts w:eastAsia="Batang" w:cs="Arial"/>
                <w:lang w:eastAsia="ko-KR"/>
              </w:rPr>
            </w:pPr>
            <w:r>
              <w:rPr>
                <w:rFonts w:eastAsia="Batang" w:cs="Arial"/>
                <w:lang w:eastAsia="ko-KR"/>
              </w:rPr>
              <w:t>Rev required</w:t>
            </w:r>
          </w:p>
          <w:p w14:paraId="29681202" w14:textId="77777777" w:rsidR="00D14C31" w:rsidRDefault="00D14C31" w:rsidP="00D14C31">
            <w:pPr>
              <w:rPr>
                <w:rFonts w:eastAsia="Batang" w:cs="Arial"/>
                <w:lang w:eastAsia="ko-KR"/>
              </w:rPr>
            </w:pPr>
          </w:p>
          <w:p w14:paraId="188795E5"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248E2A64" w14:textId="77777777" w:rsidR="00D14C31" w:rsidRDefault="00D14C31" w:rsidP="00D14C31">
            <w:pPr>
              <w:rPr>
                <w:rFonts w:eastAsia="Batang" w:cs="Arial"/>
                <w:lang w:eastAsia="ko-KR"/>
              </w:rPr>
            </w:pPr>
            <w:r>
              <w:rPr>
                <w:rFonts w:eastAsia="Batang" w:cs="Arial"/>
                <w:lang w:eastAsia="ko-KR"/>
              </w:rPr>
              <w:t>Objection</w:t>
            </w:r>
          </w:p>
          <w:p w14:paraId="7CFCFAA4" w14:textId="77777777" w:rsidR="00D14C31" w:rsidRDefault="00D14C31" w:rsidP="00D14C31">
            <w:pPr>
              <w:rPr>
                <w:rFonts w:eastAsia="Batang" w:cs="Arial"/>
                <w:lang w:eastAsia="ko-KR"/>
              </w:rPr>
            </w:pPr>
          </w:p>
          <w:p w14:paraId="10286E40" w14:textId="77777777" w:rsidR="00D14C31" w:rsidRDefault="00D14C31" w:rsidP="00D14C31">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2116</w:t>
            </w:r>
          </w:p>
          <w:p w14:paraId="7A1A4CB6" w14:textId="77777777" w:rsidR="00D14C31" w:rsidRDefault="00D14C31" w:rsidP="00D14C31">
            <w:pPr>
              <w:rPr>
                <w:rFonts w:eastAsia="Batang" w:cs="Arial"/>
                <w:lang w:eastAsia="ko-KR"/>
              </w:rPr>
            </w:pPr>
            <w:r>
              <w:rPr>
                <w:rFonts w:eastAsia="Batang" w:cs="Arial"/>
                <w:lang w:eastAsia="ko-KR"/>
              </w:rPr>
              <w:t>Objection</w:t>
            </w:r>
          </w:p>
          <w:p w14:paraId="5DFDDC8C" w14:textId="77777777" w:rsidR="00D14C31" w:rsidRDefault="00D14C31" w:rsidP="00D14C31">
            <w:pPr>
              <w:rPr>
                <w:rFonts w:eastAsia="Batang" w:cs="Arial"/>
                <w:lang w:eastAsia="ko-KR"/>
              </w:rPr>
            </w:pPr>
          </w:p>
          <w:p w14:paraId="6F02DF91" w14:textId="77777777" w:rsidR="00D14C31" w:rsidRDefault="00D14C31" w:rsidP="00D14C31">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0350</w:t>
            </w:r>
          </w:p>
          <w:p w14:paraId="5C47AF6A" w14:textId="77777777" w:rsidR="00D14C31" w:rsidRDefault="00D14C31" w:rsidP="00D14C31">
            <w:pPr>
              <w:rPr>
                <w:rFonts w:eastAsia="Batang" w:cs="Arial"/>
                <w:lang w:eastAsia="ko-KR"/>
              </w:rPr>
            </w:pPr>
            <w:r>
              <w:rPr>
                <w:rFonts w:eastAsia="Batang" w:cs="Arial"/>
                <w:lang w:eastAsia="ko-KR"/>
              </w:rPr>
              <w:t>Rev required</w:t>
            </w:r>
          </w:p>
          <w:p w14:paraId="45216B85" w14:textId="77777777" w:rsidR="00D14C31" w:rsidRDefault="00D14C31" w:rsidP="00D14C31">
            <w:pPr>
              <w:rPr>
                <w:rFonts w:eastAsia="Batang" w:cs="Arial"/>
                <w:lang w:eastAsia="ko-KR"/>
              </w:rPr>
            </w:pPr>
          </w:p>
          <w:p w14:paraId="2E26AA61" w14:textId="77777777" w:rsidR="00D14C31" w:rsidRPr="00EC63E2" w:rsidRDefault="00D14C31" w:rsidP="00D14C31">
            <w:pPr>
              <w:rPr>
                <w:rFonts w:eastAsia="Batang" w:cs="Arial"/>
                <w:lang w:eastAsia="ko-KR"/>
              </w:rPr>
            </w:pPr>
            <w:r w:rsidRPr="00EC63E2">
              <w:rPr>
                <w:rFonts w:eastAsia="Batang" w:cs="Arial"/>
                <w:lang w:eastAsia="ko-KR"/>
              </w:rPr>
              <w:t xml:space="preserve">Chen </w:t>
            </w:r>
            <w:proofErr w:type="spellStart"/>
            <w:r w:rsidRPr="00EC63E2">
              <w:rPr>
                <w:rFonts w:eastAsia="Batang" w:cs="Arial"/>
                <w:lang w:eastAsia="ko-KR"/>
              </w:rPr>
              <w:t>fri</w:t>
            </w:r>
            <w:proofErr w:type="spellEnd"/>
            <w:r w:rsidRPr="00EC63E2">
              <w:rPr>
                <w:rFonts w:eastAsia="Batang" w:cs="Arial"/>
                <w:lang w:eastAsia="ko-KR"/>
              </w:rPr>
              <w:t xml:space="preserve"> 0839</w:t>
            </w:r>
          </w:p>
          <w:p w14:paraId="1C6315A5" w14:textId="77777777" w:rsidR="00D14C31" w:rsidRPr="00AF003C" w:rsidRDefault="00D14C31" w:rsidP="00D14C31">
            <w:pPr>
              <w:rPr>
                <w:rFonts w:eastAsia="Batang" w:cs="Arial"/>
                <w:lang w:eastAsia="ko-KR"/>
              </w:rPr>
            </w:pPr>
            <w:r w:rsidRPr="00AF003C">
              <w:rPr>
                <w:rFonts w:eastAsia="Batang" w:cs="Arial"/>
                <w:lang w:eastAsia="ko-KR"/>
              </w:rPr>
              <w:t>Defends</w:t>
            </w:r>
          </w:p>
          <w:p w14:paraId="20421C95" w14:textId="77777777" w:rsidR="00D14C31" w:rsidRPr="00AF003C" w:rsidRDefault="00D14C31" w:rsidP="00D14C31">
            <w:pPr>
              <w:rPr>
                <w:rFonts w:eastAsia="Batang" w:cs="Arial"/>
                <w:lang w:eastAsia="ko-KR"/>
              </w:rPr>
            </w:pPr>
          </w:p>
          <w:p w14:paraId="234F381A" w14:textId="77777777" w:rsidR="00D14C31" w:rsidRPr="00AF003C" w:rsidRDefault="00D14C31" w:rsidP="00D14C31">
            <w:pPr>
              <w:rPr>
                <w:rFonts w:eastAsia="Batang" w:cs="Arial"/>
                <w:lang w:eastAsia="ko-KR"/>
              </w:rPr>
            </w:pPr>
            <w:r w:rsidRPr="00AF003C">
              <w:rPr>
                <w:rFonts w:eastAsia="Batang" w:cs="Arial"/>
                <w:lang w:eastAsia="ko-KR"/>
              </w:rPr>
              <w:t xml:space="preserve">Chen </w:t>
            </w:r>
            <w:proofErr w:type="spellStart"/>
            <w:r w:rsidRPr="00AF003C">
              <w:rPr>
                <w:rFonts w:eastAsia="Batang" w:cs="Arial"/>
                <w:lang w:eastAsia="ko-KR"/>
              </w:rPr>
              <w:t>fri</w:t>
            </w:r>
            <w:proofErr w:type="spellEnd"/>
            <w:r w:rsidRPr="00AF003C">
              <w:rPr>
                <w:rFonts w:eastAsia="Batang" w:cs="Arial"/>
                <w:lang w:eastAsia="ko-KR"/>
              </w:rPr>
              <w:t xml:space="preserve"> 0930</w:t>
            </w:r>
          </w:p>
          <w:p w14:paraId="31280B39" w14:textId="77777777" w:rsidR="00D14C31" w:rsidRPr="00AF003C" w:rsidRDefault="00D14C31" w:rsidP="00D14C31">
            <w:pPr>
              <w:rPr>
                <w:rFonts w:eastAsia="Batang" w:cs="Arial"/>
                <w:lang w:eastAsia="ko-KR"/>
              </w:rPr>
            </w:pPr>
            <w:r w:rsidRPr="00AF003C">
              <w:rPr>
                <w:rFonts w:eastAsia="Batang" w:cs="Arial"/>
                <w:lang w:eastAsia="ko-KR"/>
              </w:rPr>
              <w:t>Provides rev</w:t>
            </w:r>
          </w:p>
          <w:p w14:paraId="68435203" w14:textId="77777777" w:rsidR="00D14C31" w:rsidRPr="00AF003C" w:rsidRDefault="00D14C31" w:rsidP="00D14C31">
            <w:pPr>
              <w:rPr>
                <w:rFonts w:eastAsia="Batang" w:cs="Arial"/>
                <w:lang w:eastAsia="ko-KR"/>
              </w:rPr>
            </w:pPr>
          </w:p>
          <w:p w14:paraId="79AE21CA" w14:textId="77777777" w:rsidR="00D14C31" w:rsidRPr="00AF003C" w:rsidRDefault="00D14C31" w:rsidP="00D14C31">
            <w:pPr>
              <w:rPr>
                <w:rFonts w:eastAsia="Batang" w:cs="Arial"/>
                <w:lang w:eastAsia="ko-KR"/>
              </w:rPr>
            </w:pPr>
            <w:r w:rsidRPr="00AF003C">
              <w:rPr>
                <w:rFonts w:eastAsia="Batang" w:cs="Arial"/>
                <w:lang w:eastAsia="ko-KR"/>
              </w:rPr>
              <w:t>Sung mon 0511</w:t>
            </w:r>
          </w:p>
          <w:p w14:paraId="28534762" w14:textId="77777777" w:rsidR="00D14C31" w:rsidRPr="00E52551" w:rsidRDefault="00D14C31" w:rsidP="00D14C31">
            <w:pPr>
              <w:rPr>
                <w:rFonts w:eastAsia="Batang" w:cs="Arial"/>
                <w:lang w:eastAsia="ko-KR"/>
              </w:rPr>
            </w:pPr>
            <w:r w:rsidRPr="00E52551">
              <w:rPr>
                <w:rFonts w:eastAsia="Batang" w:cs="Arial"/>
                <w:lang w:eastAsia="ko-KR"/>
              </w:rPr>
              <w:t xml:space="preserve">Rev </w:t>
            </w:r>
            <w:proofErr w:type="spellStart"/>
            <w:r w:rsidRPr="00E52551">
              <w:rPr>
                <w:rFonts w:eastAsia="Batang" w:cs="Arial"/>
                <w:lang w:eastAsia="ko-KR"/>
              </w:rPr>
              <w:t>rquired</w:t>
            </w:r>
            <w:proofErr w:type="spellEnd"/>
          </w:p>
          <w:p w14:paraId="1DE63DF7" w14:textId="77777777" w:rsidR="00D14C31" w:rsidRPr="00E52551" w:rsidRDefault="00D14C31" w:rsidP="00D14C31">
            <w:pPr>
              <w:rPr>
                <w:rFonts w:eastAsia="Batang" w:cs="Arial"/>
                <w:lang w:eastAsia="ko-KR"/>
              </w:rPr>
            </w:pPr>
          </w:p>
          <w:p w14:paraId="24E3EB86" w14:textId="77777777" w:rsidR="00D14C31" w:rsidRPr="00E52551" w:rsidRDefault="00D14C31" w:rsidP="00D14C31">
            <w:pPr>
              <w:rPr>
                <w:rFonts w:eastAsia="Batang" w:cs="Arial"/>
                <w:lang w:eastAsia="ko-KR"/>
              </w:rPr>
            </w:pPr>
            <w:r w:rsidRPr="00E52551">
              <w:rPr>
                <w:rFonts w:eastAsia="Batang" w:cs="Arial"/>
                <w:lang w:eastAsia="ko-KR"/>
              </w:rPr>
              <w:t>Ivo Mon 1350</w:t>
            </w:r>
          </w:p>
          <w:p w14:paraId="56CF2F65" w14:textId="77777777" w:rsidR="00D14C31" w:rsidRPr="00E52551" w:rsidRDefault="00D14C31" w:rsidP="00D14C31">
            <w:pPr>
              <w:rPr>
                <w:rFonts w:eastAsia="Batang" w:cs="Arial"/>
                <w:lang w:eastAsia="ko-KR"/>
              </w:rPr>
            </w:pPr>
            <w:r w:rsidRPr="00E52551">
              <w:rPr>
                <w:rFonts w:eastAsia="Batang" w:cs="Arial"/>
                <w:lang w:eastAsia="ko-KR"/>
              </w:rPr>
              <w:t>Replies</w:t>
            </w:r>
          </w:p>
          <w:p w14:paraId="655A2CFA" w14:textId="77777777" w:rsidR="00D14C31" w:rsidRPr="00E52551" w:rsidRDefault="00D14C31" w:rsidP="00D14C31">
            <w:pPr>
              <w:rPr>
                <w:rFonts w:eastAsia="Batang" w:cs="Arial"/>
                <w:lang w:eastAsia="ko-KR"/>
              </w:rPr>
            </w:pPr>
          </w:p>
          <w:p w14:paraId="4F7C5341" w14:textId="77777777" w:rsidR="00D14C31" w:rsidRPr="00E52551" w:rsidRDefault="00D14C31" w:rsidP="00D14C31">
            <w:pPr>
              <w:rPr>
                <w:rFonts w:eastAsia="Batang" w:cs="Arial"/>
                <w:lang w:eastAsia="ko-KR"/>
              </w:rPr>
            </w:pPr>
            <w:r w:rsidRPr="00E52551">
              <w:rPr>
                <w:rFonts w:eastAsia="Batang" w:cs="Arial"/>
                <w:lang w:eastAsia="ko-KR"/>
              </w:rPr>
              <w:t xml:space="preserve">Lena </w:t>
            </w:r>
            <w:proofErr w:type="spellStart"/>
            <w:r w:rsidRPr="00E52551">
              <w:rPr>
                <w:rFonts w:eastAsia="Batang" w:cs="Arial"/>
                <w:lang w:eastAsia="ko-KR"/>
              </w:rPr>
              <w:t>tue</w:t>
            </w:r>
            <w:proofErr w:type="spellEnd"/>
            <w:r w:rsidRPr="00E52551">
              <w:rPr>
                <w:rFonts w:eastAsia="Batang" w:cs="Arial"/>
                <w:lang w:eastAsia="ko-KR"/>
              </w:rPr>
              <w:t xml:space="preserve"> 0924</w:t>
            </w:r>
          </w:p>
          <w:p w14:paraId="6F92B5AF" w14:textId="77777777" w:rsidR="00D14C31" w:rsidRPr="00E52551" w:rsidRDefault="00D14C31" w:rsidP="00D14C31">
            <w:pPr>
              <w:rPr>
                <w:rFonts w:eastAsia="Batang" w:cs="Arial"/>
                <w:lang w:eastAsia="ko-KR"/>
              </w:rPr>
            </w:pPr>
            <w:r w:rsidRPr="00E52551">
              <w:rPr>
                <w:rFonts w:eastAsia="Batang" w:cs="Arial"/>
                <w:lang w:eastAsia="ko-KR"/>
              </w:rPr>
              <w:t>Rev required</w:t>
            </w:r>
          </w:p>
          <w:p w14:paraId="6A50E8F1" w14:textId="77777777" w:rsidR="00D14C31" w:rsidRPr="00E52551" w:rsidRDefault="00D14C31" w:rsidP="00D14C31">
            <w:pPr>
              <w:rPr>
                <w:rFonts w:eastAsia="Batang" w:cs="Arial"/>
                <w:lang w:eastAsia="ko-KR"/>
              </w:rPr>
            </w:pPr>
          </w:p>
          <w:p w14:paraId="3D0554D2" w14:textId="77777777" w:rsidR="00D14C31" w:rsidRPr="00E52551" w:rsidRDefault="00D14C31" w:rsidP="00D14C31">
            <w:pPr>
              <w:rPr>
                <w:rFonts w:eastAsia="Batang" w:cs="Arial"/>
                <w:lang w:eastAsia="ko-KR"/>
              </w:rPr>
            </w:pPr>
            <w:r w:rsidRPr="00E52551">
              <w:rPr>
                <w:rFonts w:eastAsia="Batang" w:cs="Arial"/>
                <w:lang w:eastAsia="ko-KR"/>
              </w:rPr>
              <w:t xml:space="preserve">Lin </w:t>
            </w:r>
            <w:proofErr w:type="spellStart"/>
            <w:r w:rsidRPr="00E52551">
              <w:rPr>
                <w:rFonts w:eastAsia="Batang" w:cs="Arial"/>
                <w:lang w:eastAsia="ko-KR"/>
              </w:rPr>
              <w:t>tue</w:t>
            </w:r>
            <w:proofErr w:type="spellEnd"/>
            <w:r w:rsidRPr="00E52551">
              <w:rPr>
                <w:rFonts w:eastAsia="Batang" w:cs="Arial"/>
                <w:lang w:eastAsia="ko-KR"/>
              </w:rPr>
              <w:t xml:space="preserve"> 0957</w:t>
            </w:r>
          </w:p>
          <w:p w14:paraId="1093CC04" w14:textId="77777777" w:rsidR="00D14C31" w:rsidRPr="00E52551" w:rsidRDefault="00D14C31" w:rsidP="00D14C31">
            <w:pPr>
              <w:rPr>
                <w:rFonts w:eastAsia="Batang" w:cs="Arial"/>
                <w:lang w:eastAsia="ko-KR"/>
              </w:rPr>
            </w:pPr>
            <w:r w:rsidRPr="00E52551">
              <w:rPr>
                <w:rFonts w:eastAsia="Batang" w:cs="Arial"/>
                <w:lang w:eastAsia="ko-KR"/>
              </w:rPr>
              <w:t>Fine</w:t>
            </w:r>
          </w:p>
          <w:p w14:paraId="1106731F" w14:textId="77777777" w:rsidR="00D14C31" w:rsidRPr="00E52551" w:rsidRDefault="00D14C31" w:rsidP="00D14C31">
            <w:pPr>
              <w:rPr>
                <w:rFonts w:eastAsia="Batang" w:cs="Arial"/>
                <w:lang w:eastAsia="ko-KR"/>
              </w:rPr>
            </w:pPr>
          </w:p>
          <w:p w14:paraId="3F7B328B" w14:textId="77777777" w:rsidR="00D14C31" w:rsidRPr="00E52551" w:rsidRDefault="00D14C31" w:rsidP="00D14C31">
            <w:pPr>
              <w:rPr>
                <w:rFonts w:eastAsia="Batang" w:cs="Arial"/>
                <w:lang w:eastAsia="ko-KR"/>
              </w:rPr>
            </w:pPr>
            <w:r w:rsidRPr="00E52551">
              <w:rPr>
                <w:rFonts w:eastAsia="Batang" w:cs="Arial"/>
                <w:lang w:eastAsia="ko-KR"/>
              </w:rPr>
              <w:t xml:space="preserve">Chen </w:t>
            </w:r>
            <w:proofErr w:type="spellStart"/>
            <w:r w:rsidRPr="00E52551">
              <w:rPr>
                <w:rFonts w:eastAsia="Batang" w:cs="Arial"/>
                <w:lang w:eastAsia="ko-KR"/>
              </w:rPr>
              <w:t>tue</w:t>
            </w:r>
            <w:proofErr w:type="spellEnd"/>
            <w:r w:rsidRPr="00E52551">
              <w:rPr>
                <w:rFonts w:eastAsia="Batang" w:cs="Arial"/>
                <w:lang w:eastAsia="ko-KR"/>
              </w:rPr>
              <w:t xml:space="preserve"> 1334</w:t>
            </w:r>
          </w:p>
          <w:p w14:paraId="744EE6DE" w14:textId="77777777" w:rsidR="00D14C31" w:rsidRPr="00E52551" w:rsidRDefault="00D14C31" w:rsidP="00D14C31">
            <w:pPr>
              <w:rPr>
                <w:rFonts w:eastAsia="Batang" w:cs="Arial"/>
                <w:lang w:eastAsia="ko-KR"/>
              </w:rPr>
            </w:pPr>
            <w:r w:rsidRPr="00E52551">
              <w:rPr>
                <w:rFonts w:eastAsia="Batang" w:cs="Arial"/>
                <w:lang w:eastAsia="ko-KR"/>
              </w:rPr>
              <w:t>Provides rev</w:t>
            </w:r>
          </w:p>
          <w:p w14:paraId="11FBD3D4" w14:textId="77777777" w:rsidR="00D14C31" w:rsidRPr="00E52551" w:rsidRDefault="00D14C31" w:rsidP="00D14C31">
            <w:pPr>
              <w:rPr>
                <w:rFonts w:cs="Arial"/>
              </w:rPr>
            </w:pPr>
          </w:p>
          <w:p w14:paraId="04FA2531" w14:textId="77777777" w:rsidR="00D14C31" w:rsidRPr="00E52551" w:rsidRDefault="00D14C31" w:rsidP="00D14C31">
            <w:pPr>
              <w:rPr>
                <w:rFonts w:cs="Arial"/>
              </w:rPr>
            </w:pPr>
            <w:r w:rsidRPr="00E52551">
              <w:rPr>
                <w:rFonts w:cs="Arial"/>
              </w:rPr>
              <w:t xml:space="preserve">Sung </w:t>
            </w:r>
            <w:proofErr w:type="spellStart"/>
            <w:r w:rsidRPr="00E52551">
              <w:rPr>
                <w:rFonts w:cs="Arial"/>
              </w:rPr>
              <w:t>tue</w:t>
            </w:r>
            <w:proofErr w:type="spellEnd"/>
            <w:r w:rsidRPr="00E52551">
              <w:rPr>
                <w:rFonts w:cs="Arial"/>
              </w:rPr>
              <w:t xml:space="preserve"> 1414</w:t>
            </w:r>
          </w:p>
          <w:p w14:paraId="0B716C9F" w14:textId="77777777" w:rsidR="00D14C31" w:rsidRDefault="00D14C31" w:rsidP="00D14C31">
            <w:pPr>
              <w:rPr>
                <w:rFonts w:cs="Arial"/>
              </w:rPr>
            </w:pPr>
            <w:r w:rsidRPr="00E52551">
              <w:rPr>
                <w:rFonts w:cs="Arial"/>
              </w:rPr>
              <w:t>Rev required</w:t>
            </w:r>
          </w:p>
          <w:p w14:paraId="1960BC7F" w14:textId="77777777" w:rsidR="00D14C31" w:rsidRDefault="00D14C31" w:rsidP="00D14C31">
            <w:pPr>
              <w:rPr>
                <w:rFonts w:cs="Arial"/>
              </w:rPr>
            </w:pPr>
          </w:p>
          <w:p w14:paraId="2F2C1879" w14:textId="77777777" w:rsidR="00D14C31" w:rsidRDefault="00D14C31" w:rsidP="00D14C31">
            <w:pPr>
              <w:rPr>
                <w:rFonts w:cs="Arial"/>
              </w:rPr>
            </w:pPr>
            <w:r>
              <w:rPr>
                <w:rFonts w:cs="Arial"/>
              </w:rPr>
              <w:t>Lena wed 0151</w:t>
            </w:r>
          </w:p>
          <w:p w14:paraId="49B3A69C" w14:textId="77777777" w:rsidR="00D14C31" w:rsidRDefault="00D14C31" w:rsidP="00D14C31">
            <w:pPr>
              <w:rPr>
                <w:rFonts w:cs="Arial"/>
              </w:rPr>
            </w:pPr>
            <w:r>
              <w:rPr>
                <w:rFonts w:cs="Arial"/>
              </w:rPr>
              <w:t>Edits</w:t>
            </w:r>
          </w:p>
          <w:p w14:paraId="0C0B818C" w14:textId="77777777" w:rsidR="00D14C31" w:rsidRDefault="00D14C31" w:rsidP="00D14C31">
            <w:pPr>
              <w:rPr>
                <w:rFonts w:cs="Arial"/>
              </w:rPr>
            </w:pPr>
          </w:p>
          <w:p w14:paraId="3075874A" w14:textId="77777777" w:rsidR="00D14C31" w:rsidRDefault="00D14C31" w:rsidP="00D14C31">
            <w:pPr>
              <w:rPr>
                <w:rFonts w:cs="Arial"/>
              </w:rPr>
            </w:pPr>
            <w:r>
              <w:rPr>
                <w:rFonts w:cs="Arial"/>
              </w:rPr>
              <w:t>Ivo wed 0942</w:t>
            </w:r>
          </w:p>
          <w:p w14:paraId="27D3FAE6" w14:textId="77777777" w:rsidR="00D14C31" w:rsidRDefault="00D14C31" w:rsidP="00D14C31">
            <w:pPr>
              <w:rPr>
                <w:rFonts w:cs="Arial"/>
              </w:rPr>
            </w:pPr>
            <w:r>
              <w:rPr>
                <w:rFonts w:cs="Arial"/>
              </w:rPr>
              <w:t>No need for the LS</w:t>
            </w:r>
          </w:p>
          <w:p w14:paraId="0A4D1B4E" w14:textId="77777777" w:rsidR="00D14C31" w:rsidRDefault="00D14C31" w:rsidP="00D14C31">
            <w:pPr>
              <w:rPr>
                <w:rFonts w:cs="Arial"/>
              </w:rPr>
            </w:pPr>
          </w:p>
          <w:p w14:paraId="4B1D3955" w14:textId="03F86E4A" w:rsidR="00D14C31" w:rsidRDefault="000401D1" w:rsidP="00D14C31">
            <w:pPr>
              <w:rPr>
                <w:rFonts w:cs="Arial"/>
              </w:rPr>
            </w:pPr>
            <w:r>
              <w:rPr>
                <w:rFonts w:cs="Arial"/>
              </w:rPr>
              <w:t xml:space="preserve">Robert </w:t>
            </w:r>
            <w:proofErr w:type="spellStart"/>
            <w:r>
              <w:rPr>
                <w:rFonts w:cs="Arial"/>
              </w:rPr>
              <w:t>thu</w:t>
            </w:r>
            <w:proofErr w:type="spellEnd"/>
            <w:r>
              <w:rPr>
                <w:rFonts w:cs="Arial"/>
              </w:rPr>
              <w:t xml:space="preserve"> 1704</w:t>
            </w:r>
          </w:p>
          <w:p w14:paraId="6CABB5B7" w14:textId="6C010EE8" w:rsidR="000401D1" w:rsidRDefault="000401D1" w:rsidP="00D14C31">
            <w:pPr>
              <w:rPr>
                <w:rFonts w:cs="Arial"/>
              </w:rPr>
            </w:pPr>
            <w:r>
              <w:rPr>
                <w:rFonts w:cs="Arial"/>
              </w:rPr>
              <w:t>Replies</w:t>
            </w:r>
          </w:p>
          <w:p w14:paraId="168D526A" w14:textId="77777777" w:rsidR="000401D1" w:rsidRPr="00E52551" w:rsidRDefault="000401D1" w:rsidP="00D14C31">
            <w:pPr>
              <w:rPr>
                <w:rFonts w:cs="Arial"/>
              </w:rPr>
            </w:pPr>
          </w:p>
          <w:p w14:paraId="3B2D3BFC" w14:textId="77777777" w:rsidR="00D14C31" w:rsidRPr="00E52551" w:rsidRDefault="00D14C31" w:rsidP="00D14C31">
            <w:pPr>
              <w:rPr>
                <w:rFonts w:cs="Arial"/>
              </w:rPr>
            </w:pPr>
          </w:p>
        </w:tc>
      </w:tr>
      <w:tr w:rsidR="00D14C31" w:rsidRPr="00D95972" w14:paraId="6E322362" w14:textId="77777777" w:rsidTr="00D840F0">
        <w:tc>
          <w:tcPr>
            <w:tcW w:w="976" w:type="dxa"/>
            <w:tcBorders>
              <w:top w:val="nil"/>
              <w:left w:val="thinThickThinSmallGap" w:sz="24" w:space="0" w:color="auto"/>
              <w:bottom w:val="nil"/>
            </w:tcBorders>
          </w:tcPr>
          <w:p w14:paraId="2068E6B6" w14:textId="77777777" w:rsidR="00D14C31" w:rsidRPr="00D95972" w:rsidRDefault="00D14C31" w:rsidP="00D14C31">
            <w:pPr>
              <w:rPr>
                <w:rFonts w:cs="Arial"/>
                <w:lang w:val="en-US"/>
              </w:rPr>
            </w:pPr>
          </w:p>
        </w:tc>
        <w:tc>
          <w:tcPr>
            <w:tcW w:w="1317" w:type="dxa"/>
            <w:gridSpan w:val="2"/>
            <w:tcBorders>
              <w:top w:val="nil"/>
              <w:bottom w:val="nil"/>
            </w:tcBorders>
          </w:tcPr>
          <w:p w14:paraId="7367A723"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00"/>
          </w:tcPr>
          <w:p w14:paraId="6A83CD71" w14:textId="0CFA8DA7" w:rsidR="00D14C31" w:rsidRDefault="00D14C31" w:rsidP="00D14C31">
            <w:pPr>
              <w:rPr>
                <w:rFonts w:cs="Arial"/>
              </w:rPr>
            </w:pPr>
            <w:r w:rsidRPr="00C20693">
              <w:t>C1-214</w:t>
            </w:r>
            <w:r>
              <w:t>917</w:t>
            </w:r>
          </w:p>
        </w:tc>
        <w:tc>
          <w:tcPr>
            <w:tcW w:w="4191" w:type="dxa"/>
            <w:gridSpan w:val="3"/>
            <w:tcBorders>
              <w:top w:val="single" w:sz="4" w:space="0" w:color="auto"/>
              <w:bottom w:val="single" w:sz="4" w:space="0" w:color="auto"/>
            </w:tcBorders>
            <w:shd w:val="clear" w:color="auto" w:fill="FFFF00"/>
          </w:tcPr>
          <w:p w14:paraId="5D6D5F43" w14:textId="77777777" w:rsidR="00D14C31" w:rsidRDefault="00D14C31" w:rsidP="00D14C31">
            <w:pPr>
              <w:rPr>
                <w:rFonts w:cs="Arial"/>
              </w:rPr>
            </w:pPr>
            <w:r>
              <w:rPr>
                <w:rFonts w:cs="Arial"/>
              </w:rPr>
              <w:t>&lt;draft&gt; reply LS on NAS-based busy indication</w:t>
            </w:r>
          </w:p>
        </w:tc>
        <w:tc>
          <w:tcPr>
            <w:tcW w:w="1767" w:type="dxa"/>
            <w:tcBorders>
              <w:top w:val="single" w:sz="4" w:space="0" w:color="auto"/>
              <w:bottom w:val="single" w:sz="4" w:space="0" w:color="auto"/>
            </w:tcBorders>
            <w:shd w:val="clear" w:color="auto" w:fill="FFFF00"/>
          </w:tcPr>
          <w:p w14:paraId="47EC66CE" w14:textId="77777777" w:rsidR="00D14C31" w:rsidRDefault="00D14C31" w:rsidP="00D14C31">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5330C207" w14:textId="77777777" w:rsidR="00D14C31" w:rsidRPr="003C7CDD" w:rsidRDefault="00D14C31" w:rsidP="00D14C3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FD74A" w14:textId="49A9D543" w:rsidR="00D14C31" w:rsidRDefault="00D14C31" w:rsidP="00D14C31">
            <w:pPr>
              <w:rPr>
                <w:rFonts w:eastAsia="Batang" w:cs="Arial"/>
                <w:lang w:eastAsia="ko-KR"/>
              </w:rPr>
            </w:pPr>
            <w:r>
              <w:rPr>
                <w:rFonts w:eastAsia="Batang" w:cs="Arial"/>
                <w:lang w:eastAsia="ko-KR"/>
              </w:rPr>
              <w:t>Revision of C1-214810</w:t>
            </w:r>
          </w:p>
          <w:p w14:paraId="2BE07C6E" w14:textId="77777777" w:rsidR="00D14C31" w:rsidRDefault="00D14C31" w:rsidP="00D14C31">
            <w:pPr>
              <w:rPr>
                <w:rFonts w:eastAsia="Batang" w:cs="Arial"/>
                <w:lang w:eastAsia="ko-KR"/>
              </w:rPr>
            </w:pPr>
          </w:p>
          <w:p w14:paraId="0130934E" w14:textId="77777777" w:rsidR="00D14C31" w:rsidRDefault="00D14C31" w:rsidP="00D14C31">
            <w:pPr>
              <w:rPr>
                <w:rFonts w:eastAsia="Batang" w:cs="Arial"/>
                <w:lang w:eastAsia="ko-KR"/>
              </w:rPr>
            </w:pPr>
          </w:p>
          <w:p w14:paraId="0AE2D98C" w14:textId="14BE0A4B" w:rsidR="00D14C31" w:rsidRDefault="00D14C31" w:rsidP="00D14C31">
            <w:pPr>
              <w:rPr>
                <w:rFonts w:eastAsia="Batang" w:cs="Arial"/>
                <w:lang w:eastAsia="ko-KR"/>
              </w:rPr>
            </w:pPr>
          </w:p>
          <w:p w14:paraId="599D921F" w14:textId="02A92205" w:rsidR="00DA035A" w:rsidRDefault="00DA035A" w:rsidP="00D14C31">
            <w:pPr>
              <w:rPr>
                <w:rFonts w:eastAsia="Batang" w:cs="Arial"/>
                <w:lang w:eastAsia="ko-KR"/>
              </w:rPr>
            </w:pPr>
            <w:r>
              <w:rPr>
                <w:rFonts w:eastAsia="Batang" w:cs="Arial"/>
                <w:lang w:eastAsia="ko-KR"/>
              </w:rPr>
              <w:t xml:space="preserve">Was </w:t>
            </w:r>
            <w:r w:rsidR="00CD2719">
              <w:rPr>
                <w:rFonts w:eastAsia="Batang" w:cs="Arial"/>
                <w:lang w:eastAsia="ko-KR"/>
              </w:rPr>
              <w:t>seen OK in CC#6</w:t>
            </w:r>
            <w:r w:rsidR="00B1023B">
              <w:rPr>
                <w:rFonts w:eastAsia="Batang" w:cs="Arial"/>
                <w:lang w:eastAsia="ko-KR"/>
              </w:rPr>
              <w:t xml:space="preserve"> (despite editorial)</w:t>
            </w:r>
          </w:p>
          <w:p w14:paraId="66B446CC" w14:textId="77777777" w:rsidR="00D14C31" w:rsidRDefault="00D14C31" w:rsidP="00D14C31">
            <w:pPr>
              <w:rPr>
                <w:rFonts w:eastAsia="Batang" w:cs="Arial"/>
                <w:lang w:eastAsia="ko-KR"/>
              </w:rPr>
            </w:pPr>
          </w:p>
          <w:p w14:paraId="61FAE679" w14:textId="77777777" w:rsidR="00D14C31" w:rsidRDefault="00D14C31" w:rsidP="00D14C31">
            <w:pPr>
              <w:rPr>
                <w:rFonts w:eastAsia="Batang" w:cs="Arial"/>
                <w:lang w:eastAsia="ko-KR"/>
              </w:rPr>
            </w:pPr>
          </w:p>
          <w:p w14:paraId="5421B5C5" w14:textId="77777777" w:rsidR="00D14C31" w:rsidRDefault="00D14C31" w:rsidP="00D14C31">
            <w:pPr>
              <w:rPr>
                <w:rFonts w:eastAsia="Batang" w:cs="Arial"/>
                <w:lang w:eastAsia="ko-KR"/>
              </w:rPr>
            </w:pPr>
          </w:p>
          <w:p w14:paraId="40D83A43" w14:textId="2130C6BB" w:rsidR="00D14C31" w:rsidRDefault="00D14C31" w:rsidP="00D14C31">
            <w:pPr>
              <w:rPr>
                <w:rFonts w:eastAsia="Batang" w:cs="Arial"/>
                <w:lang w:eastAsia="ko-KR"/>
              </w:rPr>
            </w:pPr>
            <w:r>
              <w:rPr>
                <w:rFonts w:eastAsia="Batang" w:cs="Arial"/>
                <w:lang w:eastAsia="ko-KR"/>
              </w:rPr>
              <w:t>------------------------------------------------------</w:t>
            </w:r>
          </w:p>
          <w:p w14:paraId="1090748A" w14:textId="09664229" w:rsidR="00D14C31" w:rsidRDefault="00D14C31" w:rsidP="00D14C31">
            <w:pPr>
              <w:rPr>
                <w:rFonts w:eastAsia="Batang" w:cs="Arial"/>
                <w:lang w:eastAsia="ko-KR"/>
              </w:rPr>
            </w:pPr>
            <w:ins w:id="811" w:author="Nokia User" w:date="2021-08-25T09:48:00Z">
              <w:r>
                <w:rPr>
                  <w:rFonts w:eastAsia="Batang" w:cs="Arial"/>
                  <w:lang w:eastAsia="ko-KR"/>
                </w:rPr>
                <w:t>Revision of C1-214444</w:t>
              </w:r>
            </w:ins>
          </w:p>
          <w:p w14:paraId="10D39E7D" w14:textId="77777777" w:rsidR="00D14C31" w:rsidRDefault="00D14C31" w:rsidP="00D14C31">
            <w:pPr>
              <w:rPr>
                <w:rFonts w:eastAsia="Batang" w:cs="Arial"/>
                <w:lang w:eastAsia="ko-KR"/>
              </w:rPr>
            </w:pPr>
          </w:p>
          <w:p w14:paraId="2173D869" w14:textId="77777777" w:rsidR="00D14C31" w:rsidRDefault="00D14C31" w:rsidP="00D14C31">
            <w:pPr>
              <w:rPr>
                <w:rFonts w:eastAsia="Batang" w:cs="Arial"/>
                <w:lang w:eastAsia="ko-KR"/>
              </w:rPr>
            </w:pPr>
            <w:r>
              <w:rPr>
                <w:rFonts w:eastAsia="Batang" w:cs="Arial"/>
                <w:lang w:eastAsia="ko-KR"/>
              </w:rPr>
              <w:t>Vishnu wed 0702</w:t>
            </w:r>
          </w:p>
          <w:p w14:paraId="7441F40E" w14:textId="77777777" w:rsidR="00D14C31" w:rsidRDefault="00D14C31" w:rsidP="00D14C31">
            <w:pPr>
              <w:rPr>
                <w:rFonts w:eastAsia="Batang" w:cs="Arial"/>
                <w:lang w:eastAsia="ko-KR"/>
              </w:rPr>
            </w:pPr>
            <w:r>
              <w:rPr>
                <w:rFonts w:eastAsia="Batang" w:cs="Arial"/>
                <w:lang w:eastAsia="ko-KR"/>
              </w:rPr>
              <w:t>Rev required</w:t>
            </w:r>
          </w:p>
          <w:p w14:paraId="213CBAF8" w14:textId="77777777" w:rsidR="00D14C31" w:rsidRDefault="00D14C31" w:rsidP="00D14C31">
            <w:pPr>
              <w:rPr>
                <w:rFonts w:eastAsia="Batang" w:cs="Arial"/>
                <w:lang w:eastAsia="ko-KR"/>
              </w:rPr>
            </w:pPr>
          </w:p>
          <w:p w14:paraId="31DD7591" w14:textId="77777777" w:rsidR="00D14C31" w:rsidRDefault="00D14C31" w:rsidP="00D14C31">
            <w:pPr>
              <w:rPr>
                <w:rFonts w:eastAsia="Batang" w:cs="Arial"/>
                <w:lang w:eastAsia="ko-KR"/>
              </w:rPr>
            </w:pPr>
            <w:r>
              <w:rPr>
                <w:rFonts w:eastAsia="Batang" w:cs="Arial"/>
                <w:lang w:eastAsia="ko-KR"/>
              </w:rPr>
              <w:t>Mohamed wed 0952</w:t>
            </w:r>
          </w:p>
          <w:p w14:paraId="17F3FB5E" w14:textId="77777777" w:rsidR="00D14C31" w:rsidRDefault="00D14C31" w:rsidP="00D14C31">
            <w:pPr>
              <w:rPr>
                <w:rFonts w:eastAsia="Batang" w:cs="Arial"/>
                <w:lang w:eastAsia="ko-KR"/>
              </w:rPr>
            </w:pPr>
            <w:r>
              <w:rPr>
                <w:rFonts w:eastAsia="Batang" w:cs="Arial"/>
                <w:lang w:eastAsia="ko-KR"/>
              </w:rPr>
              <w:t>Comments</w:t>
            </w:r>
          </w:p>
          <w:p w14:paraId="05FF07C3" w14:textId="77777777" w:rsidR="00D14C31" w:rsidRDefault="00D14C31" w:rsidP="00D14C31">
            <w:pPr>
              <w:rPr>
                <w:rFonts w:eastAsia="Batang" w:cs="Arial"/>
                <w:lang w:eastAsia="ko-KR"/>
              </w:rPr>
            </w:pPr>
          </w:p>
          <w:p w14:paraId="23D989AD" w14:textId="77777777" w:rsidR="00D14C31" w:rsidRDefault="00D14C31" w:rsidP="00D14C31">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wed 1004</w:t>
            </w:r>
          </w:p>
          <w:p w14:paraId="6B837069" w14:textId="77777777" w:rsidR="00D14C31" w:rsidRDefault="00D14C31" w:rsidP="00D14C31">
            <w:pPr>
              <w:rPr>
                <w:rFonts w:eastAsia="Batang" w:cs="Arial"/>
                <w:lang w:eastAsia="ko-KR"/>
              </w:rPr>
            </w:pPr>
            <w:r>
              <w:rPr>
                <w:rFonts w:eastAsia="Batang" w:cs="Arial"/>
                <w:lang w:eastAsia="ko-KR"/>
              </w:rPr>
              <w:t>Replies</w:t>
            </w:r>
          </w:p>
          <w:p w14:paraId="2C7C5FAF" w14:textId="77777777" w:rsidR="00D14C31" w:rsidRDefault="00D14C31" w:rsidP="00D14C31">
            <w:pPr>
              <w:rPr>
                <w:rFonts w:eastAsia="Batang" w:cs="Arial"/>
                <w:lang w:eastAsia="ko-KR"/>
              </w:rPr>
            </w:pPr>
          </w:p>
          <w:p w14:paraId="3A6F9A03" w14:textId="77777777" w:rsidR="00D14C31" w:rsidRDefault="00D14C31" w:rsidP="00D14C31">
            <w:pPr>
              <w:rPr>
                <w:rFonts w:eastAsia="Batang" w:cs="Arial"/>
                <w:lang w:eastAsia="ko-KR"/>
              </w:rPr>
            </w:pPr>
            <w:r>
              <w:rPr>
                <w:rFonts w:eastAsia="Batang" w:cs="Arial"/>
                <w:lang w:eastAsia="ko-KR"/>
              </w:rPr>
              <w:t>Ivo wed 1007</w:t>
            </w:r>
          </w:p>
          <w:p w14:paraId="66742BF8" w14:textId="77777777" w:rsidR="00D14C31" w:rsidRDefault="00D14C31" w:rsidP="00D14C31">
            <w:pPr>
              <w:rPr>
                <w:rFonts w:eastAsia="Batang" w:cs="Arial"/>
                <w:lang w:eastAsia="ko-KR"/>
              </w:rPr>
            </w:pPr>
            <w:r>
              <w:rPr>
                <w:rFonts w:eastAsia="Batang" w:cs="Arial"/>
                <w:lang w:eastAsia="ko-KR"/>
              </w:rPr>
              <w:t>Comments</w:t>
            </w:r>
          </w:p>
          <w:p w14:paraId="11C7C2DB" w14:textId="77777777" w:rsidR="00D14C31" w:rsidRDefault="00D14C31" w:rsidP="00D14C31">
            <w:pPr>
              <w:rPr>
                <w:rFonts w:eastAsia="Batang" w:cs="Arial"/>
                <w:lang w:eastAsia="ko-KR"/>
              </w:rPr>
            </w:pPr>
          </w:p>
          <w:p w14:paraId="378B0567" w14:textId="77777777" w:rsidR="00D14C31" w:rsidRDefault="00D14C31" w:rsidP="00D14C31">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wed 1043</w:t>
            </w:r>
          </w:p>
          <w:p w14:paraId="6B5B22F2" w14:textId="77777777" w:rsidR="00D14C31" w:rsidRDefault="00D14C31" w:rsidP="00D14C31">
            <w:pPr>
              <w:rPr>
                <w:rFonts w:eastAsia="Batang" w:cs="Arial"/>
                <w:lang w:eastAsia="ko-KR"/>
              </w:rPr>
            </w:pPr>
            <w:r>
              <w:rPr>
                <w:rFonts w:eastAsia="Batang" w:cs="Arial"/>
                <w:lang w:eastAsia="ko-KR"/>
              </w:rPr>
              <w:t>Provides rev</w:t>
            </w:r>
          </w:p>
          <w:p w14:paraId="225898A6" w14:textId="77777777" w:rsidR="00D14C31" w:rsidRDefault="00D14C31" w:rsidP="00D14C31">
            <w:pPr>
              <w:rPr>
                <w:rFonts w:eastAsia="Batang" w:cs="Arial"/>
                <w:lang w:eastAsia="ko-KR"/>
              </w:rPr>
            </w:pPr>
          </w:p>
          <w:p w14:paraId="3BE4E029" w14:textId="77777777" w:rsidR="00D14C31" w:rsidRDefault="00D14C31" w:rsidP="00D14C31">
            <w:pPr>
              <w:rPr>
                <w:rFonts w:eastAsia="Batang" w:cs="Arial"/>
                <w:lang w:eastAsia="ko-KR"/>
              </w:rPr>
            </w:pPr>
            <w:r>
              <w:rPr>
                <w:rFonts w:eastAsia="Batang" w:cs="Arial"/>
                <w:lang w:eastAsia="ko-KR"/>
              </w:rPr>
              <w:t>Ivo wed 1351</w:t>
            </w:r>
          </w:p>
          <w:p w14:paraId="56786627" w14:textId="77777777" w:rsidR="00D14C31" w:rsidRPr="0039192B" w:rsidRDefault="00D14C31" w:rsidP="00D14C31">
            <w:pPr>
              <w:rPr>
                <w:ins w:id="812" w:author="Nokia User" w:date="2021-08-25T09:48:00Z"/>
                <w:rFonts w:eastAsia="Batang" w:cs="Arial"/>
                <w:lang w:eastAsia="ko-KR"/>
              </w:rPr>
            </w:pPr>
            <w:r>
              <w:rPr>
                <w:rFonts w:eastAsia="Batang" w:cs="Arial"/>
                <w:lang w:eastAsia="ko-KR"/>
              </w:rPr>
              <w:t>ok</w:t>
            </w:r>
          </w:p>
          <w:p w14:paraId="63F3B72A" w14:textId="77777777" w:rsidR="00D14C31" w:rsidRDefault="00D14C31" w:rsidP="00D14C31">
            <w:pPr>
              <w:rPr>
                <w:rFonts w:eastAsia="Batang" w:cs="Arial"/>
                <w:lang w:eastAsia="ko-KR"/>
              </w:rPr>
            </w:pPr>
          </w:p>
          <w:p w14:paraId="17C6ADA9" w14:textId="77777777" w:rsidR="00D14C31" w:rsidRDefault="00D14C31" w:rsidP="00D14C31">
            <w:pPr>
              <w:rPr>
                <w:rFonts w:eastAsia="Batang" w:cs="Arial"/>
                <w:lang w:eastAsia="ko-KR"/>
              </w:rPr>
            </w:pPr>
            <w:r w:rsidRPr="0039192B">
              <w:rPr>
                <w:rFonts w:eastAsia="Batang" w:cs="Arial"/>
                <w:lang w:eastAsia="ko-KR"/>
              </w:rPr>
              <w:t xml:space="preserve">CC5: support sending </w:t>
            </w:r>
            <w:r>
              <w:rPr>
                <w:rFonts w:eastAsia="Batang" w:cs="Arial"/>
                <w:lang w:eastAsia="ko-KR"/>
              </w:rPr>
              <w:t xml:space="preserve">LS </w:t>
            </w:r>
            <w:r w:rsidRPr="0039192B">
              <w:rPr>
                <w:rFonts w:eastAsia="Batang" w:cs="Arial"/>
                <w:lang w:eastAsia="ko-KR"/>
              </w:rPr>
              <w:t>ZTE, Nokia, Ericsson, O</w:t>
            </w:r>
            <w:r>
              <w:rPr>
                <w:rFonts w:eastAsia="Batang" w:cs="Arial"/>
                <w:lang w:eastAsia="ko-KR"/>
              </w:rPr>
              <w:t>PPO</w:t>
            </w:r>
          </w:p>
          <w:p w14:paraId="3C00F959" w14:textId="77777777" w:rsidR="00D14C31" w:rsidRDefault="00D14C31" w:rsidP="00D14C31">
            <w:pPr>
              <w:rPr>
                <w:rFonts w:eastAsia="Batang" w:cs="Arial"/>
                <w:lang w:eastAsia="ko-KR"/>
              </w:rPr>
            </w:pPr>
          </w:p>
          <w:p w14:paraId="0C6A93B7" w14:textId="77777777" w:rsidR="00D14C31" w:rsidRDefault="00D14C31" w:rsidP="00D14C31">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according to comments in CC5</w:t>
            </w:r>
          </w:p>
          <w:p w14:paraId="6FB198C9" w14:textId="77777777" w:rsidR="00D14C31" w:rsidRDefault="00D14C31" w:rsidP="00D14C31">
            <w:pPr>
              <w:rPr>
                <w:rFonts w:eastAsia="Batang" w:cs="Arial"/>
                <w:lang w:eastAsia="ko-KR"/>
              </w:rPr>
            </w:pPr>
          </w:p>
          <w:p w14:paraId="0B3F57E6" w14:textId="77777777" w:rsidR="00D14C31" w:rsidRDefault="00D14C31" w:rsidP="00D14C31">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wed 1621</w:t>
            </w:r>
          </w:p>
          <w:p w14:paraId="181BD638" w14:textId="77777777" w:rsidR="00D14C31" w:rsidRDefault="00D14C31" w:rsidP="00D14C31">
            <w:pPr>
              <w:rPr>
                <w:rFonts w:eastAsia="Batang" w:cs="Arial"/>
                <w:lang w:eastAsia="ko-KR"/>
              </w:rPr>
            </w:pPr>
            <w:r>
              <w:rPr>
                <w:rFonts w:eastAsia="Batang" w:cs="Arial"/>
                <w:lang w:eastAsia="ko-KR"/>
              </w:rPr>
              <w:t>New rev</w:t>
            </w:r>
          </w:p>
          <w:p w14:paraId="7EF5D6A4" w14:textId="77777777" w:rsidR="00D14C31" w:rsidRDefault="00D14C31" w:rsidP="00D14C31">
            <w:pPr>
              <w:rPr>
                <w:rFonts w:eastAsia="Batang" w:cs="Arial"/>
                <w:lang w:eastAsia="ko-KR"/>
              </w:rPr>
            </w:pPr>
          </w:p>
          <w:p w14:paraId="3838498A" w14:textId="77777777" w:rsidR="00D14C31" w:rsidRDefault="00D14C31" w:rsidP="00D14C31">
            <w:pPr>
              <w:rPr>
                <w:rFonts w:eastAsia="Batang" w:cs="Arial"/>
                <w:lang w:eastAsia="ko-KR"/>
              </w:rPr>
            </w:pPr>
            <w:r>
              <w:rPr>
                <w:rFonts w:eastAsia="Batang" w:cs="Arial"/>
                <w:lang w:eastAsia="ko-KR"/>
              </w:rPr>
              <w:t>Vishnu wed 1638</w:t>
            </w:r>
          </w:p>
          <w:p w14:paraId="626A05A1" w14:textId="77777777" w:rsidR="00D14C31" w:rsidRDefault="00D14C31" w:rsidP="00D14C31">
            <w:pPr>
              <w:rPr>
                <w:rFonts w:eastAsia="Batang" w:cs="Arial"/>
                <w:lang w:eastAsia="ko-KR"/>
              </w:rPr>
            </w:pPr>
            <w:r>
              <w:rPr>
                <w:rFonts w:eastAsia="Batang" w:cs="Arial"/>
                <w:lang w:eastAsia="ko-KR"/>
              </w:rPr>
              <w:t>Can live with it</w:t>
            </w:r>
          </w:p>
          <w:p w14:paraId="1866CACE" w14:textId="77777777" w:rsidR="00D14C31" w:rsidRDefault="00D14C31" w:rsidP="00D14C31">
            <w:pPr>
              <w:rPr>
                <w:rFonts w:eastAsia="Batang" w:cs="Arial"/>
                <w:lang w:eastAsia="ko-KR"/>
              </w:rPr>
            </w:pPr>
          </w:p>
          <w:p w14:paraId="3A7F0818" w14:textId="77777777" w:rsidR="00D14C31" w:rsidRDefault="00D14C31" w:rsidP="00D14C31">
            <w:pPr>
              <w:rPr>
                <w:rFonts w:eastAsia="Batang" w:cs="Arial"/>
                <w:lang w:eastAsia="ko-KR"/>
              </w:rPr>
            </w:pPr>
            <w:r>
              <w:rPr>
                <w:rFonts w:eastAsia="Batang" w:cs="Arial"/>
                <w:lang w:eastAsia="ko-KR"/>
              </w:rPr>
              <w:t>Mohamed wed 2330</w:t>
            </w:r>
          </w:p>
          <w:p w14:paraId="36665098" w14:textId="77777777" w:rsidR="00D14C31" w:rsidRDefault="00D14C31" w:rsidP="00D14C31">
            <w:pPr>
              <w:rPr>
                <w:rFonts w:eastAsia="Batang" w:cs="Arial"/>
                <w:lang w:eastAsia="ko-KR"/>
              </w:rPr>
            </w:pPr>
            <w:r>
              <w:rPr>
                <w:rFonts w:eastAsia="Batang" w:cs="Arial"/>
                <w:lang w:eastAsia="ko-KR"/>
              </w:rPr>
              <w:t>ok</w:t>
            </w:r>
          </w:p>
          <w:p w14:paraId="0E2EA2D3" w14:textId="77777777" w:rsidR="00D14C31" w:rsidRDefault="00D14C31" w:rsidP="00D14C31">
            <w:pPr>
              <w:rPr>
                <w:ins w:id="813" w:author="Nokia User" w:date="2021-08-25T09:48:00Z"/>
                <w:rFonts w:eastAsia="Batang" w:cs="Arial"/>
                <w:lang w:eastAsia="ko-KR"/>
              </w:rPr>
            </w:pPr>
            <w:ins w:id="814" w:author="Nokia User" w:date="2021-08-25T09:48:00Z">
              <w:r>
                <w:rPr>
                  <w:rFonts w:eastAsia="Batang" w:cs="Arial"/>
                  <w:lang w:eastAsia="ko-KR"/>
                </w:rPr>
                <w:t>_________________________________________</w:t>
              </w:r>
            </w:ins>
          </w:p>
          <w:p w14:paraId="2E2936B2" w14:textId="77777777" w:rsidR="00D14C31" w:rsidRDefault="00D14C31" w:rsidP="00D14C31">
            <w:pPr>
              <w:rPr>
                <w:rFonts w:eastAsia="Batang" w:cs="Arial"/>
                <w:lang w:eastAsia="ko-KR"/>
              </w:rPr>
            </w:pPr>
            <w:r>
              <w:rPr>
                <w:rFonts w:eastAsia="Batang" w:cs="Arial"/>
                <w:lang w:eastAsia="ko-KR"/>
              </w:rPr>
              <w:t>Mohamed, Thu, 0220</w:t>
            </w:r>
          </w:p>
          <w:p w14:paraId="7E240D6C" w14:textId="77777777" w:rsidR="00D14C31" w:rsidRDefault="00D14C31" w:rsidP="00D14C31">
            <w:pPr>
              <w:rPr>
                <w:rFonts w:eastAsia="Batang" w:cs="Arial"/>
                <w:lang w:eastAsia="ko-KR"/>
              </w:rPr>
            </w:pPr>
            <w:r>
              <w:rPr>
                <w:rFonts w:eastAsia="Batang" w:cs="Arial"/>
                <w:lang w:eastAsia="ko-KR"/>
              </w:rPr>
              <w:t>Objection, LS is not needed</w:t>
            </w:r>
          </w:p>
          <w:p w14:paraId="4823E25E" w14:textId="77777777" w:rsidR="00D14C31" w:rsidRDefault="00D14C31" w:rsidP="00D14C31">
            <w:pPr>
              <w:rPr>
                <w:rFonts w:eastAsia="Batang" w:cs="Arial"/>
                <w:lang w:eastAsia="ko-KR"/>
              </w:rPr>
            </w:pPr>
          </w:p>
          <w:p w14:paraId="23B00CFD" w14:textId="77777777"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33EEFB69" w14:textId="77777777" w:rsidR="00D14C31" w:rsidRDefault="00D14C31" w:rsidP="00D14C31">
            <w:pPr>
              <w:rPr>
                <w:rFonts w:eastAsia="Batang" w:cs="Arial"/>
                <w:lang w:eastAsia="ko-KR"/>
              </w:rPr>
            </w:pPr>
            <w:r>
              <w:rPr>
                <w:rFonts w:eastAsia="Batang" w:cs="Arial"/>
                <w:lang w:eastAsia="ko-KR"/>
              </w:rPr>
              <w:t>Rev required</w:t>
            </w:r>
          </w:p>
          <w:p w14:paraId="722FB924" w14:textId="77777777" w:rsidR="00D14C31" w:rsidRDefault="00D14C31" w:rsidP="00D14C31">
            <w:pPr>
              <w:rPr>
                <w:rFonts w:eastAsia="Batang" w:cs="Arial"/>
                <w:lang w:eastAsia="ko-KR"/>
              </w:rPr>
            </w:pPr>
          </w:p>
          <w:p w14:paraId="2BDE9DA7" w14:textId="77777777" w:rsidR="00D14C31" w:rsidRDefault="00D14C31" w:rsidP="00D14C31">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1020</w:t>
            </w:r>
          </w:p>
          <w:p w14:paraId="1652E803" w14:textId="77777777" w:rsidR="00D14C31" w:rsidRDefault="00D14C31" w:rsidP="00D14C31">
            <w:pPr>
              <w:rPr>
                <w:rFonts w:eastAsia="Batang" w:cs="Arial"/>
                <w:lang w:eastAsia="ko-KR"/>
              </w:rPr>
            </w:pPr>
            <w:r>
              <w:rPr>
                <w:rFonts w:eastAsia="Batang" w:cs="Arial"/>
                <w:lang w:eastAsia="ko-KR"/>
              </w:rPr>
              <w:t>Rev required</w:t>
            </w:r>
          </w:p>
          <w:p w14:paraId="059B747D" w14:textId="77777777" w:rsidR="00D14C31" w:rsidRDefault="00D14C31" w:rsidP="00D14C31">
            <w:pPr>
              <w:rPr>
                <w:rFonts w:eastAsia="Batang" w:cs="Arial"/>
                <w:lang w:eastAsia="ko-KR"/>
              </w:rPr>
            </w:pPr>
          </w:p>
          <w:p w14:paraId="37D09822" w14:textId="77777777" w:rsidR="00D14C31" w:rsidRDefault="00D14C31" w:rsidP="00D14C31">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1035</w:t>
            </w:r>
          </w:p>
          <w:p w14:paraId="58691715" w14:textId="77777777" w:rsidR="00D14C31" w:rsidRDefault="00D14C31" w:rsidP="00D14C31">
            <w:pPr>
              <w:rPr>
                <w:rFonts w:eastAsia="Batang" w:cs="Arial"/>
                <w:lang w:eastAsia="ko-KR"/>
              </w:rPr>
            </w:pPr>
            <w:r>
              <w:rPr>
                <w:rFonts w:eastAsia="Batang" w:cs="Arial"/>
                <w:lang w:eastAsia="ko-KR"/>
              </w:rPr>
              <w:t>Replies</w:t>
            </w:r>
          </w:p>
          <w:p w14:paraId="52A76C73" w14:textId="77777777" w:rsidR="00D14C31" w:rsidRDefault="00D14C31" w:rsidP="00D14C31">
            <w:pPr>
              <w:rPr>
                <w:rFonts w:eastAsia="Batang" w:cs="Arial"/>
                <w:lang w:eastAsia="ko-KR"/>
              </w:rPr>
            </w:pPr>
          </w:p>
          <w:p w14:paraId="7BF86039" w14:textId="77777777" w:rsidR="00D14C31" w:rsidRDefault="00D14C31" w:rsidP="00D14C31">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1156</w:t>
            </w:r>
          </w:p>
          <w:p w14:paraId="029072DB" w14:textId="77777777" w:rsidR="00D14C31" w:rsidRDefault="00D14C31" w:rsidP="00D14C31">
            <w:pPr>
              <w:rPr>
                <w:rFonts w:eastAsia="Batang" w:cs="Arial"/>
                <w:lang w:eastAsia="ko-KR"/>
              </w:rPr>
            </w:pPr>
            <w:r>
              <w:rPr>
                <w:rFonts w:eastAsia="Batang" w:cs="Arial"/>
                <w:lang w:eastAsia="ko-KR"/>
              </w:rPr>
              <w:t>Supports sending</w:t>
            </w:r>
          </w:p>
          <w:p w14:paraId="7A92F0AE" w14:textId="77777777" w:rsidR="00D14C31" w:rsidRDefault="00D14C31" w:rsidP="00D14C31">
            <w:pPr>
              <w:rPr>
                <w:rFonts w:eastAsia="Batang" w:cs="Arial"/>
                <w:lang w:eastAsia="ko-KR"/>
              </w:rPr>
            </w:pPr>
          </w:p>
          <w:p w14:paraId="72283B19" w14:textId="77777777" w:rsidR="00D14C31" w:rsidRDefault="00D14C31" w:rsidP="00D14C31">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1701</w:t>
            </w:r>
          </w:p>
          <w:p w14:paraId="0C70109E" w14:textId="77777777" w:rsidR="00D14C31" w:rsidRDefault="00D14C31" w:rsidP="00D14C31">
            <w:pPr>
              <w:rPr>
                <w:rFonts w:eastAsia="Batang" w:cs="Arial"/>
                <w:lang w:eastAsia="ko-KR"/>
              </w:rPr>
            </w:pPr>
            <w:r>
              <w:rPr>
                <w:rFonts w:eastAsia="Batang" w:cs="Arial"/>
                <w:lang w:eastAsia="ko-KR"/>
              </w:rPr>
              <w:t>Revision</w:t>
            </w:r>
          </w:p>
          <w:p w14:paraId="423A2B7B" w14:textId="77777777" w:rsidR="00D14C31" w:rsidRDefault="00D14C31" w:rsidP="00D14C31">
            <w:pPr>
              <w:rPr>
                <w:rFonts w:eastAsia="Batang" w:cs="Arial"/>
                <w:lang w:eastAsia="ko-KR"/>
              </w:rPr>
            </w:pPr>
          </w:p>
          <w:p w14:paraId="4CA2DC5C" w14:textId="77777777" w:rsidR="00D14C31" w:rsidRDefault="00D14C31" w:rsidP="00D14C31">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mon 0600</w:t>
            </w:r>
          </w:p>
          <w:p w14:paraId="1EEC84A0" w14:textId="77777777" w:rsidR="00D14C31" w:rsidRDefault="00D14C31" w:rsidP="00D14C31">
            <w:pPr>
              <w:rPr>
                <w:rFonts w:eastAsia="Batang" w:cs="Arial"/>
                <w:lang w:eastAsia="ko-KR"/>
              </w:rPr>
            </w:pPr>
            <w:r>
              <w:rPr>
                <w:rFonts w:eastAsia="Batang" w:cs="Arial"/>
                <w:lang w:eastAsia="ko-KR"/>
              </w:rPr>
              <w:t>New rev</w:t>
            </w:r>
          </w:p>
          <w:p w14:paraId="72A8A160" w14:textId="77777777" w:rsidR="00D14C31" w:rsidRDefault="00D14C31" w:rsidP="00D14C31">
            <w:pPr>
              <w:rPr>
                <w:rFonts w:eastAsia="Batang" w:cs="Arial"/>
                <w:lang w:eastAsia="ko-KR"/>
              </w:rPr>
            </w:pPr>
          </w:p>
          <w:p w14:paraId="4A43C301" w14:textId="77777777" w:rsidR="00D14C31" w:rsidRDefault="00D14C31" w:rsidP="00D14C31">
            <w:pPr>
              <w:rPr>
                <w:rFonts w:eastAsia="Batang" w:cs="Arial"/>
                <w:lang w:eastAsia="ko-KR"/>
              </w:rPr>
            </w:pPr>
            <w:r>
              <w:rPr>
                <w:rFonts w:eastAsia="Batang" w:cs="Arial"/>
                <w:lang w:eastAsia="ko-KR"/>
              </w:rPr>
              <w:t>Ivo mon 2158</w:t>
            </w:r>
          </w:p>
          <w:p w14:paraId="249CE331" w14:textId="77777777" w:rsidR="00D14C31" w:rsidRDefault="00D14C31" w:rsidP="00D14C31">
            <w:pPr>
              <w:rPr>
                <w:rFonts w:eastAsia="Batang" w:cs="Arial"/>
                <w:lang w:eastAsia="ko-KR"/>
              </w:rPr>
            </w:pPr>
            <w:r>
              <w:rPr>
                <w:rFonts w:eastAsia="Batang" w:cs="Arial"/>
                <w:lang w:eastAsia="ko-KR"/>
              </w:rPr>
              <w:t>Comments</w:t>
            </w:r>
          </w:p>
          <w:p w14:paraId="31C4A2DF" w14:textId="77777777" w:rsidR="00D14C31" w:rsidRDefault="00D14C31" w:rsidP="00D14C31">
            <w:pPr>
              <w:rPr>
                <w:rFonts w:eastAsia="Batang" w:cs="Arial"/>
                <w:lang w:eastAsia="ko-KR"/>
              </w:rPr>
            </w:pPr>
          </w:p>
          <w:p w14:paraId="5FA91735" w14:textId="77777777" w:rsidR="00D14C31" w:rsidRDefault="00D14C31" w:rsidP="00D14C31">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0547</w:t>
            </w:r>
          </w:p>
          <w:p w14:paraId="74EC300E" w14:textId="77777777" w:rsidR="00D14C31" w:rsidRDefault="00D14C31" w:rsidP="00D14C31">
            <w:pPr>
              <w:rPr>
                <w:rFonts w:eastAsia="Batang" w:cs="Arial"/>
                <w:lang w:eastAsia="ko-KR"/>
              </w:rPr>
            </w:pPr>
            <w:r>
              <w:rPr>
                <w:rFonts w:eastAsia="Batang" w:cs="Arial"/>
                <w:lang w:eastAsia="ko-KR"/>
              </w:rPr>
              <w:t>New rev</w:t>
            </w:r>
          </w:p>
          <w:p w14:paraId="23FC8731" w14:textId="77777777" w:rsidR="00D14C31" w:rsidRDefault="00D14C31" w:rsidP="00D14C31">
            <w:pPr>
              <w:rPr>
                <w:rFonts w:eastAsia="Batang" w:cs="Arial"/>
                <w:lang w:eastAsia="ko-KR"/>
              </w:rPr>
            </w:pPr>
          </w:p>
          <w:p w14:paraId="29DB3141" w14:textId="77777777" w:rsidR="00D14C31" w:rsidRDefault="00D14C31" w:rsidP="00D14C31">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1102</w:t>
            </w:r>
          </w:p>
          <w:p w14:paraId="58FD44E8" w14:textId="77777777" w:rsidR="00D14C31" w:rsidRDefault="00D14C31" w:rsidP="00D14C31">
            <w:pPr>
              <w:rPr>
                <w:rFonts w:eastAsia="Batang" w:cs="Arial"/>
                <w:lang w:eastAsia="ko-KR"/>
              </w:rPr>
            </w:pPr>
            <w:r>
              <w:rPr>
                <w:rFonts w:eastAsia="Batang" w:cs="Arial"/>
                <w:lang w:eastAsia="ko-KR"/>
              </w:rPr>
              <w:t>Can live with it</w:t>
            </w:r>
          </w:p>
          <w:p w14:paraId="07495E43" w14:textId="77777777" w:rsidR="00D14C31" w:rsidRDefault="00D14C31" w:rsidP="00D14C31">
            <w:pPr>
              <w:rPr>
                <w:rFonts w:eastAsia="Batang" w:cs="Arial"/>
                <w:lang w:eastAsia="ko-KR"/>
              </w:rPr>
            </w:pPr>
          </w:p>
          <w:p w14:paraId="24B1EBFC" w14:textId="77777777" w:rsidR="00D14C31" w:rsidRDefault="00D14C31" w:rsidP="00D14C31">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1532</w:t>
            </w:r>
          </w:p>
          <w:p w14:paraId="58B6EC80" w14:textId="77777777" w:rsidR="00D14C31" w:rsidRDefault="00D14C31" w:rsidP="00D14C31">
            <w:pPr>
              <w:rPr>
                <w:rFonts w:eastAsia="Batang" w:cs="Arial"/>
                <w:lang w:eastAsia="ko-KR"/>
              </w:rPr>
            </w:pPr>
            <w:r>
              <w:rPr>
                <w:rFonts w:eastAsia="Batang" w:cs="Arial"/>
                <w:lang w:eastAsia="ko-KR"/>
              </w:rPr>
              <w:t>Comments</w:t>
            </w:r>
          </w:p>
          <w:p w14:paraId="7C9BCF0D" w14:textId="77777777" w:rsidR="00D14C31" w:rsidRDefault="00D14C31" w:rsidP="00D14C31">
            <w:pPr>
              <w:rPr>
                <w:rFonts w:eastAsia="Batang" w:cs="Arial"/>
                <w:lang w:eastAsia="ko-KR"/>
              </w:rPr>
            </w:pPr>
          </w:p>
          <w:p w14:paraId="00631CCA" w14:textId="77777777" w:rsidR="00D14C31" w:rsidRDefault="00D14C31" w:rsidP="00D14C31">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1655</w:t>
            </w:r>
          </w:p>
          <w:p w14:paraId="7554169F" w14:textId="77777777" w:rsidR="00D14C31" w:rsidRDefault="00D14C31" w:rsidP="00D14C31">
            <w:pPr>
              <w:rPr>
                <w:rFonts w:eastAsia="Batang" w:cs="Arial"/>
                <w:lang w:eastAsia="ko-KR"/>
              </w:rPr>
            </w:pPr>
            <w:r>
              <w:rPr>
                <w:rFonts w:eastAsia="Batang" w:cs="Arial"/>
                <w:lang w:eastAsia="ko-KR"/>
              </w:rPr>
              <w:t>Fine</w:t>
            </w:r>
          </w:p>
          <w:p w14:paraId="35F4B62B" w14:textId="77777777" w:rsidR="00D14C31" w:rsidRDefault="00D14C31" w:rsidP="00D14C31">
            <w:pPr>
              <w:rPr>
                <w:rFonts w:eastAsia="Batang" w:cs="Arial"/>
                <w:lang w:eastAsia="ko-KR"/>
              </w:rPr>
            </w:pPr>
          </w:p>
          <w:p w14:paraId="07FD60C6" w14:textId="77777777" w:rsidR="00D14C31" w:rsidRDefault="00D14C31" w:rsidP="00D14C31">
            <w:pPr>
              <w:rPr>
                <w:rFonts w:eastAsia="Batang" w:cs="Arial"/>
                <w:lang w:eastAsia="ko-KR"/>
              </w:rPr>
            </w:pPr>
            <w:r>
              <w:rPr>
                <w:rFonts w:eastAsia="Batang" w:cs="Arial"/>
                <w:lang w:eastAsia="ko-KR"/>
              </w:rPr>
              <w:t>Ivo wed 0146</w:t>
            </w:r>
          </w:p>
          <w:p w14:paraId="1E76348B" w14:textId="77777777" w:rsidR="00D14C31" w:rsidRDefault="00D14C31" w:rsidP="00D14C31">
            <w:pPr>
              <w:rPr>
                <w:rFonts w:eastAsia="Batang" w:cs="Arial"/>
                <w:lang w:eastAsia="ko-KR"/>
              </w:rPr>
            </w:pPr>
            <w:r>
              <w:rPr>
                <w:rFonts w:eastAsia="Batang" w:cs="Arial"/>
                <w:lang w:eastAsia="ko-KR"/>
              </w:rPr>
              <w:t>Asking for an update</w:t>
            </w:r>
          </w:p>
          <w:p w14:paraId="37CA7D35" w14:textId="77777777" w:rsidR="00D14C31" w:rsidRPr="00D95972" w:rsidRDefault="00D14C31" w:rsidP="00D14C31">
            <w:pPr>
              <w:rPr>
                <w:rFonts w:cs="Arial"/>
              </w:rPr>
            </w:pPr>
          </w:p>
        </w:tc>
      </w:tr>
      <w:tr w:rsidR="00D14C31" w:rsidRPr="00D95972" w14:paraId="030D5681" w14:textId="77777777" w:rsidTr="005673A9">
        <w:tc>
          <w:tcPr>
            <w:tcW w:w="976" w:type="dxa"/>
            <w:tcBorders>
              <w:top w:val="nil"/>
              <w:left w:val="thinThickThinSmallGap" w:sz="24" w:space="0" w:color="auto"/>
              <w:bottom w:val="nil"/>
            </w:tcBorders>
          </w:tcPr>
          <w:p w14:paraId="00BB3C58" w14:textId="77777777" w:rsidR="00D14C31" w:rsidRPr="00D95972" w:rsidRDefault="00D14C31" w:rsidP="00D14C31">
            <w:pPr>
              <w:rPr>
                <w:rFonts w:cs="Arial"/>
                <w:lang w:val="en-US"/>
              </w:rPr>
            </w:pPr>
          </w:p>
        </w:tc>
        <w:tc>
          <w:tcPr>
            <w:tcW w:w="1317" w:type="dxa"/>
            <w:gridSpan w:val="2"/>
            <w:tcBorders>
              <w:top w:val="nil"/>
              <w:bottom w:val="nil"/>
            </w:tcBorders>
          </w:tcPr>
          <w:p w14:paraId="2A06B178"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00"/>
          </w:tcPr>
          <w:p w14:paraId="5DD31698" w14:textId="065E6576" w:rsidR="00D14C31" w:rsidRDefault="00D14C31" w:rsidP="00D14C31">
            <w:pPr>
              <w:rPr>
                <w:rFonts w:cs="Arial"/>
              </w:rPr>
            </w:pPr>
            <w:r w:rsidRPr="00D840F0">
              <w:t>C1-215046</w:t>
            </w:r>
          </w:p>
        </w:tc>
        <w:tc>
          <w:tcPr>
            <w:tcW w:w="4191" w:type="dxa"/>
            <w:gridSpan w:val="3"/>
            <w:tcBorders>
              <w:top w:val="single" w:sz="4" w:space="0" w:color="auto"/>
              <w:bottom w:val="single" w:sz="4" w:space="0" w:color="auto"/>
            </w:tcBorders>
            <w:shd w:val="clear" w:color="auto" w:fill="FFFF00"/>
          </w:tcPr>
          <w:p w14:paraId="0616ADEF" w14:textId="77777777" w:rsidR="00D14C31" w:rsidRDefault="00D14C31" w:rsidP="00D14C31">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2F1B6A6A" w14:textId="77777777" w:rsidR="00D14C31" w:rsidRDefault="00D14C31" w:rsidP="00D14C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CE2E03" w14:textId="77777777" w:rsidR="00D14C31" w:rsidRPr="003C7CDD" w:rsidRDefault="00D14C31" w:rsidP="00D14C3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56D18" w14:textId="77777777" w:rsidR="00D14C31" w:rsidRDefault="00D14C31" w:rsidP="00D14C31">
            <w:pPr>
              <w:rPr>
                <w:ins w:id="815" w:author="Nokia User" w:date="2021-08-26T12:30:00Z"/>
                <w:rFonts w:eastAsia="Batang" w:cs="Arial"/>
                <w:lang w:eastAsia="ko-KR"/>
              </w:rPr>
            </w:pPr>
            <w:ins w:id="816" w:author="Nokia User" w:date="2021-08-26T12:30:00Z">
              <w:r>
                <w:rPr>
                  <w:rFonts w:eastAsia="Batang" w:cs="Arial"/>
                  <w:lang w:eastAsia="ko-KR"/>
                </w:rPr>
                <w:t>Revision of C1-214565</w:t>
              </w:r>
            </w:ins>
          </w:p>
          <w:p w14:paraId="044F5DC8" w14:textId="73CD73EE" w:rsidR="00D14C31" w:rsidRDefault="00D14C31" w:rsidP="00D14C31">
            <w:pPr>
              <w:rPr>
                <w:ins w:id="817" w:author="Nokia User" w:date="2021-08-26T12:30:00Z"/>
                <w:rFonts w:eastAsia="Batang" w:cs="Arial"/>
                <w:lang w:eastAsia="ko-KR"/>
              </w:rPr>
            </w:pPr>
            <w:ins w:id="818" w:author="Nokia User" w:date="2021-08-26T12:30:00Z">
              <w:r>
                <w:rPr>
                  <w:rFonts w:eastAsia="Batang" w:cs="Arial"/>
                  <w:lang w:eastAsia="ko-KR"/>
                </w:rPr>
                <w:t>_________________________________________</w:t>
              </w:r>
            </w:ins>
          </w:p>
          <w:p w14:paraId="05C80A33" w14:textId="6E6719A2" w:rsidR="00D14C31" w:rsidRDefault="00D14C31" w:rsidP="00D14C3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0850</w:t>
            </w:r>
          </w:p>
          <w:p w14:paraId="663C0996" w14:textId="77777777" w:rsidR="00D14C31" w:rsidRDefault="00D14C31" w:rsidP="00D14C31">
            <w:pPr>
              <w:rPr>
                <w:rFonts w:eastAsia="Batang" w:cs="Arial"/>
                <w:lang w:eastAsia="ko-KR"/>
              </w:rPr>
            </w:pPr>
            <w:r>
              <w:rPr>
                <w:rFonts w:eastAsia="Batang" w:cs="Arial"/>
                <w:lang w:eastAsia="ko-KR"/>
              </w:rPr>
              <w:t>Rev required</w:t>
            </w:r>
          </w:p>
          <w:p w14:paraId="2848AF23" w14:textId="77777777" w:rsidR="00D14C31" w:rsidRDefault="00D14C31" w:rsidP="00D14C31">
            <w:pPr>
              <w:rPr>
                <w:rFonts w:eastAsia="Batang" w:cs="Arial"/>
                <w:lang w:eastAsia="ko-KR"/>
              </w:rPr>
            </w:pPr>
          </w:p>
          <w:p w14:paraId="07739DEC" w14:textId="77777777" w:rsidR="00D14C31" w:rsidRDefault="00D14C31" w:rsidP="00D14C31">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1439</w:t>
            </w:r>
          </w:p>
          <w:p w14:paraId="797E0FCB" w14:textId="77777777" w:rsidR="00D14C31" w:rsidRDefault="00D14C31" w:rsidP="00D14C31">
            <w:pPr>
              <w:rPr>
                <w:rFonts w:eastAsia="Batang" w:cs="Arial"/>
                <w:lang w:eastAsia="ko-KR"/>
              </w:rPr>
            </w:pPr>
            <w:r>
              <w:rPr>
                <w:rFonts w:eastAsia="Batang" w:cs="Arial"/>
                <w:lang w:eastAsia="ko-KR"/>
              </w:rPr>
              <w:t>Rev required</w:t>
            </w:r>
          </w:p>
          <w:p w14:paraId="7430CD43" w14:textId="77777777" w:rsidR="00D14C31" w:rsidRDefault="00D14C31" w:rsidP="00D14C31">
            <w:pPr>
              <w:rPr>
                <w:rFonts w:cs="Arial"/>
              </w:rPr>
            </w:pPr>
          </w:p>
          <w:p w14:paraId="0F3F808C" w14:textId="77777777" w:rsidR="00D14C31" w:rsidRDefault="00D14C31" w:rsidP="00D14C31">
            <w:pPr>
              <w:rPr>
                <w:rFonts w:cs="Arial"/>
              </w:rPr>
            </w:pPr>
            <w:r>
              <w:rPr>
                <w:rFonts w:cs="Arial"/>
              </w:rPr>
              <w:t xml:space="preserve">Lin </w:t>
            </w:r>
            <w:proofErr w:type="spellStart"/>
            <w:r>
              <w:rPr>
                <w:rFonts w:cs="Arial"/>
              </w:rPr>
              <w:t>fri</w:t>
            </w:r>
            <w:proofErr w:type="spellEnd"/>
            <w:r>
              <w:rPr>
                <w:rFonts w:cs="Arial"/>
              </w:rPr>
              <w:t xml:space="preserve"> 0415</w:t>
            </w:r>
          </w:p>
          <w:p w14:paraId="1233426B" w14:textId="77777777" w:rsidR="00D14C31" w:rsidRDefault="00D14C31" w:rsidP="00D14C31">
            <w:pPr>
              <w:rPr>
                <w:rFonts w:cs="Arial"/>
              </w:rPr>
            </w:pPr>
            <w:r>
              <w:rPr>
                <w:rFonts w:cs="Arial"/>
              </w:rPr>
              <w:t xml:space="preserve">Rev </w:t>
            </w:r>
            <w:proofErr w:type="spellStart"/>
            <w:r>
              <w:rPr>
                <w:rFonts w:cs="Arial"/>
              </w:rPr>
              <w:t>rquired</w:t>
            </w:r>
            <w:proofErr w:type="spellEnd"/>
          </w:p>
          <w:p w14:paraId="5387C841" w14:textId="77777777" w:rsidR="00D14C31" w:rsidRDefault="00D14C31" w:rsidP="00D14C31">
            <w:pPr>
              <w:rPr>
                <w:rFonts w:cs="Arial"/>
              </w:rPr>
            </w:pPr>
          </w:p>
          <w:p w14:paraId="1B1A4719" w14:textId="77777777" w:rsidR="00D14C31" w:rsidRDefault="00D14C31" w:rsidP="00D14C31">
            <w:pPr>
              <w:rPr>
                <w:rFonts w:cs="Arial"/>
              </w:rPr>
            </w:pPr>
            <w:r>
              <w:rPr>
                <w:rFonts w:cs="Arial"/>
              </w:rPr>
              <w:t>Sung mon 0535</w:t>
            </w:r>
          </w:p>
          <w:p w14:paraId="5A26499F" w14:textId="77777777" w:rsidR="00D14C31" w:rsidRDefault="00D14C31" w:rsidP="00D14C31">
            <w:pPr>
              <w:rPr>
                <w:rFonts w:cs="Arial"/>
              </w:rPr>
            </w:pPr>
            <w:r>
              <w:rPr>
                <w:rFonts w:cs="Arial"/>
              </w:rPr>
              <w:t>Provides rev</w:t>
            </w:r>
          </w:p>
          <w:p w14:paraId="09E333CE" w14:textId="77777777" w:rsidR="00D14C31" w:rsidRDefault="00D14C31" w:rsidP="00D14C31">
            <w:pPr>
              <w:rPr>
                <w:rFonts w:cs="Arial"/>
              </w:rPr>
            </w:pPr>
          </w:p>
          <w:p w14:paraId="6C470D8C" w14:textId="77777777" w:rsidR="00D14C31" w:rsidRDefault="00D14C31" w:rsidP="00D14C31">
            <w:pPr>
              <w:rPr>
                <w:rFonts w:cs="Arial"/>
              </w:rPr>
            </w:pPr>
            <w:r>
              <w:rPr>
                <w:rFonts w:cs="Arial"/>
              </w:rPr>
              <w:t>Ivo Mon 2201</w:t>
            </w:r>
          </w:p>
          <w:p w14:paraId="7CDF9809" w14:textId="77777777" w:rsidR="00D14C31" w:rsidRDefault="00D14C31" w:rsidP="00D14C31">
            <w:pPr>
              <w:rPr>
                <w:rFonts w:cs="Arial"/>
              </w:rPr>
            </w:pPr>
            <w:r>
              <w:rPr>
                <w:rFonts w:cs="Arial"/>
              </w:rPr>
              <w:t>Almost ok</w:t>
            </w:r>
          </w:p>
          <w:p w14:paraId="28D88BEE" w14:textId="77777777" w:rsidR="00D14C31" w:rsidRDefault="00D14C31" w:rsidP="00D14C31">
            <w:pPr>
              <w:rPr>
                <w:rFonts w:cs="Arial"/>
              </w:rPr>
            </w:pPr>
          </w:p>
          <w:p w14:paraId="167CEA47" w14:textId="77777777" w:rsidR="00D14C31" w:rsidRDefault="00D14C31" w:rsidP="00D14C31">
            <w:pPr>
              <w:rPr>
                <w:rFonts w:cs="Arial"/>
              </w:rPr>
            </w:pPr>
            <w:r>
              <w:rPr>
                <w:rFonts w:cs="Arial"/>
              </w:rPr>
              <w:t>Anuj mon 2255</w:t>
            </w:r>
          </w:p>
          <w:p w14:paraId="51345DD7" w14:textId="77777777" w:rsidR="00D14C31" w:rsidRDefault="00D14C31" w:rsidP="00D14C31">
            <w:pPr>
              <w:rPr>
                <w:rFonts w:cs="Arial"/>
              </w:rPr>
            </w:pPr>
            <w:r>
              <w:rPr>
                <w:rFonts w:cs="Arial"/>
              </w:rPr>
              <w:t>Replies</w:t>
            </w:r>
          </w:p>
          <w:p w14:paraId="6100D5D9" w14:textId="77777777" w:rsidR="00D14C31" w:rsidRDefault="00D14C31" w:rsidP="00D14C31">
            <w:pPr>
              <w:rPr>
                <w:rFonts w:cs="Arial"/>
              </w:rPr>
            </w:pPr>
          </w:p>
          <w:p w14:paraId="7818D061" w14:textId="77777777" w:rsidR="00D14C31" w:rsidRDefault="00D14C31" w:rsidP="00D14C31">
            <w:pPr>
              <w:rPr>
                <w:rFonts w:cs="Arial"/>
              </w:rPr>
            </w:pPr>
            <w:r>
              <w:rPr>
                <w:rFonts w:cs="Arial"/>
              </w:rPr>
              <w:t xml:space="preserve">Lin </w:t>
            </w:r>
            <w:proofErr w:type="spellStart"/>
            <w:r>
              <w:rPr>
                <w:rFonts w:cs="Arial"/>
              </w:rPr>
              <w:t>tue</w:t>
            </w:r>
            <w:proofErr w:type="spellEnd"/>
            <w:r>
              <w:rPr>
                <w:rFonts w:cs="Arial"/>
              </w:rPr>
              <w:t xml:space="preserve"> 1024</w:t>
            </w:r>
          </w:p>
          <w:p w14:paraId="6AFEFE50" w14:textId="77777777" w:rsidR="00D14C31" w:rsidRDefault="00D14C31" w:rsidP="00D14C31">
            <w:pPr>
              <w:rPr>
                <w:rFonts w:cs="Arial"/>
              </w:rPr>
            </w:pPr>
            <w:r>
              <w:rPr>
                <w:rFonts w:cs="Arial"/>
              </w:rPr>
              <w:t>Fine</w:t>
            </w:r>
          </w:p>
          <w:p w14:paraId="536F449D" w14:textId="77777777" w:rsidR="00D14C31" w:rsidRDefault="00D14C31" w:rsidP="00D14C31">
            <w:pPr>
              <w:rPr>
                <w:rFonts w:cs="Arial"/>
              </w:rPr>
            </w:pPr>
          </w:p>
          <w:p w14:paraId="6EA8171F" w14:textId="77777777" w:rsidR="00D14C31" w:rsidRDefault="00D14C31" w:rsidP="00D14C31">
            <w:pPr>
              <w:rPr>
                <w:rFonts w:cs="Arial"/>
              </w:rPr>
            </w:pPr>
            <w:r>
              <w:rPr>
                <w:rFonts w:cs="Arial"/>
              </w:rPr>
              <w:t xml:space="preserve">Anuj </w:t>
            </w:r>
            <w:proofErr w:type="spellStart"/>
            <w:r>
              <w:rPr>
                <w:rFonts w:cs="Arial"/>
              </w:rPr>
              <w:t>tue</w:t>
            </w:r>
            <w:proofErr w:type="spellEnd"/>
            <w:r>
              <w:rPr>
                <w:rFonts w:cs="Arial"/>
              </w:rPr>
              <w:t xml:space="preserve"> 1855</w:t>
            </w:r>
          </w:p>
          <w:p w14:paraId="418BE32B" w14:textId="77777777" w:rsidR="00D14C31" w:rsidRDefault="00D14C31" w:rsidP="00D14C31">
            <w:pPr>
              <w:rPr>
                <w:rFonts w:cs="Arial"/>
              </w:rPr>
            </w:pPr>
            <w:r>
              <w:rPr>
                <w:rFonts w:cs="Arial"/>
              </w:rPr>
              <w:t>Replies</w:t>
            </w:r>
          </w:p>
          <w:p w14:paraId="2E96B978" w14:textId="77777777" w:rsidR="00D14C31" w:rsidRDefault="00D14C31" w:rsidP="00D14C31">
            <w:pPr>
              <w:rPr>
                <w:rFonts w:cs="Arial"/>
              </w:rPr>
            </w:pPr>
          </w:p>
          <w:p w14:paraId="67560A0E" w14:textId="77777777" w:rsidR="00D14C31" w:rsidRDefault="00D14C31" w:rsidP="00D14C31">
            <w:pPr>
              <w:rPr>
                <w:rFonts w:cs="Arial"/>
              </w:rPr>
            </w:pPr>
            <w:r>
              <w:rPr>
                <w:rFonts w:cs="Arial"/>
              </w:rPr>
              <w:t>Sung wed 1640</w:t>
            </w:r>
          </w:p>
          <w:p w14:paraId="6ACCB6A4" w14:textId="77777777" w:rsidR="00D14C31" w:rsidRDefault="00D14C31" w:rsidP="00D14C31">
            <w:pPr>
              <w:rPr>
                <w:rFonts w:cs="Arial"/>
              </w:rPr>
            </w:pPr>
            <w:r>
              <w:rPr>
                <w:rFonts w:cs="Arial"/>
              </w:rPr>
              <w:t>New rev</w:t>
            </w:r>
          </w:p>
          <w:p w14:paraId="4A879F93" w14:textId="77777777" w:rsidR="00D14C31" w:rsidRDefault="00D14C31" w:rsidP="00D14C31">
            <w:pPr>
              <w:rPr>
                <w:rFonts w:cs="Arial"/>
              </w:rPr>
            </w:pPr>
          </w:p>
          <w:p w14:paraId="500196C1" w14:textId="77777777" w:rsidR="00D14C31" w:rsidRDefault="00D14C31" w:rsidP="00D14C31">
            <w:pPr>
              <w:rPr>
                <w:rFonts w:cs="Arial"/>
              </w:rPr>
            </w:pPr>
            <w:r>
              <w:rPr>
                <w:rFonts w:cs="Arial"/>
              </w:rPr>
              <w:t xml:space="preserve">Lena </w:t>
            </w:r>
            <w:proofErr w:type="spellStart"/>
            <w:r>
              <w:rPr>
                <w:rFonts w:cs="Arial"/>
              </w:rPr>
              <w:t>thu</w:t>
            </w:r>
            <w:proofErr w:type="spellEnd"/>
            <w:r>
              <w:rPr>
                <w:rFonts w:cs="Arial"/>
              </w:rPr>
              <w:t xml:space="preserve"> 0205</w:t>
            </w:r>
          </w:p>
          <w:p w14:paraId="68014779" w14:textId="77777777" w:rsidR="00D14C31" w:rsidRDefault="00D14C31" w:rsidP="00D14C31">
            <w:pPr>
              <w:rPr>
                <w:rFonts w:cs="Arial"/>
              </w:rPr>
            </w:pPr>
            <w:r>
              <w:rPr>
                <w:rFonts w:cs="Arial"/>
              </w:rPr>
              <w:t>Ok</w:t>
            </w:r>
          </w:p>
          <w:p w14:paraId="141FD33D" w14:textId="77777777" w:rsidR="00D14C31" w:rsidRDefault="00D14C31" w:rsidP="00D14C31">
            <w:pPr>
              <w:rPr>
                <w:rFonts w:cs="Arial"/>
              </w:rPr>
            </w:pPr>
          </w:p>
          <w:p w14:paraId="23F77C51" w14:textId="77777777" w:rsidR="00D14C31" w:rsidRDefault="00D14C31" w:rsidP="00D14C31">
            <w:pPr>
              <w:rPr>
                <w:rFonts w:cs="Arial"/>
              </w:rPr>
            </w:pPr>
            <w:r>
              <w:rPr>
                <w:rFonts w:cs="Arial"/>
              </w:rPr>
              <w:t xml:space="preserve">Lin </w:t>
            </w:r>
            <w:proofErr w:type="spellStart"/>
            <w:r>
              <w:rPr>
                <w:rFonts w:cs="Arial"/>
              </w:rPr>
              <w:t>thu</w:t>
            </w:r>
            <w:proofErr w:type="spellEnd"/>
            <w:r>
              <w:rPr>
                <w:rFonts w:cs="Arial"/>
              </w:rPr>
              <w:t xml:space="preserve"> 0942</w:t>
            </w:r>
          </w:p>
          <w:p w14:paraId="6868E8E5" w14:textId="77777777" w:rsidR="00D14C31" w:rsidRDefault="00D14C31" w:rsidP="00D14C31">
            <w:pPr>
              <w:rPr>
                <w:rFonts w:cs="Arial"/>
              </w:rPr>
            </w:pPr>
            <w:r>
              <w:rPr>
                <w:rFonts w:cs="Arial"/>
              </w:rPr>
              <w:t>ok</w:t>
            </w:r>
          </w:p>
          <w:p w14:paraId="1BBB7F3F" w14:textId="77777777" w:rsidR="00D14C31" w:rsidRPr="00D95972" w:rsidRDefault="00D14C31" w:rsidP="00D14C31">
            <w:pPr>
              <w:rPr>
                <w:rFonts w:cs="Arial"/>
              </w:rPr>
            </w:pPr>
          </w:p>
        </w:tc>
      </w:tr>
      <w:tr w:rsidR="005673A9" w:rsidRPr="00D95972" w14:paraId="2A0D5B46" w14:textId="77777777" w:rsidTr="006B2904">
        <w:tc>
          <w:tcPr>
            <w:tcW w:w="976" w:type="dxa"/>
            <w:tcBorders>
              <w:top w:val="nil"/>
              <w:left w:val="thinThickThinSmallGap" w:sz="24" w:space="0" w:color="auto"/>
              <w:bottom w:val="nil"/>
            </w:tcBorders>
          </w:tcPr>
          <w:p w14:paraId="5EB3EF6F" w14:textId="77777777" w:rsidR="005673A9" w:rsidRPr="00D95972" w:rsidRDefault="005673A9" w:rsidP="003A3DE7">
            <w:pPr>
              <w:rPr>
                <w:rFonts w:cs="Arial"/>
                <w:lang w:val="en-US"/>
              </w:rPr>
            </w:pPr>
          </w:p>
        </w:tc>
        <w:tc>
          <w:tcPr>
            <w:tcW w:w="1317" w:type="dxa"/>
            <w:gridSpan w:val="2"/>
            <w:tcBorders>
              <w:top w:val="nil"/>
              <w:bottom w:val="nil"/>
            </w:tcBorders>
          </w:tcPr>
          <w:p w14:paraId="37F56112" w14:textId="77777777" w:rsidR="005673A9" w:rsidRPr="00D95972" w:rsidRDefault="005673A9" w:rsidP="003A3DE7">
            <w:pPr>
              <w:rPr>
                <w:rFonts w:cs="Arial"/>
                <w:lang w:val="en-US"/>
              </w:rPr>
            </w:pPr>
          </w:p>
        </w:tc>
        <w:tc>
          <w:tcPr>
            <w:tcW w:w="1088" w:type="dxa"/>
            <w:tcBorders>
              <w:top w:val="single" w:sz="4" w:space="0" w:color="auto"/>
              <w:bottom w:val="single" w:sz="4" w:space="0" w:color="auto"/>
            </w:tcBorders>
            <w:shd w:val="clear" w:color="auto" w:fill="FFFF00"/>
          </w:tcPr>
          <w:p w14:paraId="5B99D105" w14:textId="549D0C2A" w:rsidR="005673A9" w:rsidRDefault="005673A9" w:rsidP="003A3DE7">
            <w:pPr>
              <w:rPr>
                <w:rFonts w:cs="Arial"/>
              </w:rPr>
            </w:pPr>
            <w:r w:rsidRPr="005673A9">
              <w:t>C1-215074</w:t>
            </w:r>
          </w:p>
        </w:tc>
        <w:tc>
          <w:tcPr>
            <w:tcW w:w="4191" w:type="dxa"/>
            <w:gridSpan w:val="3"/>
            <w:tcBorders>
              <w:top w:val="single" w:sz="4" w:space="0" w:color="auto"/>
              <w:bottom w:val="single" w:sz="4" w:space="0" w:color="auto"/>
            </w:tcBorders>
            <w:shd w:val="clear" w:color="auto" w:fill="FFFF00"/>
          </w:tcPr>
          <w:p w14:paraId="36F492B8" w14:textId="77777777" w:rsidR="005673A9" w:rsidRDefault="005673A9" w:rsidP="003A3DE7">
            <w:pPr>
              <w:rPr>
                <w:rFonts w:cs="Arial"/>
              </w:rPr>
            </w:pPr>
            <w:r>
              <w:rPr>
                <w:rFonts w:cs="Arial"/>
              </w:rPr>
              <w:t>LS on extended NAS supervision timers at satellite access</w:t>
            </w:r>
          </w:p>
        </w:tc>
        <w:tc>
          <w:tcPr>
            <w:tcW w:w="1767" w:type="dxa"/>
            <w:tcBorders>
              <w:top w:val="single" w:sz="4" w:space="0" w:color="auto"/>
              <w:bottom w:val="single" w:sz="4" w:space="0" w:color="auto"/>
            </w:tcBorders>
            <w:shd w:val="clear" w:color="auto" w:fill="FFFF00"/>
          </w:tcPr>
          <w:p w14:paraId="5FAD77E1" w14:textId="77777777" w:rsidR="005673A9" w:rsidRDefault="005673A9" w:rsidP="003A3DE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CDCE72E" w14:textId="77777777" w:rsidR="005673A9" w:rsidRPr="003C7CDD" w:rsidRDefault="005673A9" w:rsidP="003A3DE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1C0FA" w14:textId="3D4914EF" w:rsidR="005673A9" w:rsidRDefault="005673A9" w:rsidP="003A3DE7">
            <w:pPr>
              <w:rPr>
                <w:lang w:val="en-US"/>
              </w:rPr>
            </w:pPr>
            <w:ins w:id="819" w:author="Nokia User" w:date="2021-08-26T13:40:00Z">
              <w:r>
                <w:rPr>
                  <w:lang w:val="en-US"/>
                </w:rPr>
                <w:t>Revision of C1-214349</w:t>
              </w:r>
            </w:ins>
          </w:p>
          <w:p w14:paraId="37B4E692" w14:textId="31FE4F66" w:rsidR="00CD2719" w:rsidRDefault="00CD2719" w:rsidP="003A3DE7">
            <w:pPr>
              <w:rPr>
                <w:lang w:val="en-US"/>
              </w:rPr>
            </w:pPr>
          </w:p>
          <w:p w14:paraId="0438C62A" w14:textId="378BEE70" w:rsidR="00CD2719" w:rsidRDefault="00CD2719" w:rsidP="003A3DE7">
            <w:pPr>
              <w:rPr>
                <w:ins w:id="820" w:author="Nokia User" w:date="2021-08-26T13:40:00Z"/>
                <w:lang w:val="en-US"/>
              </w:rPr>
            </w:pPr>
            <w:r>
              <w:rPr>
                <w:lang w:val="en-US"/>
              </w:rPr>
              <w:t>Was seen OK in CC’6</w:t>
            </w:r>
          </w:p>
          <w:p w14:paraId="1D3A72EE" w14:textId="6657D2E0" w:rsidR="005673A9" w:rsidRDefault="005673A9" w:rsidP="003A3DE7">
            <w:pPr>
              <w:rPr>
                <w:ins w:id="821" w:author="Nokia User" w:date="2021-08-26T13:40:00Z"/>
                <w:lang w:val="en-US"/>
              </w:rPr>
            </w:pPr>
            <w:ins w:id="822" w:author="Nokia User" w:date="2021-08-26T13:40:00Z">
              <w:r>
                <w:rPr>
                  <w:lang w:val="en-US"/>
                </w:rPr>
                <w:t>_________________________________________</w:t>
              </w:r>
            </w:ins>
          </w:p>
          <w:p w14:paraId="619D8D86" w14:textId="27E87E1A" w:rsidR="005673A9" w:rsidRDefault="005673A9" w:rsidP="003A3DE7">
            <w:pPr>
              <w:rPr>
                <w:lang w:val="en-US"/>
              </w:rPr>
            </w:pPr>
            <w:r>
              <w:rPr>
                <w:lang w:val="en-US"/>
              </w:rPr>
              <w:t>related DISC in C1-214348</w:t>
            </w:r>
          </w:p>
          <w:p w14:paraId="744B4842" w14:textId="77777777" w:rsidR="005673A9" w:rsidRDefault="005673A9" w:rsidP="003A3DE7">
            <w:pPr>
              <w:rPr>
                <w:lang w:val="en-US"/>
              </w:rPr>
            </w:pPr>
          </w:p>
          <w:p w14:paraId="0720127A" w14:textId="77777777" w:rsidR="005673A9" w:rsidRDefault="005673A9" w:rsidP="003A3DE7">
            <w:pPr>
              <w:rPr>
                <w:lang w:val="en-US"/>
              </w:rPr>
            </w:pPr>
            <w:proofErr w:type="spellStart"/>
            <w:r>
              <w:rPr>
                <w:lang w:val="en-US"/>
              </w:rPr>
              <w:t>amer</w:t>
            </w:r>
            <w:proofErr w:type="spellEnd"/>
            <w:r>
              <w:rPr>
                <w:lang w:val="en-US"/>
              </w:rPr>
              <w:t xml:space="preserve"> wed 1609</w:t>
            </w:r>
          </w:p>
          <w:p w14:paraId="74718797" w14:textId="77777777" w:rsidR="005673A9" w:rsidRDefault="005673A9" w:rsidP="003A3DE7">
            <w:pPr>
              <w:rPr>
                <w:lang w:val="en-US"/>
              </w:rPr>
            </w:pPr>
            <w:r>
              <w:rPr>
                <w:lang w:val="en-US"/>
              </w:rPr>
              <w:t xml:space="preserve">rev </w:t>
            </w:r>
            <w:proofErr w:type="spellStart"/>
            <w:r>
              <w:rPr>
                <w:lang w:val="en-US"/>
              </w:rPr>
              <w:t>rquired</w:t>
            </w:r>
            <w:proofErr w:type="spellEnd"/>
          </w:p>
          <w:p w14:paraId="426BB1AD" w14:textId="77777777" w:rsidR="005673A9" w:rsidRDefault="005673A9" w:rsidP="003A3DE7">
            <w:pPr>
              <w:rPr>
                <w:lang w:val="en-US"/>
              </w:rPr>
            </w:pPr>
          </w:p>
          <w:p w14:paraId="388C2392" w14:textId="77777777" w:rsidR="005673A9" w:rsidRDefault="005673A9" w:rsidP="003A3DE7">
            <w:pPr>
              <w:rPr>
                <w:lang w:val="en-US"/>
              </w:rPr>
            </w:pPr>
            <w:proofErr w:type="spellStart"/>
            <w:r>
              <w:rPr>
                <w:lang w:val="en-US"/>
              </w:rPr>
              <w:t>mikael</w:t>
            </w:r>
            <w:proofErr w:type="spellEnd"/>
            <w:r>
              <w:rPr>
                <w:lang w:val="en-US"/>
              </w:rPr>
              <w:t xml:space="preserve"> wed 2203</w:t>
            </w:r>
          </w:p>
          <w:p w14:paraId="733D7D31" w14:textId="77777777" w:rsidR="005673A9" w:rsidRDefault="005673A9" w:rsidP="003A3DE7">
            <w:pPr>
              <w:rPr>
                <w:lang w:val="en-US"/>
              </w:rPr>
            </w:pPr>
            <w:r>
              <w:rPr>
                <w:lang w:val="en-US"/>
              </w:rPr>
              <w:t>fine to update</w:t>
            </w:r>
          </w:p>
          <w:p w14:paraId="18F8A2E2" w14:textId="77777777" w:rsidR="005673A9" w:rsidRDefault="005673A9" w:rsidP="003A3DE7">
            <w:pPr>
              <w:rPr>
                <w:lang w:val="en-US"/>
              </w:rPr>
            </w:pPr>
          </w:p>
          <w:p w14:paraId="158D891A" w14:textId="77777777" w:rsidR="005673A9" w:rsidRDefault="005673A9" w:rsidP="003A3DE7">
            <w:pPr>
              <w:rPr>
                <w:lang w:val="en-US"/>
              </w:rPr>
            </w:pPr>
            <w:proofErr w:type="spellStart"/>
            <w:r>
              <w:rPr>
                <w:lang w:val="en-US"/>
              </w:rPr>
              <w:t>amer</w:t>
            </w:r>
            <w:proofErr w:type="spellEnd"/>
            <w:r>
              <w:rPr>
                <w:lang w:val="en-US"/>
              </w:rPr>
              <w:t xml:space="preserve"> </w:t>
            </w:r>
            <w:proofErr w:type="spellStart"/>
            <w:r>
              <w:rPr>
                <w:lang w:val="en-US"/>
              </w:rPr>
              <w:t>thu</w:t>
            </w:r>
            <w:proofErr w:type="spellEnd"/>
            <w:r>
              <w:rPr>
                <w:lang w:val="en-US"/>
              </w:rPr>
              <w:t xml:space="preserve"> 0659</w:t>
            </w:r>
          </w:p>
          <w:p w14:paraId="71D16B7B" w14:textId="77777777" w:rsidR="005673A9" w:rsidRDefault="005673A9" w:rsidP="003A3DE7">
            <w:pPr>
              <w:rPr>
                <w:lang w:val="en-US"/>
              </w:rPr>
            </w:pPr>
            <w:r>
              <w:rPr>
                <w:lang w:val="en-US"/>
              </w:rPr>
              <w:t>replies</w:t>
            </w:r>
          </w:p>
          <w:p w14:paraId="0A154100" w14:textId="77777777" w:rsidR="005673A9" w:rsidRDefault="005673A9" w:rsidP="003A3DE7">
            <w:pPr>
              <w:rPr>
                <w:lang w:val="en-US"/>
              </w:rPr>
            </w:pPr>
          </w:p>
          <w:p w14:paraId="6C6B6574" w14:textId="77777777" w:rsidR="005673A9" w:rsidRDefault="005673A9" w:rsidP="003A3DE7">
            <w:pPr>
              <w:rPr>
                <w:lang w:val="en-US"/>
              </w:rPr>
            </w:pPr>
            <w:proofErr w:type="spellStart"/>
            <w:r>
              <w:rPr>
                <w:lang w:val="en-US"/>
              </w:rPr>
              <w:t>mikael</w:t>
            </w:r>
            <w:proofErr w:type="spellEnd"/>
            <w:r>
              <w:rPr>
                <w:lang w:val="en-US"/>
              </w:rPr>
              <w:t xml:space="preserve"> </w:t>
            </w:r>
            <w:proofErr w:type="spellStart"/>
            <w:r>
              <w:rPr>
                <w:lang w:val="en-US"/>
              </w:rPr>
              <w:t>thu</w:t>
            </w:r>
            <w:proofErr w:type="spellEnd"/>
            <w:r>
              <w:rPr>
                <w:lang w:val="en-US"/>
              </w:rPr>
              <w:t xml:space="preserve"> 0907</w:t>
            </w:r>
          </w:p>
          <w:p w14:paraId="6F2005C7" w14:textId="77777777" w:rsidR="005673A9" w:rsidRDefault="005673A9" w:rsidP="003A3DE7">
            <w:pPr>
              <w:rPr>
                <w:lang w:val="en-US"/>
              </w:rPr>
            </w:pPr>
            <w:r>
              <w:rPr>
                <w:lang w:val="en-US"/>
              </w:rPr>
              <w:t>provides rev</w:t>
            </w:r>
          </w:p>
          <w:p w14:paraId="3A8AA033" w14:textId="77777777" w:rsidR="005673A9" w:rsidRDefault="005673A9" w:rsidP="003A3DE7">
            <w:pPr>
              <w:rPr>
                <w:lang w:val="en-US"/>
              </w:rPr>
            </w:pPr>
          </w:p>
          <w:p w14:paraId="73309692" w14:textId="77777777" w:rsidR="005673A9" w:rsidRPr="00D95972" w:rsidRDefault="005673A9" w:rsidP="003A3DE7">
            <w:pPr>
              <w:rPr>
                <w:rFonts w:cs="Arial"/>
              </w:rPr>
            </w:pPr>
          </w:p>
        </w:tc>
      </w:tr>
      <w:tr w:rsidR="006B2904" w:rsidRPr="00D95972" w14:paraId="17F1D0D8" w14:textId="77777777" w:rsidTr="000401D1">
        <w:tc>
          <w:tcPr>
            <w:tcW w:w="976" w:type="dxa"/>
            <w:tcBorders>
              <w:top w:val="nil"/>
              <w:left w:val="thinThickThinSmallGap" w:sz="24" w:space="0" w:color="auto"/>
              <w:bottom w:val="nil"/>
            </w:tcBorders>
          </w:tcPr>
          <w:p w14:paraId="2B33D2E8" w14:textId="77777777" w:rsidR="006B2904" w:rsidRPr="00D95972" w:rsidRDefault="006B2904" w:rsidP="003A3DE7">
            <w:pPr>
              <w:rPr>
                <w:rFonts w:cs="Arial"/>
                <w:lang w:val="en-US"/>
              </w:rPr>
            </w:pPr>
          </w:p>
        </w:tc>
        <w:tc>
          <w:tcPr>
            <w:tcW w:w="1317" w:type="dxa"/>
            <w:gridSpan w:val="2"/>
            <w:tcBorders>
              <w:top w:val="nil"/>
              <w:bottom w:val="nil"/>
            </w:tcBorders>
          </w:tcPr>
          <w:p w14:paraId="7E2EE558" w14:textId="77777777" w:rsidR="006B2904" w:rsidRPr="00D95972" w:rsidRDefault="006B2904" w:rsidP="003A3DE7">
            <w:pPr>
              <w:rPr>
                <w:rFonts w:cs="Arial"/>
                <w:lang w:val="en-US"/>
              </w:rPr>
            </w:pPr>
          </w:p>
        </w:tc>
        <w:tc>
          <w:tcPr>
            <w:tcW w:w="1088" w:type="dxa"/>
            <w:tcBorders>
              <w:top w:val="single" w:sz="4" w:space="0" w:color="auto"/>
              <w:bottom w:val="single" w:sz="4" w:space="0" w:color="auto"/>
            </w:tcBorders>
            <w:shd w:val="clear" w:color="auto" w:fill="FFFF00"/>
          </w:tcPr>
          <w:p w14:paraId="682163B7" w14:textId="54C7B14F" w:rsidR="006B2904" w:rsidRDefault="006B2904" w:rsidP="003A3DE7">
            <w:pPr>
              <w:rPr>
                <w:rFonts w:cs="Arial"/>
              </w:rPr>
            </w:pPr>
            <w:r w:rsidRPr="006B2904">
              <w:t>C1-215159</w:t>
            </w:r>
          </w:p>
        </w:tc>
        <w:tc>
          <w:tcPr>
            <w:tcW w:w="4191" w:type="dxa"/>
            <w:gridSpan w:val="3"/>
            <w:tcBorders>
              <w:top w:val="single" w:sz="4" w:space="0" w:color="auto"/>
              <w:bottom w:val="single" w:sz="4" w:space="0" w:color="auto"/>
            </w:tcBorders>
            <w:shd w:val="clear" w:color="auto" w:fill="FFFF00"/>
          </w:tcPr>
          <w:p w14:paraId="63FB6255" w14:textId="77777777" w:rsidR="006B2904" w:rsidRDefault="006B2904" w:rsidP="003A3DE7">
            <w:pPr>
              <w:rPr>
                <w:rFonts w:cs="Arial"/>
              </w:rPr>
            </w:pPr>
            <w:r>
              <w:rPr>
                <w:rFonts w:cs="Arial"/>
              </w:rPr>
              <w:t>LS on network slice admission control for SNPN onboarding</w:t>
            </w:r>
          </w:p>
        </w:tc>
        <w:tc>
          <w:tcPr>
            <w:tcW w:w="1767" w:type="dxa"/>
            <w:tcBorders>
              <w:top w:val="single" w:sz="4" w:space="0" w:color="auto"/>
              <w:bottom w:val="single" w:sz="4" w:space="0" w:color="auto"/>
            </w:tcBorders>
            <w:shd w:val="clear" w:color="auto" w:fill="FFFF00"/>
          </w:tcPr>
          <w:p w14:paraId="3DF84493" w14:textId="77777777" w:rsidR="006B2904" w:rsidRDefault="006B2904" w:rsidP="003A3DE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86B923E" w14:textId="77777777" w:rsidR="006B2904" w:rsidRPr="003C7CDD" w:rsidRDefault="006B2904" w:rsidP="003A3DE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35BA6" w14:textId="16439974" w:rsidR="006B2904" w:rsidRDefault="006B2904" w:rsidP="003A3DE7">
            <w:pPr>
              <w:rPr>
                <w:rFonts w:cs="Arial"/>
              </w:rPr>
            </w:pPr>
            <w:ins w:id="823" w:author="Nokia User" w:date="2021-08-26T14:51:00Z">
              <w:r>
                <w:rPr>
                  <w:rFonts w:cs="Arial"/>
                </w:rPr>
                <w:t>Revision of C1-214701</w:t>
              </w:r>
            </w:ins>
          </w:p>
          <w:p w14:paraId="3A62C571" w14:textId="7A3D52C5" w:rsidR="00CD2719" w:rsidRDefault="00CD2719" w:rsidP="003A3DE7">
            <w:pPr>
              <w:rPr>
                <w:rFonts w:cs="Arial"/>
              </w:rPr>
            </w:pPr>
          </w:p>
          <w:p w14:paraId="1D9D3DCA" w14:textId="10D0213C" w:rsidR="00CD2719" w:rsidRDefault="00CD2719" w:rsidP="003A3DE7">
            <w:pPr>
              <w:rPr>
                <w:ins w:id="824" w:author="Nokia User" w:date="2021-08-26T14:51:00Z"/>
                <w:rFonts w:cs="Arial"/>
              </w:rPr>
            </w:pPr>
            <w:r>
              <w:rPr>
                <w:rFonts w:cs="Arial"/>
              </w:rPr>
              <w:t>Was seen OK in CC#6</w:t>
            </w:r>
          </w:p>
          <w:p w14:paraId="2A7CAB22" w14:textId="0BBE0E32" w:rsidR="006B2904" w:rsidRDefault="006B2904" w:rsidP="003A3DE7">
            <w:pPr>
              <w:rPr>
                <w:ins w:id="825" w:author="Nokia User" w:date="2021-08-26T14:51:00Z"/>
                <w:rFonts w:cs="Arial"/>
              </w:rPr>
            </w:pPr>
            <w:ins w:id="826" w:author="Nokia User" w:date="2021-08-26T14:51:00Z">
              <w:r>
                <w:rPr>
                  <w:rFonts w:cs="Arial"/>
                </w:rPr>
                <w:t>_________________________________________</w:t>
              </w:r>
            </w:ins>
          </w:p>
          <w:p w14:paraId="51D6425E" w14:textId="0BE9FC31" w:rsidR="006B2904" w:rsidRDefault="006B2904" w:rsidP="003A3DE7">
            <w:pPr>
              <w:rPr>
                <w:rFonts w:cs="Arial"/>
              </w:rPr>
            </w:pPr>
            <w:r>
              <w:rPr>
                <w:rFonts w:cs="Arial"/>
              </w:rPr>
              <w:t>Lena Thu 0304</w:t>
            </w:r>
          </w:p>
          <w:p w14:paraId="23BCF514" w14:textId="77777777" w:rsidR="006B2904" w:rsidRDefault="006B2904" w:rsidP="003A3DE7">
            <w:pPr>
              <w:rPr>
                <w:rFonts w:cs="Arial"/>
              </w:rPr>
            </w:pPr>
            <w:r>
              <w:rPr>
                <w:rFonts w:cs="Arial"/>
              </w:rPr>
              <w:t>Rev required</w:t>
            </w:r>
          </w:p>
          <w:p w14:paraId="2312CD72" w14:textId="77777777" w:rsidR="006B2904" w:rsidRDefault="006B2904" w:rsidP="003A3DE7">
            <w:pPr>
              <w:rPr>
                <w:rFonts w:cs="Arial"/>
              </w:rPr>
            </w:pPr>
          </w:p>
          <w:p w14:paraId="23604557" w14:textId="77777777" w:rsidR="006B2904" w:rsidRDefault="006B2904" w:rsidP="003A3DE7">
            <w:pPr>
              <w:rPr>
                <w:rFonts w:cs="Arial"/>
              </w:rPr>
            </w:pPr>
            <w:r>
              <w:rPr>
                <w:rFonts w:cs="Arial"/>
              </w:rPr>
              <w:t xml:space="preserve">Lin </w:t>
            </w:r>
            <w:proofErr w:type="spellStart"/>
            <w:r>
              <w:rPr>
                <w:rFonts w:cs="Arial"/>
              </w:rPr>
              <w:t>fri</w:t>
            </w:r>
            <w:proofErr w:type="spellEnd"/>
            <w:r>
              <w:rPr>
                <w:rFonts w:cs="Arial"/>
              </w:rPr>
              <w:t xml:space="preserve"> 0253</w:t>
            </w:r>
          </w:p>
          <w:p w14:paraId="3F50D38D" w14:textId="77777777" w:rsidR="006B2904" w:rsidRDefault="006B2904" w:rsidP="003A3DE7">
            <w:pPr>
              <w:rPr>
                <w:rFonts w:cs="Arial"/>
              </w:rPr>
            </w:pPr>
            <w:r>
              <w:rPr>
                <w:rFonts w:cs="Arial"/>
              </w:rPr>
              <w:t>Replies</w:t>
            </w:r>
          </w:p>
          <w:p w14:paraId="1AD0A3DD" w14:textId="77777777" w:rsidR="006B2904" w:rsidRDefault="006B2904" w:rsidP="003A3DE7">
            <w:pPr>
              <w:rPr>
                <w:rFonts w:cs="Arial"/>
              </w:rPr>
            </w:pPr>
          </w:p>
          <w:p w14:paraId="512B0E61" w14:textId="77777777" w:rsidR="006B2904" w:rsidRDefault="006B2904" w:rsidP="003A3DE7">
            <w:pPr>
              <w:rPr>
                <w:rFonts w:cs="Arial"/>
              </w:rPr>
            </w:pPr>
            <w:r>
              <w:rPr>
                <w:rFonts w:cs="Arial"/>
              </w:rPr>
              <w:t xml:space="preserve">Lena </w:t>
            </w:r>
            <w:proofErr w:type="spellStart"/>
            <w:r>
              <w:rPr>
                <w:rFonts w:cs="Arial"/>
              </w:rPr>
              <w:t>fri</w:t>
            </w:r>
            <w:proofErr w:type="spellEnd"/>
            <w:r>
              <w:rPr>
                <w:rFonts w:cs="Arial"/>
              </w:rPr>
              <w:t xml:space="preserve"> 2348</w:t>
            </w:r>
          </w:p>
          <w:p w14:paraId="7BD388CF" w14:textId="77777777" w:rsidR="006B2904" w:rsidRDefault="006B2904" w:rsidP="003A3DE7">
            <w:pPr>
              <w:rPr>
                <w:rFonts w:cs="Arial"/>
              </w:rPr>
            </w:pPr>
            <w:r>
              <w:rPr>
                <w:rFonts w:cs="Arial"/>
              </w:rPr>
              <w:t xml:space="preserve">Will not object </w:t>
            </w:r>
            <w:proofErr w:type="gramStart"/>
            <w:r>
              <w:rPr>
                <w:rFonts w:cs="Arial"/>
              </w:rPr>
              <w:t>sending</w:t>
            </w:r>
            <w:proofErr w:type="gramEnd"/>
            <w:r>
              <w:rPr>
                <w:rFonts w:cs="Arial"/>
              </w:rPr>
              <w:t xml:space="preserve"> the LS</w:t>
            </w:r>
          </w:p>
          <w:p w14:paraId="7D346AC7" w14:textId="77777777" w:rsidR="006B2904" w:rsidRDefault="006B2904" w:rsidP="003A3DE7">
            <w:pPr>
              <w:rPr>
                <w:rFonts w:cs="Arial"/>
              </w:rPr>
            </w:pPr>
          </w:p>
          <w:p w14:paraId="5EF13E9D" w14:textId="77777777" w:rsidR="006B2904" w:rsidRDefault="006B2904" w:rsidP="003A3DE7">
            <w:pPr>
              <w:rPr>
                <w:rFonts w:cs="Arial"/>
              </w:rPr>
            </w:pPr>
            <w:r>
              <w:rPr>
                <w:rFonts w:cs="Arial"/>
              </w:rPr>
              <w:t>Xu mon 0704</w:t>
            </w:r>
          </w:p>
          <w:p w14:paraId="67FC03A5" w14:textId="77777777" w:rsidR="006B2904" w:rsidRDefault="006B2904" w:rsidP="003A3DE7">
            <w:pPr>
              <w:rPr>
                <w:rFonts w:cs="Arial"/>
              </w:rPr>
            </w:pPr>
            <w:r>
              <w:rPr>
                <w:rFonts w:cs="Arial"/>
              </w:rPr>
              <w:t xml:space="preserve">Rev </w:t>
            </w:r>
            <w:proofErr w:type="spellStart"/>
            <w:r>
              <w:rPr>
                <w:rFonts w:cs="Arial"/>
              </w:rPr>
              <w:t>rquired</w:t>
            </w:r>
            <w:proofErr w:type="spellEnd"/>
          </w:p>
          <w:p w14:paraId="4A24BF63" w14:textId="77777777" w:rsidR="006B2904" w:rsidRDefault="006B2904" w:rsidP="003A3DE7">
            <w:pPr>
              <w:rPr>
                <w:rFonts w:cs="Arial"/>
              </w:rPr>
            </w:pPr>
          </w:p>
          <w:p w14:paraId="7ECF08C3" w14:textId="77777777" w:rsidR="006B2904" w:rsidRDefault="006B2904" w:rsidP="003A3DE7">
            <w:pPr>
              <w:rPr>
                <w:rFonts w:cs="Arial"/>
              </w:rPr>
            </w:pPr>
            <w:r>
              <w:rPr>
                <w:rFonts w:cs="Arial"/>
              </w:rPr>
              <w:t>Sung mon 0516</w:t>
            </w:r>
          </w:p>
          <w:p w14:paraId="67900BD6" w14:textId="77777777" w:rsidR="006B2904" w:rsidRDefault="006B2904" w:rsidP="003A3DE7">
            <w:pPr>
              <w:rPr>
                <w:rFonts w:cs="Arial"/>
              </w:rPr>
            </w:pPr>
            <w:r>
              <w:rPr>
                <w:rFonts w:cs="Arial"/>
              </w:rPr>
              <w:t>Revision required</w:t>
            </w:r>
          </w:p>
          <w:p w14:paraId="1C22F945" w14:textId="77777777" w:rsidR="006B2904" w:rsidRDefault="006B2904" w:rsidP="003A3DE7">
            <w:pPr>
              <w:rPr>
                <w:rFonts w:cs="Arial"/>
              </w:rPr>
            </w:pPr>
          </w:p>
          <w:p w14:paraId="04C18E75" w14:textId="77777777" w:rsidR="006B2904" w:rsidRDefault="006B2904" w:rsidP="003A3DE7">
            <w:pPr>
              <w:rPr>
                <w:rFonts w:cs="Arial"/>
              </w:rPr>
            </w:pPr>
            <w:r>
              <w:rPr>
                <w:rFonts w:cs="Arial"/>
              </w:rPr>
              <w:t xml:space="preserve">Lin </w:t>
            </w:r>
            <w:proofErr w:type="spellStart"/>
            <w:r>
              <w:rPr>
                <w:rFonts w:cs="Arial"/>
              </w:rPr>
              <w:t>tue</w:t>
            </w:r>
            <w:proofErr w:type="spellEnd"/>
            <w:r>
              <w:rPr>
                <w:rFonts w:cs="Arial"/>
              </w:rPr>
              <w:t xml:space="preserve"> 0947</w:t>
            </w:r>
          </w:p>
          <w:p w14:paraId="1082CF6F" w14:textId="77777777" w:rsidR="006B2904" w:rsidRDefault="006B2904" w:rsidP="003A3DE7">
            <w:pPr>
              <w:rPr>
                <w:rFonts w:cs="Arial"/>
              </w:rPr>
            </w:pPr>
            <w:r>
              <w:rPr>
                <w:rFonts w:cs="Arial"/>
              </w:rPr>
              <w:t>Replies, provides rev</w:t>
            </w:r>
          </w:p>
          <w:p w14:paraId="055CA042" w14:textId="77777777" w:rsidR="006B2904" w:rsidRDefault="006B2904" w:rsidP="003A3DE7">
            <w:pPr>
              <w:rPr>
                <w:rFonts w:cs="Arial"/>
              </w:rPr>
            </w:pPr>
          </w:p>
          <w:p w14:paraId="4D7CA9AA" w14:textId="77777777" w:rsidR="006B2904" w:rsidRDefault="006B2904" w:rsidP="003A3DE7">
            <w:pPr>
              <w:rPr>
                <w:rFonts w:cs="Arial"/>
              </w:rPr>
            </w:pPr>
            <w:r>
              <w:rPr>
                <w:rFonts w:cs="Arial"/>
              </w:rPr>
              <w:t>Xu wed 1523</w:t>
            </w:r>
          </w:p>
          <w:p w14:paraId="4285C69C" w14:textId="77777777" w:rsidR="006B2904" w:rsidRDefault="006B2904" w:rsidP="003A3DE7">
            <w:pPr>
              <w:rPr>
                <w:rFonts w:cs="Arial"/>
              </w:rPr>
            </w:pPr>
            <w:r>
              <w:rPr>
                <w:rFonts w:cs="Arial"/>
              </w:rPr>
              <w:t>Comments</w:t>
            </w:r>
          </w:p>
          <w:p w14:paraId="21211F12" w14:textId="77777777" w:rsidR="006B2904" w:rsidRDefault="006B2904" w:rsidP="003A3DE7">
            <w:pPr>
              <w:rPr>
                <w:rFonts w:cs="Arial"/>
              </w:rPr>
            </w:pPr>
          </w:p>
          <w:p w14:paraId="0EB1CB8F" w14:textId="77777777" w:rsidR="006B2904" w:rsidRDefault="006B2904" w:rsidP="003A3DE7">
            <w:pPr>
              <w:rPr>
                <w:rFonts w:cs="Arial"/>
              </w:rPr>
            </w:pPr>
            <w:r>
              <w:rPr>
                <w:rFonts w:cs="Arial"/>
              </w:rPr>
              <w:t xml:space="preserve">Lin </w:t>
            </w:r>
            <w:proofErr w:type="spellStart"/>
            <w:r>
              <w:rPr>
                <w:rFonts w:cs="Arial"/>
              </w:rPr>
              <w:t>thu</w:t>
            </w:r>
            <w:proofErr w:type="spellEnd"/>
            <w:r>
              <w:rPr>
                <w:rFonts w:cs="Arial"/>
              </w:rPr>
              <w:t xml:space="preserve"> 0341</w:t>
            </w:r>
          </w:p>
          <w:p w14:paraId="55DAF481" w14:textId="77777777" w:rsidR="006B2904" w:rsidRDefault="006B2904" w:rsidP="003A3DE7">
            <w:pPr>
              <w:rPr>
                <w:rFonts w:cs="Arial"/>
              </w:rPr>
            </w:pPr>
            <w:r>
              <w:rPr>
                <w:rFonts w:cs="Arial"/>
              </w:rPr>
              <w:t>Replies to Xu</w:t>
            </w:r>
          </w:p>
          <w:p w14:paraId="4BE2E49C" w14:textId="77777777" w:rsidR="006B2904" w:rsidRDefault="006B2904" w:rsidP="003A3DE7">
            <w:pPr>
              <w:rPr>
                <w:rFonts w:cs="Arial"/>
              </w:rPr>
            </w:pPr>
          </w:p>
          <w:p w14:paraId="5A691627" w14:textId="77777777" w:rsidR="006B2904" w:rsidRDefault="006B2904" w:rsidP="003A3DE7">
            <w:pPr>
              <w:rPr>
                <w:rFonts w:cs="Arial"/>
              </w:rPr>
            </w:pPr>
            <w:r>
              <w:rPr>
                <w:rFonts w:cs="Arial"/>
              </w:rPr>
              <w:t xml:space="preserve">Xu </w:t>
            </w:r>
            <w:proofErr w:type="spellStart"/>
            <w:r>
              <w:rPr>
                <w:rFonts w:cs="Arial"/>
              </w:rPr>
              <w:t>thu</w:t>
            </w:r>
            <w:proofErr w:type="spellEnd"/>
            <w:r>
              <w:rPr>
                <w:rFonts w:cs="Arial"/>
              </w:rPr>
              <w:t xml:space="preserve"> 1108</w:t>
            </w:r>
          </w:p>
          <w:p w14:paraId="0C83BC13" w14:textId="77777777" w:rsidR="006B2904" w:rsidRDefault="006B2904" w:rsidP="003A3DE7">
            <w:pPr>
              <w:rPr>
                <w:rFonts w:cs="Arial"/>
              </w:rPr>
            </w:pPr>
            <w:r>
              <w:rPr>
                <w:rFonts w:cs="Arial"/>
              </w:rPr>
              <w:t>ok</w:t>
            </w:r>
          </w:p>
          <w:p w14:paraId="34D2D994" w14:textId="77777777" w:rsidR="006B2904" w:rsidRPr="00D95972" w:rsidRDefault="006B2904" w:rsidP="003A3DE7">
            <w:pPr>
              <w:rPr>
                <w:rFonts w:cs="Arial"/>
              </w:rPr>
            </w:pPr>
          </w:p>
        </w:tc>
      </w:tr>
      <w:tr w:rsidR="000401D1" w:rsidRPr="00D95972" w14:paraId="67486AF1" w14:textId="77777777" w:rsidTr="000401D1">
        <w:tc>
          <w:tcPr>
            <w:tcW w:w="976" w:type="dxa"/>
            <w:tcBorders>
              <w:top w:val="nil"/>
              <w:left w:val="thinThickThinSmallGap" w:sz="24" w:space="0" w:color="auto"/>
              <w:bottom w:val="nil"/>
            </w:tcBorders>
          </w:tcPr>
          <w:p w14:paraId="23046876" w14:textId="77777777" w:rsidR="000401D1" w:rsidRPr="00D95972" w:rsidRDefault="000401D1" w:rsidP="000401D1">
            <w:pPr>
              <w:rPr>
                <w:rFonts w:cs="Arial"/>
                <w:lang w:val="en-US"/>
              </w:rPr>
            </w:pPr>
          </w:p>
        </w:tc>
        <w:tc>
          <w:tcPr>
            <w:tcW w:w="1317" w:type="dxa"/>
            <w:gridSpan w:val="2"/>
            <w:tcBorders>
              <w:top w:val="nil"/>
              <w:bottom w:val="nil"/>
            </w:tcBorders>
          </w:tcPr>
          <w:p w14:paraId="7B282C5D" w14:textId="77777777" w:rsidR="000401D1" w:rsidRPr="00D95972" w:rsidRDefault="000401D1" w:rsidP="000401D1">
            <w:pPr>
              <w:rPr>
                <w:rFonts w:cs="Arial"/>
                <w:lang w:val="en-US"/>
              </w:rPr>
            </w:pPr>
            <w:r>
              <w:rPr>
                <w:rFonts w:cs="Arial"/>
                <w:lang w:val="en-US"/>
              </w:rPr>
              <w:t>gets extend deadline</w:t>
            </w:r>
          </w:p>
        </w:tc>
        <w:tc>
          <w:tcPr>
            <w:tcW w:w="1088" w:type="dxa"/>
            <w:tcBorders>
              <w:top w:val="single" w:sz="4" w:space="0" w:color="auto"/>
              <w:bottom w:val="single" w:sz="4" w:space="0" w:color="auto"/>
            </w:tcBorders>
            <w:shd w:val="clear" w:color="auto" w:fill="FFFF00"/>
          </w:tcPr>
          <w:p w14:paraId="4F3AE026" w14:textId="4696E76A" w:rsidR="000401D1" w:rsidRDefault="000401D1" w:rsidP="000401D1">
            <w:pPr>
              <w:rPr>
                <w:rFonts w:cs="Arial"/>
              </w:rPr>
            </w:pPr>
            <w:r w:rsidRPr="000401D1">
              <w:t>C1-21513</w:t>
            </w:r>
            <w:r>
              <w:t>7</w:t>
            </w:r>
          </w:p>
        </w:tc>
        <w:tc>
          <w:tcPr>
            <w:tcW w:w="4191" w:type="dxa"/>
            <w:gridSpan w:val="3"/>
            <w:tcBorders>
              <w:top w:val="single" w:sz="4" w:space="0" w:color="auto"/>
              <w:bottom w:val="single" w:sz="4" w:space="0" w:color="auto"/>
            </w:tcBorders>
            <w:shd w:val="clear" w:color="auto" w:fill="FFFF00"/>
          </w:tcPr>
          <w:p w14:paraId="20B5EF18" w14:textId="77777777" w:rsidR="000401D1" w:rsidRDefault="000401D1" w:rsidP="000401D1">
            <w:pPr>
              <w:rPr>
                <w:rFonts w:cs="Arial"/>
              </w:rPr>
            </w:pPr>
            <w:r>
              <w:rPr>
                <w:rFonts w:cs="Arial"/>
              </w:rPr>
              <w:t>LS on the scope of applying Network Slicing feature in Rel-17 network</w:t>
            </w:r>
          </w:p>
        </w:tc>
        <w:tc>
          <w:tcPr>
            <w:tcW w:w="1767" w:type="dxa"/>
            <w:tcBorders>
              <w:top w:val="single" w:sz="4" w:space="0" w:color="auto"/>
              <w:bottom w:val="single" w:sz="4" w:space="0" w:color="auto"/>
            </w:tcBorders>
            <w:shd w:val="clear" w:color="auto" w:fill="FFFF00"/>
          </w:tcPr>
          <w:p w14:paraId="7EA224A9" w14:textId="77777777" w:rsidR="000401D1" w:rsidRDefault="000401D1" w:rsidP="000401D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D656966" w14:textId="77777777" w:rsidR="000401D1" w:rsidRPr="003C7CDD" w:rsidRDefault="000401D1" w:rsidP="000401D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7FAED" w14:textId="77777777" w:rsidR="000401D1" w:rsidRDefault="000401D1" w:rsidP="000401D1">
            <w:pPr>
              <w:rPr>
                <w:ins w:id="827" w:author="Nokia User" w:date="2021-08-26T17:46:00Z"/>
                <w:rFonts w:cs="Arial"/>
              </w:rPr>
            </w:pPr>
            <w:ins w:id="828" w:author="Nokia User" w:date="2021-08-26T17:46:00Z">
              <w:r>
                <w:rPr>
                  <w:rFonts w:cs="Arial"/>
                </w:rPr>
                <w:t>Revision of C1-214290</w:t>
              </w:r>
            </w:ins>
          </w:p>
          <w:p w14:paraId="1B44D6BE" w14:textId="3AEEEEB2" w:rsidR="000401D1" w:rsidRDefault="000401D1" w:rsidP="000401D1">
            <w:pPr>
              <w:rPr>
                <w:ins w:id="829" w:author="Nokia User" w:date="2021-08-26T17:46:00Z"/>
                <w:rFonts w:cs="Arial"/>
              </w:rPr>
            </w:pPr>
            <w:ins w:id="830" w:author="Nokia User" w:date="2021-08-26T17:46:00Z">
              <w:r>
                <w:rPr>
                  <w:rFonts w:cs="Arial"/>
                </w:rPr>
                <w:t>_________________________________________</w:t>
              </w:r>
            </w:ins>
          </w:p>
          <w:p w14:paraId="2689273A" w14:textId="0D15E026" w:rsidR="000401D1" w:rsidRDefault="000401D1" w:rsidP="000401D1">
            <w:pPr>
              <w:rPr>
                <w:rFonts w:cs="Arial"/>
              </w:rPr>
            </w:pPr>
            <w:r>
              <w:rPr>
                <w:rFonts w:cs="Arial"/>
              </w:rPr>
              <w:t>5137</w:t>
            </w:r>
          </w:p>
          <w:p w14:paraId="76B2A63F" w14:textId="77777777" w:rsidR="000401D1" w:rsidRDefault="000401D1" w:rsidP="000401D1">
            <w:pPr>
              <w:rPr>
                <w:rFonts w:cs="Arial"/>
              </w:rPr>
            </w:pPr>
            <w:r>
              <w:rPr>
                <w:rFonts w:cs="Arial"/>
              </w:rPr>
              <w:t xml:space="preserve">Sung </w:t>
            </w:r>
            <w:proofErr w:type="spellStart"/>
            <w:r>
              <w:rPr>
                <w:rFonts w:cs="Arial"/>
              </w:rPr>
              <w:t>thu</w:t>
            </w:r>
            <w:proofErr w:type="spellEnd"/>
            <w:r>
              <w:rPr>
                <w:rFonts w:cs="Arial"/>
              </w:rPr>
              <w:t xml:space="preserve"> 0632</w:t>
            </w:r>
          </w:p>
          <w:p w14:paraId="3EA0B859" w14:textId="77777777" w:rsidR="000401D1" w:rsidRDefault="000401D1" w:rsidP="000401D1">
            <w:pPr>
              <w:rPr>
                <w:rFonts w:cs="Arial"/>
              </w:rPr>
            </w:pPr>
            <w:r>
              <w:rPr>
                <w:rFonts w:cs="Arial"/>
              </w:rPr>
              <w:t>Objection</w:t>
            </w:r>
          </w:p>
          <w:p w14:paraId="36CCF2BE" w14:textId="77777777" w:rsidR="000401D1" w:rsidRDefault="000401D1" w:rsidP="000401D1">
            <w:pPr>
              <w:rPr>
                <w:rFonts w:cs="Arial"/>
              </w:rPr>
            </w:pPr>
          </w:p>
          <w:p w14:paraId="6F8936A4" w14:textId="77777777" w:rsidR="000401D1" w:rsidRDefault="000401D1" w:rsidP="000401D1">
            <w:pPr>
              <w:rPr>
                <w:rFonts w:cs="Arial"/>
              </w:rPr>
            </w:pPr>
            <w:r>
              <w:rPr>
                <w:rFonts w:cs="Arial"/>
              </w:rPr>
              <w:t xml:space="preserve">Xu </w:t>
            </w:r>
            <w:proofErr w:type="spellStart"/>
            <w:r>
              <w:rPr>
                <w:rFonts w:cs="Arial"/>
              </w:rPr>
              <w:t>thu</w:t>
            </w:r>
            <w:proofErr w:type="spellEnd"/>
            <w:r>
              <w:rPr>
                <w:rFonts w:cs="Arial"/>
              </w:rPr>
              <w:t xml:space="preserve"> 0943</w:t>
            </w:r>
          </w:p>
          <w:p w14:paraId="7E0226B0" w14:textId="77777777" w:rsidR="000401D1" w:rsidRDefault="000401D1" w:rsidP="000401D1">
            <w:pPr>
              <w:rPr>
                <w:rFonts w:cs="Arial"/>
              </w:rPr>
            </w:pPr>
            <w:r>
              <w:rPr>
                <w:rFonts w:cs="Arial"/>
              </w:rPr>
              <w:t>Replies</w:t>
            </w:r>
          </w:p>
          <w:p w14:paraId="33932A8B" w14:textId="77777777" w:rsidR="000401D1" w:rsidRDefault="000401D1" w:rsidP="000401D1">
            <w:pPr>
              <w:rPr>
                <w:rFonts w:cs="Arial"/>
              </w:rPr>
            </w:pPr>
          </w:p>
          <w:p w14:paraId="2FD3F309" w14:textId="77777777" w:rsidR="000401D1" w:rsidRDefault="000401D1" w:rsidP="000401D1">
            <w:pPr>
              <w:rPr>
                <w:rFonts w:cs="Arial"/>
              </w:rPr>
            </w:pPr>
            <w:r>
              <w:rPr>
                <w:rFonts w:cs="Arial"/>
              </w:rPr>
              <w:t xml:space="preserve">Sung </w:t>
            </w:r>
            <w:proofErr w:type="spellStart"/>
            <w:r>
              <w:rPr>
                <w:rFonts w:cs="Arial"/>
              </w:rPr>
              <w:t>thu</w:t>
            </w:r>
            <w:proofErr w:type="spellEnd"/>
            <w:r>
              <w:rPr>
                <w:rFonts w:cs="Arial"/>
              </w:rPr>
              <w:t xml:space="preserve"> 2112</w:t>
            </w:r>
          </w:p>
          <w:p w14:paraId="711F6041" w14:textId="77777777" w:rsidR="000401D1" w:rsidRDefault="000401D1" w:rsidP="000401D1">
            <w:pPr>
              <w:rPr>
                <w:rFonts w:cs="Arial"/>
              </w:rPr>
            </w:pPr>
            <w:r>
              <w:rPr>
                <w:rFonts w:cs="Arial"/>
              </w:rPr>
              <w:t>Replies</w:t>
            </w:r>
          </w:p>
          <w:p w14:paraId="5BBCA276" w14:textId="77777777" w:rsidR="000401D1" w:rsidRDefault="000401D1" w:rsidP="000401D1">
            <w:pPr>
              <w:rPr>
                <w:rFonts w:cs="Arial"/>
              </w:rPr>
            </w:pPr>
          </w:p>
          <w:p w14:paraId="6EB164A7" w14:textId="77777777" w:rsidR="000401D1" w:rsidRDefault="000401D1" w:rsidP="000401D1">
            <w:pPr>
              <w:rPr>
                <w:rFonts w:cs="Arial"/>
              </w:rPr>
            </w:pPr>
            <w:r>
              <w:rPr>
                <w:rFonts w:cs="Arial"/>
              </w:rPr>
              <w:t xml:space="preserve">Lin </w:t>
            </w:r>
            <w:proofErr w:type="spellStart"/>
            <w:r>
              <w:rPr>
                <w:rFonts w:cs="Arial"/>
              </w:rPr>
              <w:t>fri</w:t>
            </w:r>
            <w:proofErr w:type="spellEnd"/>
            <w:r>
              <w:rPr>
                <w:rFonts w:cs="Arial"/>
              </w:rPr>
              <w:t xml:space="preserve"> 0332</w:t>
            </w:r>
          </w:p>
          <w:p w14:paraId="266F4811" w14:textId="77777777" w:rsidR="000401D1" w:rsidRDefault="000401D1" w:rsidP="000401D1">
            <w:pPr>
              <w:rPr>
                <w:rFonts w:cs="Arial"/>
              </w:rPr>
            </w:pPr>
            <w:r>
              <w:rPr>
                <w:rFonts w:cs="Arial"/>
              </w:rPr>
              <w:t>Rev required</w:t>
            </w:r>
          </w:p>
          <w:p w14:paraId="162C6F26" w14:textId="77777777" w:rsidR="000401D1" w:rsidRDefault="000401D1" w:rsidP="000401D1">
            <w:pPr>
              <w:rPr>
                <w:rFonts w:cs="Arial"/>
              </w:rPr>
            </w:pPr>
          </w:p>
          <w:p w14:paraId="41B0B668" w14:textId="77777777" w:rsidR="000401D1" w:rsidRDefault="000401D1" w:rsidP="000401D1">
            <w:pPr>
              <w:rPr>
                <w:rFonts w:cs="Arial"/>
              </w:rPr>
            </w:pPr>
            <w:r>
              <w:rPr>
                <w:rFonts w:cs="Arial"/>
              </w:rPr>
              <w:t xml:space="preserve">Xu </w:t>
            </w:r>
            <w:proofErr w:type="spellStart"/>
            <w:r>
              <w:rPr>
                <w:rFonts w:cs="Arial"/>
              </w:rPr>
              <w:t>fri</w:t>
            </w:r>
            <w:proofErr w:type="spellEnd"/>
            <w:r>
              <w:rPr>
                <w:rFonts w:cs="Arial"/>
              </w:rPr>
              <w:t xml:space="preserve"> 1143</w:t>
            </w:r>
          </w:p>
          <w:p w14:paraId="33529710" w14:textId="77777777" w:rsidR="000401D1" w:rsidRDefault="000401D1" w:rsidP="000401D1">
            <w:pPr>
              <w:rPr>
                <w:rFonts w:cs="Arial"/>
              </w:rPr>
            </w:pPr>
            <w:r>
              <w:rPr>
                <w:rFonts w:cs="Arial"/>
              </w:rPr>
              <w:t>Replies</w:t>
            </w:r>
          </w:p>
          <w:p w14:paraId="027A0E25" w14:textId="77777777" w:rsidR="000401D1" w:rsidRDefault="000401D1" w:rsidP="000401D1">
            <w:pPr>
              <w:rPr>
                <w:rFonts w:cs="Arial"/>
              </w:rPr>
            </w:pPr>
          </w:p>
          <w:p w14:paraId="1F7D3FF1" w14:textId="77777777" w:rsidR="000401D1" w:rsidRDefault="000401D1" w:rsidP="000401D1">
            <w:pPr>
              <w:rPr>
                <w:rFonts w:cs="Arial"/>
              </w:rPr>
            </w:pPr>
            <w:r>
              <w:rPr>
                <w:rFonts w:cs="Arial"/>
              </w:rPr>
              <w:t xml:space="preserve">Xu </w:t>
            </w:r>
            <w:proofErr w:type="spellStart"/>
            <w:r>
              <w:rPr>
                <w:rFonts w:cs="Arial"/>
              </w:rPr>
              <w:t>fri</w:t>
            </w:r>
            <w:proofErr w:type="spellEnd"/>
            <w:r>
              <w:rPr>
                <w:rFonts w:cs="Arial"/>
              </w:rPr>
              <w:t xml:space="preserve"> 1209</w:t>
            </w:r>
          </w:p>
          <w:p w14:paraId="230AB142" w14:textId="77777777" w:rsidR="000401D1" w:rsidRDefault="000401D1" w:rsidP="000401D1">
            <w:pPr>
              <w:rPr>
                <w:rFonts w:cs="Arial"/>
              </w:rPr>
            </w:pPr>
            <w:r>
              <w:rPr>
                <w:rFonts w:cs="Arial"/>
              </w:rPr>
              <w:t>Provides rev</w:t>
            </w:r>
          </w:p>
          <w:p w14:paraId="6C3EFE00" w14:textId="77777777" w:rsidR="000401D1" w:rsidRDefault="000401D1" w:rsidP="000401D1">
            <w:pPr>
              <w:rPr>
                <w:rFonts w:cs="Arial"/>
              </w:rPr>
            </w:pPr>
          </w:p>
          <w:p w14:paraId="47A33BB6" w14:textId="77777777" w:rsidR="000401D1" w:rsidRDefault="000401D1" w:rsidP="000401D1">
            <w:pPr>
              <w:rPr>
                <w:rFonts w:cs="Arial"/>
              </w:rPr>
            </w:pPr>
            <w:r>
              <w:rPr>
                <w:rFonts w:cs="Arial"/>
              </w:rPr>
              <w:t xml:space="preserve">Sung </w:t>
            </w:r>
            <w:proofErr w:type="spellStart"/>
            <w:r>
              <w:rPr>
                <w:rFonts w:cs="Arial"/>
              </w:rPr>
              <w:t>fri</w:t>
            </w:r>
            <w:proofErr w:type="spellEnd"/>
            <w:r>
              <w:rPr>
                <w:rFonts w:cs="Arial"/>
              </w:rPr>
              <w:t xml:space="preserve"> 2206</w:t>
            </w:r>
          </w:p>
          <w:p w14:paraId="5C369CBE" w14:textId="77777777" w:rsidR="000401D1" w:rsidRDefault="000401D1" w:rsidP="000401D1">
            <w:pPr>
              <w:rPr>
                <w:rFonts w:cs="Arial"/>
              </w:rPr>
            </w:pPr>
            <w:r>
              <w:rPr>
                <w:rFonts w:cs="Arial"/>
              </w:rPr>
              <w:t>Objection</w:t>
            </w:r>
          </w:p>
          <w:p w14:paraId="362806E1" w14:textId="77777777" w:rsidR="000401D1" w:rsidRDefault="000401D1" w:rsidP="000401D1">
            <w:pPr>
              <w:rPr>
                <w:rFonts w:cs="Arial"/>
              </w:rPr>
            </w:pPr>
          </w:p>
          <w:p w14:paraId="389CC81F" w14:textId="77777777" w:rsidR="000401D1" w:rsidRDefault="000401D1" w:rsidP="000401D1">
            <w:pPr>
              <w:rPr>
                <w:rFonts w:cs="Arial"/>
              </w:rPr>
            </w:pPr>
            <w:r>
              <w:rPr>
                <w:rFonts w:cs="Arial"/>
              </w:rPr>
              <w:t>Xu mon 0329</w:t>
            </w:r>
          </w:p>
          <w:p w14:paraId="71B613B1" w14:textId="77777777" w:rsidR="000401D1" w:rsidRDefault="000401D1" w:rsidP="000401D1">
            <w:pPr>
              <w:rPr>
                <w:rFonts w:cs="Arial"/>
              </w:rPr>
            </w:pPr>
            <w:r>
              <w:rPr>
                <w:rFonts w:cs="Arial"/>
              </w:rPr>
              <w:t>Defends</w:t>
            </w:r>
          </w:p>
          <w:p w14:paraId="711E639C" w14:textId="77777777" w:rsidR="000401D1" w:rsidRDefault="000401D1" w:rsidP="000401D1">
            <w:pPr>
              <w:rPr>
                <w:rFonts w:cs="Arial"/>
              </w:rPr>
            </w:pPr>
          </w:p>
          <w:p w14:paraId="35E050AF" w14:textId="77777777" w:rsidR="000401D1" w:rsidRDefault="000401D1" w:rsidP="000401D1">
            <w:pPr>
              <w:rPr>
                <w:rFonts w:cs="Arial"/>
              </w:rPr>
            </w:pPr>
            <w:r>
              <w:rPr>
                <w:rFonts w:cs="Arial"/>
              </w:rPr>
              <w:t>Sung mon 0505</w:t>
            </w:r>
          </w:p>
          <w:p w14:paraId="79840A89" w14:textId="77777777" w:rsidR="000401D1" w:rsidRDefault="000401D1" w:rsidP="000401D1">
            <w:pPr>
              <w:rPr>
                <w:rFonts w:cs="Arial"/>
              </w:rPr>
            </w:pPr>
            <w:r>
              <w:rPr>
                <w:rFonts w:cs="Arial"/>
              </w:rPr>
              <w:t>Replies</w:t>
            </w:r>
          </w:p>
          <w:p w14:paraId="5995161D" w14:textId="77777777" w:rsidR="000401D1" w:rsidRDefault="000401D1" w:rsidP="000401D1">
            <w:pPr>
              <w:rPr>
                <w:rFonts w:cs="Arial"/>
              </w:rPr>
            </w:pPr>
          </w:p>
          <w:p w14:paraId="477E498D" w14:textId="77777777" w:rsidR="000401D1" w:rsidRDefault="000401D1" w:rsidP="000401D1">
            <w:pPr>
              <w:rPr>
                <w:rFonts w:cs="Arial"/>
              </w:rPr>
            </w:pPr>
            <w:r>
              <w:rPr>
                <w:rFonts w:cs="Arial"/>
              </w:rPr>
              <w:t>Xu mon 0731</w:t>
            </w:r>
          </w:p>
          <w:p w14:paraId="52D87918" w14:textId="77777777" w:rsidR="000401D1" w:rsidRDefault="000401D1" w:rsidP="000401D1">
            <w:pPr>
              <w:rPr>
                <w:rFonts w:cs="Arial"/>
              </w:rPr>
            </w:pPr>
            <w:r>
              <w:rPr>
                <w:rFonts w:cs="Arial"/>
              </w:rPr>
              <w:t>Replies</w:t>
            </w:r>
          </w:p>
          <w:p w14:paraId="55AA6383" w14:textId="77777777" w:rsidR="000401D1" w:rsidRDefault="000401D1" w:rsidP="000401D1">
            <w:pPr>
              <w:rPr>
                <w:rFonts w:cs="Arial"/>
              </w:rPr>
            </w:pPr>
          </w:p>
          <w:p w14:paraId="04B8719C" w14:textId="77777777" w:rsidR="000401D1" w:rsidRDefault="000401D1" w:rsidP="000401D1">
            <w:pPr>
              <w:rPr>
                <w:rFonts w:cs="Arial"/>
              </w:rPr>
            </w:pPr>
            <w:r>
              <w:rPr>
                <w:rFonts w:cs="Arial"/>
              </w:rPr>
              <w:t xml:space="preserve">Lin </w:t>
            </w:r>
            <w:proofErr w:type="spellStart"/>
            <w:r>
              <w:rPr>
                <w:rFonts w:cs="Arial"/>
              </w:rPr>
              <w:t>tue</w:t>
            </w:r>
            <w:proofErr w:type="spellEnd"/>
            <w:r>
              <w:rPr>
                <w:rFonts w:cs="Arial"/>
              </w:rPr>
              <w:t xml:space="preserve"> 0950</w:t>
            </w:r>
          </w:p>
          <w:p w14:paraId="32EB190E" w14:textId="77777777" w:rsidR="000401D1" w:rsidRDefault="000401D1" w:rsidP="000401D1">
            <w:pPr>
              <w:rPr>
                <w:rFonts w:cs="Arial"/>
              </w:rPr>
            </w:pPr>
            <w:r>
              <w:rPr>
                <w:rFonts w:cs="Arial"/>
              </w:rPr>
              <w:t>Comments</w:t>
            </w:r>
          </w:p>
          <w:p w14:paraId="002D0E73" w14:textId="77777777" w:rsidR="000401D1" w:rsidRDefault="000401D1" w:rsidP="000401D1">
            <w:pPr>
              <w:rPr>
                <w:rFonts w:cs="Arial"/>
              </w:rPr>
            </w:pPr>
          </w:p>
          <w:p w14:paraId="5B8FF584" w14:textId="77777777" w:rsidR="000401D1" w:rsidRDefault="000401D1" w:rsidP="000401D1">
            <w:pPr>
              <w:rPr>
                <w:rFonts w:cs="Arial"/>
              </w:rPr>
            </w:pPr>
            <w:r>
              <w:rPr>
                <w:rFonts w:cs="Arial"/>
              </w:rPr>
              <w:t xml:space="preserve">Sung </w:t>
            </w:r>
            <w:proofErr w:type="spellStart"/>
            <w:r>
              <w:rPr>
                <w:rFonts w:cs="Arial"/>
              </w:rPr>
              <w:t>thu</w:t>
            </w:r>
            <w:proofErr w:type="spellEnd"/>
            <w:r>
              <w:rPr>
                <w:rFonts w:cs="Arial"/>
              </w:rPr>
              <w:t xml:space="preserve"> 0041</w:t>
            </w:r>
          </w:p>
          <w:p w14:paraId="3CCABB72" w14:textId="77777777" w:rsidR="000401D1" w:rsidRDefault="000401D1" w:rsidP="000401D1">
            <w:pPr>
              <w:rPr>
                <w:rFonts w:cs="Arial"/>
              </w:rPr>
            </w:pPr>
            <w:r>
              <w:rPr>
                <w:rFonts w:cs="Arial"/>
              </w:rPr>
              <w:t xml:space="preserve">Rev </w:t>
            </w:r>
            <w:proofErr w:type="spellStart"/>
            <w:r>
              <w:rPr>
                <w:rFonts w:cs="Arial"/>
              </w:rPr>
              <w:t>rquired</w:t>
            </w:r>
            <w:proofErr w:type="spellEnd"/>
          </w:p>
          <w:p w14:paraId="4885DB41" w14:textId="77777777" w:rsidR="000401D1" w:rsidRDefault="000401D1" w:rsidP="000401D1">
            <w:pPr>
              <w:rPr>
                <w:rFonts w:cs="Arial"/>
              </w:rPr>
            </w:pPr>
          </w:p>
          <w:p w14:paraId="52393A75" w14:textId="77777777" w:rsidR="000401D1" w:rsidRDefault="000401D1" w:rsidP="000401D1">
            <w:pPr>
              <w:rPr>
                <w:rFonts w:cs="Arial"/>
              </w:rPr>
            </w:pPr>
            <w:r>
              <w:rPr>
                <w:rFonts w:cs="Arial"/>
              </w:rPr>
              <w:t xml:space="preserve">Xu </w:t>
            </w:r>
            <w:proofErr w:type="spellStart"/>
            <w:r>
              <w:rPr>
                <w:rFonts w:cs="Arial"/>
              </w:rPr>
              <w:t>thu</w:t>
            </w:r>
            <w:proofErr w:type="spellEnd"/>
            <w:r>
              <w:rPr>
                <w:rFonts w:cs="Arial"/>
              </w:rPr>
              <w:t xml:space="preserve"> 0917</w:t>
            </w:r>
          </w:p>
          <w:p w14:paraId="78847F48" w14:textId="77777777" w:rsidR="000401D1" w:rsidRDefault="000401D1" w:rsidP="000401D1">
            <w:pPr>
              <w:rPr>
                <w:rFonts w:cs="Arial"/>
              </w:rPr>
            </w:pPr>
            <w:r>
              <w:rPr>
                <w:rFonts w:cs="Arial"/>
              </w:rPr>
              <w:t>Replies</w:t>
            </w:r>
          </w:p>
          <w:p w14:paraId="0E13D2C3" w14:textId="77777777" w:rsidR="000401D1" w:rsidRDefault="000401D1" w:rsidP="000401D1">
            <w:pPr>
              <w:rPr>
                <w:rFonts w:cs="Arial"/>
              </w:rPr>
            </w:pPr>
          </w:p>
          <w:p w14:paraId="29894202" w14:textId="77777777" w:rsidR="000401D1" w:rsidRDefault="000401D1" w:rsidP="000401D1">
            <w:pPr>
              <w:rPr>
                <w:rFonts w:cs="Arial"/>
              </w:rPr>
            </w:pPr>
            <w:r>
              <w:rPr>
                <w:rFonts w:cs="Arial"/>
              </w:rPr>
              <w:t xml:space="preserve">Sung </w:t>
            </w:r>
            <w:proofErr w:type="spellStart"/>
            <w:r>
              <w:rPr>
                <w:rFonts w:cs="Arial"/>
              </w:rPr>
              <w:t>thu</w:t>
            </w:r>
            <w:proofErr w:type="spellEnd"/>
            <w:r>
              <w:rPr>
                <w:rFonts w:cs="Arial"/>
              </w:rPr>
              <w:t xml:space="preserve"> 1006</w:t>
            </w:r>
          </w:p>
          <w:p w14:paraId="11B5FEED" w14:textId="77777777" w:rsidR="000401D1" w:rsidRDefault="000401D1" w:rsidP="000401D1">
            <w:pPr>
              <w:rPr>
                <w:rFonts w:cs="Arial"/>
              </w:rPr>
            </w:pPr>
            <w:r>
              <w:rPr>
                <w:rFonts w:cs="Arial"/>
              </w:rPr>
              <w:t>Provides his version</w:t>
            </w:r>
          </w:p>
          <w:p w14:paraId="0E01866B" w14:textId="77777777" w:rsidR="000401D1" w:rsidRDefault="000401D1" w:rsidP="000401D1">
            <w:pPr>
              <w:rPr>
                <w:rFonts w:cs="Arial"/>
              </w:rPr>
            </w:pPr>
          </w:p>
          <w:p w14:paraId="6B8E72D0" w14:textId="77777777" w:rsidR="000401D1" w:rsidRDefault="000401D1" w:rsidP="000401D1">
            <w:pPr>
              <w:rPr>
                <w:rFonts w:cs="Arial"/>
              </w:rPr>
            </w:pPr>
            <w:r>
              <w:rPr>
                <w:rFonts w:cs="Arial"/>
              </w:rPr>
              <w:t xml:space="preserve">Xu </w:t>
            </w:r>
            <w:proofErr w:type="spellStart"/>
            <w:r>
              <w:rPr>
                <w:rFonts w:cs="Arial"/>
              </w:rPr>
              <w:t>thu</w:t>
            </w:r>
            <w:proofErr w:type="spellEnd"/>
            <w:r>
              <w:rPr>
                <w:rFonts w:cs="Arial"/>
              </w:rPr>
              <w:t xml:space="preserve"> 1143</w:t>
            </w:r>
          </w:p>
          <w:p w14:paraId="52D77B64" w14:textId="77777777" w:rsidR="000401D1" w:rsidRDefault="000401D1" w:rsidP="000401D1">
            <w:pPr>
              <w:rPr>
                <w:rFonts w:cs="Arial"/>
              </w:rPr>
            </w:pPr>
            <w:r>
              <w:rPr>
                <w:rFonts w:cs="Arial"/>
              </w:rPr>
              <w:t>Acks</w:t>
            </w:r>
          </w:p>
          <w:p w14:paraId="2FA57F79" w14:textId="77777777" w:rsidR="000401D1" w:rsidRDefault="000401D1" w:rsidP="000401D1">
            <w:pPr>
              <w:rPr>
                <w:rFonts w:cs="Arial"/>
              </w:rPr>
            </w:pPr>
          </w:p>
          <w:p w14:paraId="7B181E1E" w14:textId="77777777" w:rsidR="000401D1" w:rsidRPr="00D95972" w:rsidRDefault="000401D1" w:rsidP="000401D1">
            <w:pPr>
              <w:rPr>
                <w:rFonts w:cs="Arial"/>
              </w:rPr>
            </w:pPr>
          </w:p>
        </w:tc>
      </w:tr>
      <w:tr w:rsidR="00D14C31" w:rsidRPr="00D95972" w14:paraId="6A94DBB2" w14:textId="77777777" w:rsidTr="00376C72">
        <w:tc>
          <w:tcPr>
            <w:tcW w:w="976" w:type="dxa"/>
            <w:tcBorders>
              <w:top w:val="nil"/>
              <w:left w:val="thinThickThinSmallGap" w:sz="24" w:space="0" w:color="auto"/>
              <w:bottom w:val="nil"/>
            </w:tcBorders>
          </w:tcPr>
          <w:p w14:paraId="29B6BAA7" w14:textId="77777777" w:rsidR="00D14C31" w:rsidRPr="00D95972" w:rsidRDefault="00D14C31" w:rsidP="00D14C31">
            <w:pPr>
              <w:rPr>
                <w:rFonts w:cs="Arial"/>
                <w:lang w:val="en-US"/>
              </w:rPr>
            </w:pPr>
          </w:p>
        </w:tc>
        <w:tc>
          <w:tcPr>
            <w:tcW w:w="1317" w:type="dxa"/>
            <w:gridSpan w:val="2"/>
            <w:tcBorders>
              <w:top w:val="nil"/>
              <w:bottom w:val="nil"/>
            </w:tcBorders>
          </w:tcPr>
          <w:p w14:paraId="622351D6"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D14C31" w:rsidRPr="006D0EE8" w:rsidRDefault="00D14C31" w:rsidP="00D14C31">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D14C31" w:rsidRPr="006D0EE8" w:rsidRDefault="00D14C31" w:rsidP="00D14C31">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D14C31" w:rsidRDefault="00D14C31" w:rsidP="00D14C31">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D14C31" w:rsidRPr="00AB5FEE"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D14C31" w:rsidRPr="006D0EE8" w:rsidRDefault="00D14C31" w:rsidP="00D14C31">
            <w:pPr>
              <w:rPr>
                <w:rFonts w:cs="Arial"/>
                <w:b/>
                <w:bCs/>
                <w:color w:val="FF0000"/>
                <w:sz w:val="22"/>
                <w:szCs w:val="22"/>
                <w:lang w:val="en-US"/>
              </w:rPr>
            </w:pPr>
          </w:p>
        </w:tc>
      </w:tr>
      <w:tr w:rsidR="00D14C31" w:rsidRPr="00D95972" w14:paraId="3E79DE32" w14:textId="77777777" w:rsidTr="00366DCF">
        <w:tc>
          <w:tcPr>
            <w:tcW w:w="976" w:type="dxa"/>
            <w:tcBorders>
              <w:top w:val="nil"/>
              <w:left w:val="thinThickThinSmallGap" w:sz="24" w:space="0" w:color="auto"/>
              <w:bottom w:val="nil"/>
            </w:tcBorders>
          </w:tcPr>
          <w:p w14:paraId="125A76B0" w14:textId="77777777" w:rsidR="00D14C31" w:rsidRPr="00D95972" w:rsidRDefault="00D14C31" w:rsidP="00D14C31">
            <w:pPr>
              <w:rPr>
                <w:rFonts w:cs="Arial"/>
                <w:lang w:val="en-US"/>
              </w:rPr>
            </w:pPr>
          </w:p>
        </w:tc>
        <w:tc>
          <w:tcPr>
            <w:tcW w:w="1317" w:type="dxa"/>
            <w:gridSpan w:val="2"/>
            <w:tcBorders>
              <w:top w:val="nil"/>
              <w:bottom w:val="nil"/>
            </w:tcBorders>
          </w:tcPr>
          <w:p w14:paraId="33880233" w14:textId="77777777" w:rsidR="00D14C31" w:rsidRPr="00D95972" w:rsidRDefault="00D14C31" w:rsidP="00D14C31">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D14C31" w:rsidRPr="009A4107" w:rsidRDefault="00D14C31" w:rsidP="00D14C31">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D14C31" w:rsidRPr="009A4107" w:rsidRDefault="00D14C31" w:rsidP="00D14C31">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D14C31" w:rsidRPr="009A4107" w:rsidRDefault="00D14C31" w:rsidP="00D14C31">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D14C31" w:rsidRPr="00AB5FEE"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D14C31" w:rsidRPr="009A4107" w:rsidRDefault="00D14C31" w:rsidP="00D14C31">
            <w:pPr>
              <w:rPr>
                <w:rFonts w:cs="Arial"/>
                <w:color w:val="000000"/>
                <w:lang w:val="en-US"/>
              </w:rPr>
            </w:pPr>
          </w:p>
        </w:tc>
      </w:tr>
      <w:tr w:rsidR="00D14C31" w:rsidRPr="00D95972" w14:paraId="0B5E649F" w14:textId="77777777" w:rsidTr="00366DCF">
        <w:tc>
          <w:tcPr>
            <w:tcW w:w="976" w:type="dxa"/>
            <w:tcBorders>
              <w:top w:val="nil"/>
              <w:left w:val="thinThickThinSmallGap" w:sz="24" w:space="0" w:color="auto"/>
              <w:bottom w:val="nil"/>
            </w:tcBorders>
          </w:tcPr>
          <w:p w14:paraId="06562A6F" w14:textId="77777777" w:rsidR="00D14C31" w:rsidRPr="00D95972" w:rsidRDefault="00D14C31" w:rsidP="00D14C31">
            <w:pPr>
              <w:rPr>
                <w:rFonts w:cs="Arial"/>
                <w:lang w:val="en-US"/>
              </w:rPr>
            </w:pPr>
          </w:p>
        </w:tc>
        <w:tc>
          <w:tcPr>
            <w:tcW w:w="1317" w:type="dxa"/>
            <w:gridSpan w:val="2"/>
            <w:tcBorders>
              <w:top w:val="nil"/>
              <w:bottom w:val="nil"/>
            </w:tcBorders>
          </w:tcPr>
          <w:p w14:paraId="32A69481" w14:textId="77777777" w:rsidR="00D14C31" w:rsidRPr="00D95972" w:rsidRDefault="00D14C31" w:rsidP="00D14C31">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D14C31" w:rsidRPr="009027A6" w:rsidRDefault="00D14C31" w:rsidP="00D14C31"/>
        </w:tc>
        <w:tc>
          <w:tcPr>
            <w:tcW w:w="4191" w:type="dxa"/>
            <w:gridSpan w:val="3"/>
            <w:tcBorders>
              <w:top w:val="single" w:sz="4" w:space="0" w:color="auto"/>
              <w:bottom w:val="single" w:sz="12" w:space="0" w:color="auto"/>
            </w:tcBorders>
            <w:shd w:val="clear" w:color="auto" w:fill="FFFFFF"/>
          </w:tcPr>
          <w:p w14:paraId="678CE2A4" w14:textId="77777777" w:rsidR="00D14C31" w:rsidRDefault="00D14C31" w:rsidP="00D14C31">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D14C31" w:rsidRDefault="00D14C31" w:rsidP="00D14C31">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D14C31" w:rsidRDefault="00D14C31" w:rsidP="00D14C31">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D14C31" w:rsidRDefault="00D14C31" w:rsidP="00D14C31"/>
        </w:tc>
      </w:tr>
      <w:tr w:rsidR="00D14C31" w:rsidRPr="00D95972" w14:paraId="53F78610" w14:textId="77777777" w:rsidTr="00366DCF">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D14C31" w:rsidRPr="00D95972" w:rsidRDefault="00D14C31" w:rsidP="00D14C31">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D14C31" w:rsidRPr="00D95972" w:rsidRDefault="00D14C31" w:rsidP="00D14C31">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D14C31" w:rsidRPr="00D95972" w:rsidRDefault="00D14C31" w:rsidP="00D14C31">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D14C31" w:rsidRPr="008B7AD1" w:rsidRDefault="00D14C31" w:rsidP="00D14C31">
            <w:pPr>
              <w:rPr>
                <w:rFonts w:cs="Arial"/>
                <w:bCs/>
              </w:rPr>
            </w:pPr>
            <w:r w:rsidRPr="008B7AD1">
              <w:rPr>
                <w:rFonts w:cs="Arial"/>
                <w:bCs/>
              </w:rPr>
              <w:t xml:space="preserve">Title </w:t>
            </w:r>
          </w:p>
          <w:p w14:paraId="1A97B6D6" w14:textId="77777777" w:rsidR="00D14C31" w:rsidRPr="008B7AD1" w:rsidRDefault="00D14C31" w:rsidP="00D14C31">
            <w:pPr>
              <w:rPr>
                <w:rFonts w:cs="Arial"/>
                <w:bCs/>
              </w:rPr>
            </w:pPr>
          </w:p>
          <w:p w14:paraId="494DE95D" w14:textId="77777777" w:rsidR="00D14C31" w:rsidRPr="008B7AD1" w:rsidRDefault="00D14C31" w:rsidP="00D14C31">
            <w:pPr>
              <w:rPr>
                <w:rFonts w:cs="Arial"/>
                <w:bCs/>
              </w:rPr>
            </w:pPr>
            <w:r w:rsidRPr="008B7AD1">
              <w:rPr>
                <w:rFonts w:cs="Arial"/>
                <w:bCs/>
              </w:rPr>
              <w:t>Prioritization of documents within this category will be done during the meeting.</w:t>
            </w:r>
          </w:p>
          <w:p w14:paraId="4CFE6269" w14:textId="77777777" w:rsidR="00D14C31" w:rsidRPr="008B7AD1" w:rsidRDefault="00D14C31" w:rsidP="00D14C31">
            <w:pPr>
              <w:rPr>
                <w:rFonts w:cs="Arial"/>
                <w:bCs/>
              </w:rPr>
            </w:pPr>
          </w:p>
          <w:p w14:paraId="561236E0" w14:textId="77777777" w:rsidR="00D14C31" w:rsidRPr="00D95972" w:rsidRDefault="00D14C31" w:rsidP="00D14C31">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D14C31" w:rsidRPr="00D95972" w:rsidRDefault="00D14C31" w:rsidP="00D14C31">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D14C31" w:rsidRPr="00D95972" w:rsidRDefault="00D14C31" w:rsidP="00D14C31">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D14C31" w:rsidRPr="00D95972" w:rsidRDefault="00D14C31" w:rsidP="00D14C31">
            <w:pPr>
              <w:rPr>
                <w:rFonts w:cs="Arial"/>
              </w:rPr>
            </w:pPr>
            <w:r w:rsidRPr="00D95972">
              <w:rPr>
                <w:rFonts w:cs="Arial"/>
              </w:rPr>
              <w:t xml:space="preserve">Result &amp; comments </w:t>
            </w:r>
          </w:p>
          <w:p w14:paraId="35C94561" w14:textId="77777777" w:rsidR="00D14C31" w:rsidRPr="00D95972" w:rsidRDefault="00D14C31" w:rsidP="00D14C31">
            <w:pPr>
              <w:rPr>
                <w:rFonts w:cs="Arial"/>
              </w:rPr>
            </w:pPr>
          </w:p>
          <w:p w14:paraId="05777CB3" w14:textId="77777777" w:rsidR="00D14C31" w:rsidRPr="00D95972" w:rsidRDefault="00D14C31" w:rsidP="00D14C31">
            <w:pPr>
              <w:rPr>
                <w:rFonts w:cs="Arial"/>
              </w:rPr>
            </w:pPr>
            <w:r w:rsidRPr="00D95972">
              <w:rPr>
                <w:rFonts w:cs="Arial"/>
              </w:rPr>
              <w:t xml:space="preserve">Late documents and documents which were submitted with erroneous or incomplete information </w:t>
            </w:r>
          </w:p>
        </w:tc>
      </w:tr>
      <w:tr w:rsidR="00D14C31" w:rsidRPr="00D95972" w14:paraId="61F6BD1D" w14:textId="77777777" w:rsidTr="00366DCF">
        <w:tc>
          <w:tcPr>
            <w:tcW w:w="976" w:type="dxa"/>
            <w:tcBorders>
              <w:left w:val="thinThickThinSmallGap" w:sz="24" w:space="0" w:color="auto"/>
              <w:bottom w:val="nil"/>
            </w:tcBorders>
          </w:tcPr>
          <w:p w14:paraId="59DF0601" w14:textId="77777777" w:rsidR="00D14C31" w:rsidRPr="00D95972" w:rsidRDefault="00D14C31" w:rsidP="00D14C31">
            <w:pPr>
              <w:rPr>
                <w:rFonts w:cs="Arial"/>
              </w:rPr>
            </w:pPr>
          </w:p>
        </w:tc>
        <w:tc>
          <w:tcPr>
            <w:tcW w:w="1317" w:type="dxa"/>
            <w:gridSpan w:val="2"/>
            <w:tcBorders>
              <w:bottom w:val="nil"/>
            </w:tcBorders>
          </w:tcPr>
          <w:p w14:paraId="5BF6274F" w14:textId="77777777" w:rsidR="00D14C31" w:rsidRPr="00D95972" w:rsidRDefault="00D14C31" w:rsidP="00D14C31">
            <w:pPr>
              <w:rPr>
                <w:rFonts w:cs="Arial"/>
              </w:rPr>
            </w:pPr>
          </w:p>
        </w:tc>
        <w:tc>
          <w:tcPr>
            <w:tcW w:w="1088" w:type="dxa"/>
            <w:tcBorders>
              <w:top w:val="single" w:sz="6" w:space="0" w:color="auto"/>
              <w:bottom w:val="single" w:sz="4" w:space="0" w:color="auto"/>
            </w:tcBorders>
            <w:shd w:val="clear" w:color="auto" w:fill="FFFFFF"/>
          </w:tcPr>
          <w:p w14:paraId="0D4EDE77" w14:textId="77777777" w:rsidR="00D14C31" w:rsidRPr="00D326B1" w:rsidRDefault="00D14C31" w:rsidP="00D14C31">
            <w:pPr>
              <w:rPr>
                <w:rFonts w:cs="Arial"/>
              </w:rPr>
            </w:pPr>
          </w:p>
        </w:tc>
        <w:tc>
          <w:tcPr>
            <w:tcW w:w="4191" w:type="dxa"/>
            <w:gridSpan w:val="3"/>
            <w:tcBorders>
              <w:top w:val="single" w:sz="6" w:space="0" w:color="auto"/>
              <w:bottom w:val="single" w:sz="4" w:space="0" w:color="auto"/>
            </w:tcBorders>
            <w:shd w:val="clear" w:color="auto" w:fill="FFFFFF"/>
          </w:tcPr>
          <w:p w14:paraId="25B929C3" w14:textId="77777777" w:rsidR="00D14C31" w:rsidRPr="00D326B1" w:rsidRDefault="00D14C31" w:rsidP="00D14C31">
            <w:pPr>
              <w:rPr>
                <w:rFonts w:cs="Arial"/>
              </w:rPr>
            </w:pPr>
          </w:p>
        </w:tc>
        <w:tc>
          <w:tcPr>
            <w:tcW w:w="1767" w:type="dxa"/>
            <w:tcBorders>
              <w:top w:val="single" w:sz="6" w:space="0" w:color="auto"/>
              <w:bottom w:val="single" w:sz="4" w:space="0" w:color="auto"/>
            </w:tcBorders>
            <w:shd w:val="clear" w:color="auto" w:fill="FFFFFF"/>
          </w:tcPr>
          <w:p w14:paraId="4B83EFF6" w14:textId="77777777" w:rsidR="00D14C31" w:rsidRPr="00D326B1" w:rsidRDefault="00D14C31" w:rsidP="00D14C31">
            <w:pPr>
              <w:rPr>
                <w:rFonts w:cs="Arial"/>
              </w:rPr>
            </w:pPr>
          </w:p>
        </w:tc>
        <w:tc>
          <w:tcPr>
            <w:tcW w:w="826" w:type="dxa"/>
            <w:tcBorders>
              <w:top w:val="single" w:sz="6" w:space="0" w:color="auto"/>
              <w:bottom w:val="single" w:sz="4" w:space="0" w:color="auto"/>
            </w:tcBorders>
            <w:shd w:val="clear" w:color="auto" w:fill="FFFFFF"/>
          </w:tcPr>
          <w:p w14:paraId="1F998D35" w14:textId="77777777" w:rsidR="00D14C31" w:rsidRPr="00D326B1" w:rsidRDefault="00D14C31" w:rsidP="00D14C31">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60CADFC0" w14:textId="77777777" w:rsidR="00D14C31" w:rsidRPr="00D326B1" w:rsidRDefault="00D14C31" w:rsidP="00D14C31">
            <w:pPr>
              <w:rPr>
                <w:rFonts w:cs="Arial"/>
              </w:rPr>
            </w:pPr>
          </w:p>
        </w:tc>
      </w:tr>
      <w:tr w:rsidR="00D14C31" w:rsidRPr="00D95972" w14:paraId="234B31D3" w14:textId="77777777" w:rsidTr="00366DCF">
        <w:tc>
          <w:tcPr>
            <w:tcW w:w="976" w:type="dxa"/>
            <w:tcBorders>
              <w:left w:val="thinThickThinSmallGap" w:sz="24" w:space="0" w:color="auto"/>
              <w:bottom w:val="nil"/>
            </w:tcBorders>
          </w:tcPr>
          <w:p w14:paraId="51C1DEBF" w14:textId="77777777" w:rsidR="00D14C31" w:rsidRPr="00D95972" w:rsidRDefault="00D14C31" w:rsidP="00D14C31">
            <w:pPr>
              <w:rPr>
                <w:rFonts w:cs="Arial"/>
              </w:rPr>
            </w:pPr>
          </w:p>
        </w:tc>
        <w:tc>
          <w:tcPr>
            <w:tcW w:w="1317" w:type="dxa"/>
            <w:gridSpan w:val="2"/>
            <w:tcBorders>
              <w:bottom w:val="nil"/>
            </w:tcBorders>
          </w:tcPr>
          <w:p w14:paraId="158B1DBB"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15004855" w14:textId="77777777" w:rsidR="00D14C31" w:rsidRPr="00D326B1" w:rsidRDefault="00D14C31" w:rsidP="00D14C31">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D14C31" w:rsidRPr="00D326B1" w:rsidRDefault="00D14C31" w:rsidP="00D14C31">
            <w:pPr>
              <w:rPr>
                <w:rFonts w:cs="Arial"/>
              </w:rPr>
            </w:pPr>
          </w:p>
        </w:tc>
        <w:tc>
          <w:tcPr>
            <w:tcW w:w="1767" w:type="dxa"/>
            <w:tcBorders>
              <w:top w:val="single" w:sz="4" w:space="0" w:color="auto"/>
              <w:bottom w:val="single" w:sz="4" w:space="0" w:color="auto"/>
            </w:tcBorders>
            <w:shd w:val="clear" w:color="auto" w:fill="FFFFFF"/>
          </w:tcPr>
          <w:p w14:paraId="2521E3AE" w14:textId="77777777" w:rsidR="00D14C31" w:rsidRPr="00D326B1" w:rsidRDefault="00D14C31" w:rsidP="00D14C31">
            <w:pPr>
              <w:rPr>
                <w:rFonts w:cs="Arial"/>
              </w:rPr>
            </w:pPr>
          </w:p>
        </w:tc>
        <w:tc>
          <w:tcPr>
            <w:tcW w:w="826" w:type="dxa"/>
            <w:tcBorders>
              <w:top w:val="single" w:sz="4" w:space="0" w:color="auto"/>
              <w:bottom w:val="single" w:sz="4" w:space="0" w:color="auto"/>
            </w:tcBorders>
            <w:shd w:val="clear" w:color="auto" w:fill="FFFFFF"/>
          </w:tcPr>
          <w:p w14:paraId="20284FAC" w14:textId="77777777" w:rsidR="00D14C31" w:rsidRPr="00D326B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D14C31" w:rsidRPr="00D326B1" w:rsidRDefault="00D14C31" w:rsidP="00D14C31">
            <w:pPr>
              <w:rPr>
                <w:rFonts w:cs="Arial"/>
              </w:rPr>
            </w:pPr>
          </w:p>
        </w:tc>
      </w:tr>
      <w:tr w:rsidR="00D14C31" w:rsidRPr="00D95972" w14:paraId="7056197F" w14:textId="77777777" w:rsidTr="00366DCF">
        <w:tc>
          <w:tcPr>
            <w:tcW w:w="976" w:type="dxa"/>
            <w:tcBorders>
              <w:left w:val="thinThickThinSmallGap" w:sz="24" w:space="0" w:color="auto"/>
              <w:bottom w:val="nil"/>
            </w:tcBorders>
          </w:tcPr>
          <w:p w14:paraId="16C320B4" w14:textId="77777777" w:rsidR="00D14C31" w:rsidRPr="00D95972" w:rsidRDefault="00D14C31" w:rsidP="00D14C31">
            <w:pPr>
              <w:rPr>
                <w:rFonts w:cs="Arial"/>
              </w:rPr>
            </w:pPr>
          </w:p>
        </w:tc>
        <w:tc>
          <w:tcPr>
            <w:tcW w:w="1317" w:type="dxa"/>
            <w:gridSpan w:val="2"/>
            <w:tcBorders>
              <w:bottom w:val="nil"/>
            </w:tcBorders>
          </w:tcPr>
          <w:p w14:paraId="56CA63F1"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2D690A7D" w14:textId="77777777" w:rsidR="00D14C31" w:rsidRPr="00D326B1" w:rsidRDefault="00D14C31" w:rsidP="00D14C31">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D14C31" w:rsidRPr="00D326B1" w:rsidRDefault="00D14C31" w:rsidP="00D14C31">
            <w:pPr>
              <w:rPr>
                <w:rFonts w:cs="Arial"/>
              </w:rPr>
            </w:pPr>
          </w:p>
        </w:tc>
        <w:tc>
          <w:tcPr>
            <w:tcW w:w="1767" w:type="dxa"/>
            <w:tcBorders>
              <w:top w:val="single" w:sz="4" w:space="0" w:color="auto"/>
              <w:bottom w:val="single" w:sz="4" w:space="0" w:color="auto"/>
            </w:tcBorders>
            <w:shd w:val="clear" w:color="auto" w:fill="FFFFFF"/>
          </w:tcPr>
          <w:p w14:paraId="4EF8AA63" w14:textId="77777777" w:rsidR="00D14C31" w:rsidRPr="00D326B1" w:rsidRDefault="00D14C31" w:rsidP="00D14C31">
            <w:pPr>
              <w:rPr>
                <w:rFonts w:cs="Arial"/>
              </w:rPr>
            </w:pPr>
          </w:p>
        </w:tc>
        <w:tc>
          <w:tcPr>
            <w:tcW w:w="826" w:type="dxa"/>
            <w:tcBorders>
              <w:top w:val="single" w:sz="4" w:space="0" w:color="auto"/>
              <w:bottom w:val="single" w:sz="4" w:space="0" w:color="auto"/>
            </w:tcBorders>
            <w:shd w:val="clear" w:color="auto" w:fill="FFFFFF"/>
          </w:tcPr>
          <w:p w14:paraId="34AD7F97" w14:textId="77777777" w:rsidR="00D14C31" w:rsidRPr="00D326B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D14C31" w:rsidRPr="00D326B1" w:rsidRDefault="00D14C31" w:rsidP="00D14C31">
            <w:pPr>
              <w:rPr>
                <w:rFonts w:cs="Arial"/>
              </w:rPr>
            </w:pPr>
          </w:p>
        </w:tc>
      </w:tr>
      <w:tr w:rsidR="00D14C31" w:rsidRPr="00D95972" w14:paraId="3EB6BC51" w14:textId="77777777" w:rsidTr="00366DCF">
        <w:tc>
          <w:tcPr>
            <w:tcW w:w="976" w:type="dxa"/>
            <w:tcBorders>
              <w:left w:val="thinThickThinSmallGap" w:sz="24" w:space="0" w:color="auto"/>
              <w:bottom w:val="nil"/>
            </w:tcBorders>
          </w:tcPr>
          <w:p w14:paraId="321D0A02" w14:textId="77777777" w:rsidR="00D14C31" w:rsidRPr="00D95972" w:rsidRDefault="00D14C31" w:rsidP="00D14C31">
            <w:pPr>
              <w:rPr>
                <w:rFonts w:cs="Arial"/>
              </w:rPr>
            </w:pPr>
          </w:p>
        </w:tc>
        <w:tc>
          <w:tcPr>
            <w:tcW w:w="1317" w:type="dxa"/>
            <w:gridSpan w:val="2"/>
            <w:tcBorders>
              <w:bottom w:val="nil"/>
            </w:tcBorders>
          </w:tcPr>
          <w:p w14:paraId="1F15C5B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214EF944" w14:textId="77777777" w:rsidR="00D14C31" w:rsidRPr="00D326B1" w:rsidRDefault="00D14C31" w:rsidP="00D14C31">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D14C31" w:rsidRPr="00D326B1" w:rsidRDefault="00D14C31" w:rsidP="00D14C31">
            <w:pPr>
              <w:rPr>
                <w:rFonts w:cs="Arial"/>
              </w:rPr>
            </w:pPr>
          </w:p>
        </w:tc>
        <w:tc>
          <w:tcPr>
            <w:tcW w:w="1767" w:type="dxa"/>
            <w:tcBorders>
              <w:top w:val="single" w:sz="4" w:space="0" w:color="auto"/>
              <w:bottom w:val="single" w:sz="4" w:space="0" w:color="auto"/>
            </w:tcBorders>
            <w:shd w:val="clear" w:color="auto" w:fill="FFFFFF"/>
          </w:tcPr>
          <w:p w14:paraId="147A86BB" w14:textId="77777777" w:rsidR="00D14C31" w:rsidRPr="00D326B1" w:rsidRDefault="00D14C31" w:rsidP="00D14C31">
            <w:pPr>
              <w:rPr>
                <w:rFonts w:cs="Arial"/>
              </w:rPr>
            </w:pPr>
          </w:p>
        </w:tc>
        <w:tc>
          <w:tcPr>
            <w:tcW w:w="826" w:type="dxa"/>
            <w:tcBorders>
              <w:top w:val="single" w:sz="4" w:space="0" w:color="auto"/>
              <w:bottom w:val="single" w:sz="4" w:space="0" w:color="auto"/>
            </w:tcBorders>
            <w:shd w:val="clear" w:color="auto" w:fill="FFFFFF"/>
          </w:tcPr>
          <w:p w14:paraId="3B8F6C35" w14:textId="77777777" w:rsidR="00D14C31" w:rsidRPr="00D326B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D14C31" w:rsidRPr="00D326B1" w:rsidRDefault="00D14C31" w:rsidP="00D14C31">
            <w:pPr>
              <w:rPr>
                <w:rFonts w:cs="Arial"/>
              </w:rPr>
            </w:pPr>
          </w:p>
        </w:tc>
      </w:tr>
      <w:tr w:rsidR="00D14C31" w:rsidRPr="00D95972" w14:paraId="2BCBA04C" w14:textId="77777777" w:rsidTr="00366DCF">
        <w:tc>
          <w:tcPr>
            <w:tcW w:w="976" w:type="dxa"/>
            <w:tcBorders>
              <w:left w:val="thinThickThinSmallGap" w:sz="24" w:space="0" w:color="auto"/>
              <w:bottom w:val="nil"/>
            </w:tcBorders>
          </w:tcPr>
          <w:p w14:paraId="036355A2" w14:textId="77777777" w:rsidR="00D14C31" w:rsidRPr="00D95972" w:rsidRDefault="00D14C31" w:rsidP="00D14C31">
            <w:pPr>
              <w:rPr>
                <w:rFonts w:cs="Arial"/>
              </w:rPr>
            </w:pPr>
          </w:p>
        </w:tc>
        <w:tc>
          <w:tcPr>
            <w:tcW w:w="1317" w:type="dxa"/>
            <w:gridSpan w:val="2"/>
            <w:tcBorders>
              <w:bottom w:val="nil"/>
            </w:tcBorders>
          </w:tcPr>
          <w:p w14:paraId="14D8D20A"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5CFE8739" w14:textId="77777777" w:rsidR="00D14C31" w:rsidRPr="00D326B1" w:rsidRDefault="00D14C31" w:rsidP="00D14C31">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D14C31" w:rsidRPr="00D326B1" w:rsidRDefault="00D14C31" w:rsidP="00D14C31">
            <w:pPr>
              <w:rPr>
                <w:rFonts w:cs="Arial"/>
              </w:rPr>
            </w:pPr>
          </w:p>
        </w:tc>
        <w:tc>
          <w:tcPr>
            <w:tcW w:w="1767" w:type="dxa"/>
            <w:tcBorders>
              <w:top w:val="single" w:sz="4" w:space="0" w:color="auto"/>
              <w:bottom w:val="single" w:sz="4" w:space="0" w:color="auto"/>
            </w:tcBorders>
            <w:shd w:val="clear" w:color="auto" w:fill="FFFFFF"/>
          </w:tcPr>
          <w:p w14:paraId="47084B19" w14:textId="77777777" w:rsidR="00D14C31" w:rsidRPr="00D326B1" w:rsidRDefault="00D14C31" w:rsidP="00D14C31">
            <w:pPr>
              <w:rPr>
                <w:rFonts w:cs="Arial"/>
              </w:rPr>
            </w:pPr>
          </w:p>
        </w:tc>
        <w:tc>
          <w:tcPr>
            <w:tcW w:w="826" w:type="dxa"/>
            <w:tcBorders>
              <w:top w:val="single" w:sz="4" w:space="0" w:color="auto"/>
              <w:bottom w:val="single" w:sz="4" w:space="0" w:color="auto"/>
            </w:tcBorders>
            <w:shd w:val="clear" w:color="auto" w:fill="FFFFFF"/>
          </w:tcPr>
          <w:p w14:paraId="2435D886" w14:textId="77777777" w:rsidR="00D14C31" w:rsidRPr="00D326B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D14C31" w:rsidRPr="00D326B1" w:rsidRDefault="00D14C31" w:rsidP="00D14C31">
            <w:pPr>
              <w:rPr>
                <w:rFonts w:cs="Arial"/>
              </w:rPr>
            </w:pPr>
          </w:p>
        </w:tc>
      </w:tr>
      <w:tr w:rsidR="00D14C31" w:rsidRPr="00D95972" w14:paraId="7468A6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D14C31" w:rsidRPr="00D95972" w:rsidRDefault="00D14C31" w:rsidP="00D14C31">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D14C31" w:rsidRPr="00D95972" w:rsidRDefault="00D14C31" w:rsidP="00D14C31">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D14C31" w:rsidRPr="00D95972" w:rsidRDefault="00D14C31" w:rsidP="00D14C3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D14C31" w:rsidRPr="00D95972" w:rsidRDefault="00D14C31" w:rsidP="00D14C3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D14C31" w:rsidRPr="00D95972" w:rsidRDefault="00D14C31" w:rsidP="00D14C3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D14C31" w:rsidRPr="00D95972" w:rsidRDefault="00D14C31" w:rsidP="00D14C31">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D14C31" w:rsidRPr="00D95972" w:rsidRDefault="00D14C31" w:rsidP="00D14C31">
            <w:pPr>
              <w:rPr>
                <w:rFonts w:cs="Arial"/>
              </w:rPr>
            </w:pPr>
            <w:r w:rsidRPr="00D95972">
              <w:rPr>
                <w:rFonts w:cs="Arial"/>
              </w:rPr>
              <w:t>Result &amp; comments</w:t>
            </w:r>
          </w:p>
        </w:tc>
      </w:tr>
      <w:tr w:rsidR="00D14C31" w:rsidRPr="00D95972" w14:paraId="7F2CA995" w14:textId="77777777" w:rsidTr="00366DCF">
        <w:tc>
          <w:tcPr>
            <w:tcW w:w="976" w:type="dxa"/>
            <w:tcBorders>
              <w:left w:val="thinThickThinSmallGap" w:sz="24" w:space="0" w:color="auto"/>
              <w:bottom w:val="nil"/>
            </w:tcBorders>
          </w:tcPr>
          <w:p w14:paraId="6DCF56FF" w14:textId="77777777" w:rsidR="00D14C31" w:rsidRPr="00D95972" w:rsidRDefault="00D14C31" w:rsidP="00D14C31">
            <w:pPr>
              <w:rPr>
                <w:rFonts w:cs="Arial"/>
              </w:rPr>
            </w:pPr>
          </w:p>
        </w:tc>
        <w:tc>
          <w:tcPr>
            <w:tcW w:w="1317" w:type="dxa"/>
            <w:gridSpan w:val="2"/>
            <w:tcBorders>
              <w:bottom w:val="nil"/>
            </w:tcBorders>
          </w:tcPr>
          <w:p w14:paraId="46496328"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086DCC60" w14:textId="77777777" w:rsidR="00D14C31" w:rsidRPr="00D326B1" w:rsidRDefault="00D14C31" w:rsidP="00D14C31">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D14C31" w:rsidRPr="00D326B1" w:rsidRDefault="00D14C31" w:rsidP="00D14C31">
            <w:pPr>
              <w:rPr>
                <w:rFonts w:cs="Arial"/>
              </w:rPr>
            </w:pPr>
          </w:p>
        </w:tc>
        <w:tc>
          <w:tcPr>
            <w:tcW w:w="1767" w:type="dxa"/>
            <w:tcBorders>
              <w:top w:val="single" w:sz="4" w:space="0" w:color="auto"/>
              <w:bottom w:val="single" w:sz="4" w:space="0" w:color="auto"/>
            </w:tcBorders>
            <w:shd w:val="clear" w:color="auto" w:fill="FFFFFF"/>
          </w:tcPr>
          <w:p w14:paraId="5E05F5D6" w14:textId="77777777" w:rsidR="00D14C31" w:rsidRPr="00D326B1" w:rsidRDefault="00D14C31" w:rsidP="00D14C31">
            <w:pPr>
              <w:rPr>
                <w:rFonts w:cs="Arial"/>
              </w:rPr>
            </w:pPr>
          </w:p>
        </w:tc>
        <w:tc>
          <w:tcPr>
            <w:tcW w:w="826" w:type="dxa"/>
            <w:tcBorders>
              <w:top w:val="single" w:sz="4" w:space="0" w:color="auto"/>
              <w:bottom w:val="single" w:sz="4" w:space="0" w:color="auto"/>
            </w:tcBorders>
            <w:shd w:val="clear" w:color="auto" w:fill="FFFFFF"/>
          </w:tcPr>
          <w:p w14:paraId="25B4F86C" w14:textId="77777777" w:rsidR="00D14C31" w:rsidRPr="00D326B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D14C31" w:rsidRPr="00D326B1" w:rsidRDefault="00D14C31" w:rsidP="00D14C31">
            <w:pPr>
              <w:rPr>
                <w:rFonts w:cs="Arial"/>
              </w:rPr>
            </w:pPr>
          </w:p>
        </w:tc>
      </w:tr>
      <w:tr w:rsidR="00D14C31" w:rsidRPr="00D95972" w14:paraId="02BB158C" w14:textId="77777777" w:rsidTr="00366DCF">
        <w:tc>
          <w:tcPr>
            <w:tcW w:w="976" w:type="dxa"/>
            <w:tcBorders>
              <w:left w:val="thinThickThinSmallGap" w:sz="24" w:space="0" w:color="auto"/>
              <w:bottom w:val="nil"/>
            </w:tcBorders>
          </w:tcPr>
          <w:p w14:paraId="6F72C28B" w14:textId="77777777" w:rsidR="00D14C31" w:rsidRPr="00D95972" w:rsidRDefault="00D14C31" w:rsidP="00D14C31">
            <w:pPr>
              <w:rPr>
                <w:rFonts w:cs="Arial"/>
              </w:rPr>
            </w:pPr>
          </w:p>
        </w:tc>
        <w:tc>
          <w:tcPr>
            <w:tcW w:w="1317" w:type="dxa"/>
            <w:gridSpan w:val="2"/>
            <w:tcBorders>
              <w:bottom w:val="nil"/>
            </w:tcBorders>
          </w:tcPr>
          <w:p w14:paraId="209E53C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50171FA" w14:textId="77777777" w:rsidR="00D14C31" w:rsidRPr="00D326B1" w:rsidRDefault="00D14C31" w:rsidP="00D14C31">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D14C31" w:rsidRPr="00D326B1" w:rsidRDefault="00D14C31" w:rsidP="00D14C31">
            <w:pPr>
              <w:rPr>
                <w:rFonts w:cs="Arial"/>
              </w:rPr>
            </w:pPr>
          </w:p>
        </w:tc>
        <w:tc>
          <w:tcPr>
            <w:tcW w:w="1767" w:type="dxa"/>
            <w:tcBorders>
              <w:top w:val="single" w:sz="4" w:space="0" w:color="auto"/>
              <w:bottom w:val="single" w:sz="4" w:space="0" w:color="auto"/>
            </w:tcBorders>
            <w:shd w:val="clear" w:color="auto" w:fill="FFFFFF"/>
          </w:tcPr>
          <w:p w14:paraId="36D554ED" w14:textId="77777777" w:rsidR="00D14C31" w:rsidRPr="00D326B1" w:rsidRDefault="00D14C31" w:rsidP="00D14C31">
            <w:pPr>
              <w:rPr>
                <w:rFonts w:cs="Arial"/>
              </w:rPr>
            </w:pPr>
          </w:p>
        </w:tc>
        <w:tc>
          <w:tcPr>
            <w:tcW w:w="826" w:type="dxa"/>
            <w:tcBorders>
              <w:top w:val="single" w:sz="4" w:space="0" w:color="auto"/>
              <w:bottom w:val="single" w:sz="4" w:space="0" w:color="auto"/>
            </w:tcBorders>
            <w:shd w:val="clear" w:color="auto" w:fill="FFFFFF"/>
          </w:tcPr>
          <w:p w14:paraId="3127D8DF" w14:textId="77777777" w:rsidR="00D14C31" w:rsidRPr="00D326B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D14C31" w:rsidRPr="00D326B1" w:rsidRDefault="00D14C31" w:rsidP="00D14C31">
            <w:pPr>
              <w:rPr>
                <w:rFonts w:cs="Arial"/>
              </w:rPr>
            </w:pPr>
          </w:p>
        </w:tc>
      </w:tr>
      <w:tr w:rsidR="00D14C31" w:rsidRPr="00D95972" w14:paraId="669F4102" w14:textId="77777777" w:rsidTr="00366DCF">
        <w:tc>
          <w:tcPr>
            <w:tcW w:w="976" w:type="dxa"/>
            <w:tcBorders>
              <w:left w:val="thinThickThinSmallGap" w:sz="24" w:space="0" w:color="auto"/>
              <w:bottom w:val="nil"/>
            </w:tcBorders>
          </w:tcPr>
          <w:p w14:paraId="5E363CC0" w14:textId="77777777" w:rsidR="00D14C31" w:rsidRPr="00D95972" w:rsidRDefault="00D14C31" w:rsidP="00D14C31">
            <w:pPr>
              <w:rPr>
                <w:rFonts w:cs="Arial"/>
              </w:rPr>
            </w:pPr>
          </w:p>
        </w:tc>
        <w:tc>
          <w:tcPr>
            <w:tcW w:w="1317" w:type="dxa"/>
            <w:gridSpan w:val="2"/>
            <w:tcBorders>
              <w:bottom w:val="nil"/>
            </w:tcBorders>
          </w:tcPr>
          <w:p w14:paraId="61C587FD"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1FED783" w14:textId="77777777" w:rsidR="00D14C31" w:rsidRPr="00D326B1" w:rsidRDefault="00D14C31" w:rsidP="00D14C31">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D14C31" w:rsidRPr="00D326B1" w:rsidRDefault="00D14C31" w:rsidP="00D14C31">
            <w:pPr>
              <w:rPr>
                <w:rFonts w:cs="Arial"/>
              </w:rPr>
            </w:pPr>
          </w:p>
        </w:tc>
        <w:tc>
          <w:tcPr>
            <w:tcW w:w="1767" w:type="dxa"/>
            <w:tcBorders>
              <w:top w:val="single" w:sz="4" w:space="0" w:color="auto"/>
              <w:bottom w:val="single" w:sz="4" w:space="0" w:color="auto"/>
            </w:tcBorders>
            <w:shd w:val="clear" w:color="auto" w:fill="FFFFFF"/>
          </w:tcPr>
          <w:p w14:paraId="5CF706E8" w14:textId="77777777" w:rsidR="00D14C31" w:rsidRPr="00D326B1" w:rsidRDefault="00D14C31" w:rsidP="00D14C31">
            <w:pPr>
              <w:rPr>
                <w:rFonts w:cs="Arial"/>
              </w:rPr>
            </w:pPr>
          </w:p>
        </w:tc>
        <w:tc>
          <w:tcPr>
            <w:tcW w:w="826" w:type="dxa"/>
            <w:tcBorders>
              <w:top w:val="single" w:sz="4" w:space="0" w:color="auto"/>
              <w:bottom w:val="single" w:sz="4" w:space="0" w:color="auto"/>
            </w:tcBorders>
            <w:shd w:val="clear" w:color="auto" w:fill="FFFFFF"/>
          </w:tcPr>
          <w:p w14:paraId="0BD0CCF3" w14:textId="77777777" w:rsidR="00D14C31" w:rsidRPr="00D326B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D14C31" w:rsidRPr="00D326B1" w:rsidRDefault="00D14C31" w:rsidP="00D14C31">
            <w:pPr>
              <w:rPr>
                <w:rFonts w:cs="Arial"/>
              </w:rPr>
            </w:pPr>
          </w:p>
        </w:tc>
      </w:tr>
      <w:tr w:rsidR="00D14C31" w:rsidRPr="00D95972" w14:paraId="2FB9EA8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D14C31" w:rsidRPr="00D95972" w:rsidRDefault="00D14C31" w:rsidP="00D14C31">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D14C31" w:rsidRPr="00D95972" w:rsidRDefault="00D14C31" w:rsidP="00D14C31">
            <w:pPr>
              <w:rPr>
                <w:rFonts w:cs="Arial"/>
              </w:rPr>
            </w:pPr>
            <w:r w:rsidRPr="00D95972">
              <w:rPr>
                <w:rFonts w:cs="Arial"/>
              </w:rPr>
              <w:t>Closing</w:t>
            </w:r>
          </w:p>
          <w:p w14:paraId="5C0691AC" w14:textId="77777777" w:rsidR="00D14C31" w:rsidRPr="008B7AD1" w:rsidRDefault="00D14C31" w:rsidP="00D14C31">
            <w:pPr>
              <w:rPr>
                <w:rFonts w:cs="Arial"/>
              </w:rPr>
            </w:pPr>
            <w:r w:rsidRPr="008B7AD1">
              <w:rPr>
                <w:rFonts w:cs="Arial"/>
              </w:rPr>
              <w:t>Friday</w:t>
            </w:r>
          </w:p>
          <w:p w14:paraId="030F68FA" w14:textId="62DC9CEB" w:rsidR="00D14C31" w:rsidRPr="00D95972" w:rsidRDefault="00D14C31" w:rsidP="00D14C31">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D14C31" w:rsidRPr="00D95972" w:rsidRDefault="00D14C31" w:rsidP="00D14C31">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D14C31" w:rsidRPr="00D95972" w:rsidRDefault="00D14C31" w:rsidP="00D14C31">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D14C31" w:rsidRPr="00D95972" w:rsidRDefault="00D14C31" w:rsidP="00D14C31">
            <w:pPr>
              <w:rPr>
                <w:rFonts w:cs="Arial"/>
              </w:rPr>
            </w:pPr>
          </w:p>
        </w:tc>
        <w:tc>
          <w:tcPr>
            <w:tcW w:w="826" w:type="dxa"/>
            <w:tcBorders>
              <w:top w:val="single" w:sz="12" w:space="0" w:color="auto"/>
              <w:bottom w:val="single" w:sz="4" w:space="0" w:color="auto"/>
            </w:tcBorders>
            <w:shd w:val="clear" w:color="auto" w:fill="0000FF"/>
          </w:tcPr>
          <w:p w14:paraId="75178271" w14:textId="77777777" w:rsidR="00D14C31" w:rsidRPr="00D95972" w:rsidRDefault="00D14C31" w:rsidP="00D14C3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D14C31" w:rsidRPr="00D95972" w:rsidRDefault="00D14C31" w:rsidP="00D14C31">
            <w:pPr>
              <w:rPr>
                <w:rFonts w:cs="Arial"/>
                <w:color w:val="FF0000"/>
              </w:rPr>
            </w:pPr>
            <w:r w:rsidRPr="00D95972">
              <w:rPr>
                <w:rFonts w:cs="Arial"/>
              </w:rPr>
              <w:t xml:space="preserve">Any meeting document which is not mentioned in this report or with no recorded decision shall be interpreted as "reserved", i.e. not </w:t>
            </w:r>
            <w:proofErr w:type="gramStart"/>
            <w:r w:rsidRPr="00D95972">
              <w:rPr>
                <w:rFonts w:cs="Arial"/>
              </w:rPr>
              <w:t>defined</w:t>
            </w:r>
            <w:proofErr w:type="gramEnd"/>
            <w:r w:rsidRPr="00D95972">
              <w:rPr>
                <w:rFonts w:cs="Arial"/>
              </w:rPr>
              <w:t xml:space="preserve"> and shall be ignored if received</w:t>
            </w:r>
          </w:p>
        </w:tc>
      </w:tr>
      <w:tr w:rsidR="00D14C31" w:rsidRPr="00D95972" w14:paraId="05A80C3F" w14:textId="77777777" w:rsidTr="00366DCF">
        <w:tc>
          <w:tcPr>
            <w:tcW w:w="976" w:type="dxa"/>
            <w:tcBorders>
              <w:left w:val="thinThickThinSmallGap" w:sz="24" w:space="0" w:color="auto"/>
              <w:bottom w:val="nil"/>
            </w:tcBorders>
          </w:tcPr>
          <w:p w14:paraId="0A673D79" w14:textId="77777777" w:rsidR="00D14C31" w:rsidRPr="00D95972" w:rsidRDefault="00D14C31" w:rsidP="00D14C31">
            <w:pPr>
              <w:rPr>
                <w:rFonts w:cs="Arial"/>
              </w:rPr>
            </w:pPr>
          </w:p>
        </w:tc>
        <w:tc>
          <w:tcPr>
            <w:tcW w:w="1317" w:type="dxa"/>
            <w:gridSpan w:val="2"/>
            <w:tcBorders>
              <w:bottom w:val="nil"/>
            </w:tcBorders>
          </w:tcPr>
          <w:p w14:paraId="35AE0B2C" w14:textId="77777777" w:rsidR="00D14C31" w:rsidRPr="00D95972" w:rsidRDefault="00D14C31" w:rsidP="00D14C31">
            <w:pPr>
              <w:rPr>
                <w:rFonts w:cs="Arial"/>
              </w:rPr>
            </w:pPr>
          </w:p>
        </w:tc>
        <w:tc>
          <w:tcPr>
            <w:tcW w:w="1088" w:type="dxa"/>
            <w:tcBorders>
              <w:top w:val="single" w:sz="4" w:space="0" w:color="auto"/>
              <w:bottom w:val="single" w:sz="4" w:space="0" w:color="auto"/>
            </w:tcBorders>
            <w:shd w:val="clear" w:color="auto" w:fill="FFFFFF"/>
          </w:tcPr>
          <w:p w14:paraId="70EF6402" w14:textId="77777777" w:rsidR="00D14C31" w:rsidRPr="00D326B1" w:rsidRDefault="00D14C31" w:rsidP="00D14C31">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D14C31" w:rsidRPr="00E32EA2" w:rsidRDefault="00D14C31" w:rsidP="00D14C31">
            <w:pPr>
              <w:rPr>
                <w:rFonts w:cs="Arial"/>
                <w:b/>
                <w:bCs/>
                <w:iCs/>
                <w:color w:val="FF0000"/>
              </w:rPr>
            </w:pPr>
            <w:r w:rsidRPr="00E32EA2">
              <w:rPr>
                <w:rFonts w:cs="Arial"/>
                <w:b/>
                <w:bCs/>
                <w:iCs/>
                <w:color w:val="FF0000"/>
              </w:rPr>
              <w:t xml:space="preserve">Last upload of revisions: </w:t>
            </w:r>
          </w:p>
          <w:p w14:paraId="6B842E50" w14:textId="2ED9F228" w:rsidR="00D14C31" w:rsidRDefault="00D14C31" w:rsidP="00D14C31">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August 26</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D14C31" w:rsidRPr="00E32EA2" w:rsidRDefault="00D14C31" w:rsidP="00D14C31">
            <w:pPr>
              <w:rPr>
                <w:rFonts w:cs="Arial"/>
                <w:b/>
                <w:bCs/>
                <w:iCs/>
                <w:color w:val="FF0000"/>
              </w:rPr>
            </w:pPr>
          </w:p>
          <w:p w14:paraId="76EADDE6" w14:textId="77777777" w:rsidR="00D14C31" w:rsidRPr="00E32EA2" w:rsidRDefault="00D14C31" w:rsidP="00D14C31">
            <w:pPr>
              <w:rPr>
                <w:rFonts w:cs="Arial"/>
                <w:b/>
                <w:bCs/>
                <w:iCs/>
                <w:color w:val="FF0000"/>
              </w:rPr>
            </w:pPr>
          </w:p>
          <w:p w14:paraId="2B4FBB4A" w14:textId="77777777" w:rsidR="00D14C31" w:rsidRPr="00E32EA2" w:rsidRDefault="00D14C31" w:rsidP="00D14C31">
            <w:pPr>
              <w:rPr>
                <w:rFonts w:cs="Arial"/>
                <w:b/>
                <w:bCs/>
                <w:iCs/>
                <w:color w:val="FF0000"/>
              </w:rPr>
            </w:pPr>
            <w:r w:rsidRPr="00E32EA2">
              <w:rPr>
                <w:rFonts w:cs="Arial"/>
                <w:b/>
                <w:bCs/>
                <w:iCs/>
                <w:color w:val="FF0000"/>
              </w:rPr>
              <w:t>Last comments:</w:t>
            </w:r>
          </w:p>
          <w:p w14:paraId="2CD0CDBE" w14:textId="1AE4F96F" w:rsidR="00D14C31" w:rsidRPr="00E32EA2" w:rsidRDefault="00D14C31" w:rsidP="00D14C31">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August 27</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D14C31" w:rsidRPr="00E32EA2" w:rsidRDefault="00D14C31" w:rsidP="00D14C31">
            <w:pPr>
              <w:rPr>
                <w:rFonts w:cs="Arial"/>
                <w:b/>
                <w:bCs/>
                <w:iCs/>
                <w:color w:val="FF0000"/>
              </w:rPr>
            </w:pPr>
          </w:p>
          <w:p w14:paraId="6103845E" w14:textId="77777777" w:rsidR="00D14C31" w:rsidRPr="00D326B1" w:rsidRDefault="00D14C31" w:rsidP="00D14C31">
            <w:pPr>
              <w:rPr>
                <w:rFonts w:cs="Arial"/>
              </w:rPr>
            </w:pPr>
          </w:p>
        </w:tc>
        <w:tc>
          <w:tcPr>
            <w:tcW w:w="1767" w:type="dxa"/>
            <w:tcBorders>
              <w:top w:val="single" w:sz="4" w:space="0" w:color="auto"/>
              <w:bottom w:val="single" w:sz="4" w:space="0" w:color="auto"/>
            </w:tcBorders>
            <w:shd w:val="clear" w:color="auto" w:fill="FFFFFF"/>
          </w:tcPr>
          <w:p w14:paraId="5EF9F18C" w14:textId="77777777" w:rsidR="00D14C31" w:rsidRPr="00D326B1" w:rsidRDefault="00D14C31" w:rsidP="00D14C31">
            <w:pPr>
              <w:rPr>
                <w:rFonts w:cs="Arial"/>
              </w:rPr>
            </w:pPr>
          </w:p>
        </w:tc>
        <w:tc>
          <w:tcPr>
            <w:tcW w:w="826" w:type="dxa"/>
            <w:tcBorders>
              <w:top w:val="single" w:sz="4" w:space="0" w:color="auto"/>
              <w:bottom w:val="single" w:sz="4" w:space="0" w:color="auto"/>
            </w:tcBorders>
            <w:shd w:val="clear" w:color="auto" w:fill="FFFFFF"/>
          </w:tcPr>
          <w:p w14:paraId="35B47B2D" w14:textId="77777777" w:rsidR="00D14C31" w:rsidRPr="00D326B1" w:rsidRDefault="00D14C31" w:rsidP="00D14C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D14C31" w:rsidRPr="00D326B1" w:rsidRDefault="00D14C31" w:rsidP="00D14C31">
            <w:pPr>
              <w:rPr>
                <w:rFonts w:cs="Arial"/>
              </w:rPr>
            </w:pPr>
          </w:p>
        </w:tc>
      </w:tr>
      <w:tr w:rsidR="00D14C31" w:rsidRPr="00D95972" w14:paraId="23D67C58" w14:textId="77777777" w:rsidTr="00366DCF">
        <w:tc>
          <w:tcPr>
            <w:tcW w:w="976" w:type="dxa"/>
            <w:tcBorders>
              <w:left w:val="thinThickThinSmallGap" w:sz="24" w:space="0" w:color="auto"/>
              <w:bottom w:val="thinThickThinSmallGap" w:sz="24" w:space="0" w:color="auto"/>
            </w:tcBorders>
          </w:tcPr>
          <w:p w14:paraId="1AEA810A" w14:textId="77777777" w:rsidR="00D14C31" w:rsidRPr="00D95972" w:rsidRDefault="00D14C31" w:rsidP="00D14C31">
            <w:pPr>
              <w:rPr>
                <w:rFonts w:cs="Arial"/>
              </w:rPr>
            </w:pPr>
          </w:p>
        </w:tc>
        <w:tc>
          <w:tcPr>
            <w:tcW w:w="1317" w:type="dxa"/>
            <w:gridSpan w:val="2"/>
            <w:tcBorders>
              <w:bottom w:val="thinThickThinSmallGap" w:sz="24" w:space="0" w:color="auto"/>
            </w:tcBorders>
          </w:tcPr>
          <w:p w14:paraId="3165204B" w14:textId="77777777" w:rsidR="00D14C31" w:rsidRPr="00D95972" w:rsidRDefault="00D14C31" w:rsidP="00D14C31">
            <w:pPr>
              <w:rPr>
                <w:rFonts w:cs="Arial"/>
              </w:rPr>
            </w:pPr>
          </w:p>
        </w:tc>
        <w:tc>
          <w:tcPr>
            <w:tcW w:w="1088" w:type="dxa"/>
            <w:tcBorders>
              <w:bottom w:val="thinThickThinSmallGap" w:sz="24" w:space="0" w:color="auto"/>
            </w:tcBorders>
          </w:tcPr>
          <w:p w14:paraId="0F94B7EA" w14:textId="77777777" w:rsidR="00D14C31" w:rsidRPr="00D95972" w:rsidRDefault="00D14C31" w:rsidP="00D14C31">
            <w:pPr>
              <w:rPr>
                <w:rFonts w:cs="Arial"/>
              </w:rPr>
            </w:pPr>
          </w:p>
        </w:tc>
        <w:tc>
          <w:tcPr>
            <w:tcW w:w="4191" w:type="dxa"/>
            <w:gridSpan w:val="3"/>
            <w:tcBorders>
              <w:bottom w:val="thinThickThinSmallGap" w:sz="24" w:space="0" w:color="auto"/>
            </w:tcBorders>
          </w:tcPr>
          <w:p w14:paraId="5760373E" w14:textId="77777777" w:rsidR="00D14C31" w:rsidRPr="00D95972" w:rsidRDefault="00D14C31" w:rsidP="00D14C31">
            <w:pPr>
              <w:rPr>
                <w:rFonts w:cs="Arial"/>
                <w:bCs/>
              </w:rPr>
            </w:pPr>
          </w:p>
        </w:tc>
        <w:tc>
          <w:tcPr>
            <w:tcW w:w="1767" w:type="dxa"/>
            <w:tcBorders>
              <w:bottom w:val="thinThickThinSmallGap" w:sz="24" w:space="0" w:color="auto"/>
            </w:tcBorders>
          </w:tcPr>
          <w:p w14:paraId="213417F2" w14:textId="77777777" w:rsidR="00D14C31" w:rsidRPr="00D95972" w:rsidRDefault="00D14C31" w:rsidP="00D14C31">
            <w:pPr>
              <w:rPr>
                <w:rFonts w:cs="Arial"/>
              </w:rPr>
            </w:pPr>
          </w:p>
        </w:tc>
        <w:tc>
          <w:tcPr>
            <w:tcW w:w="826" w:type="dxa"/>
            <w:tcBorders>
              <w:bottom w:val="thinThickThinSmallGap" w:sz="24" w:space="0" w:color="auto"/>
            </w:tcBorders>
          </w:tcPr>
          <w:p w14:paraId="66877142" w14:textId="77777777" w:rsidR="00D14C31" w:rsidRPr="00D95972" w:rsidRDefault="00D14C31" w:rsidP="00D14C31">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D14C31" w:rsidRPr="00D95972" w:rsidRDefault="00D14C31" w:rsidP="00D14C31">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558"/>
      <w:footerReference w:type="even" r:id="rId559"/>
      <w:footerReference w:type="default" r:id="rId560"/>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8B811" w14:textId="77777777" w:rsidR="000401D1" w:rsidRDefault="000401D1">
      <w:r>
        <w:separator/>
      </w:r>
    </w:p>
  </w:endnote>
  <w:endnote w:type="continuationSeparator" w:id="0">
    <w:p w14:paraId="5A433279" w14:textId="77777777" w:rsidR="000401D1" w:rsidRDefault="0004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0401D1" w:rsidRDefault="000401D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0401D1" w:rsidRDefault="000401D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C0020" w14:textId="77777777" w:rsidR="000401D1" w:rsidRDefault="000401D1">
      <w:r>
        <w:separator/>
      </w:r>
    </w:p>
  </w:footnote>
  <w:footnote w:type="continuationSeparator" w:id="0">
    <w:p w14:paraId="63043335" w14:textId="77777777" w:rsidR="000401D1" w:rsidRDefault="00040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0401D1" w:rsidRDefault="000401D1">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4"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5"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8"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9"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1"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49"/>
  </w:num>
  <w:num w:numId="3">
    <w:abstractNumId w:val="43"/>
  </w:num>
  <w:num w:numId="4">
    <w:abstractNumId w:val="56"/>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6"/>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num>
  <w:num w:numId="20">
    <w:abstractNumId w:val="27"/>
  </w:num>
  <w:num w:numId="21">
    <w:abstractNumId w:val="36"/>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1"/>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num>
  <w:num w:numId="37">
    <w:abstractNumId w:val="10"/>
  </w:num>
  <w:num w:numId="38">
    <w:abstractNumId w:val="29"/>
  </w:num>
  <w:num w:numId="39">
    <w:abstractNumId w:val="45"/>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num>
  <w:num w:numId="46">
    <w:abstractNumId w:val="19"/>
  </w:num>
  <w:num w:numId="47">
    <w:abstractNumId w:val="42"/>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59"/>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1"/>
  </w:num>
  <w:num w:numId="61">
    <w:abstractNumId w:val="56"/>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2"/>
  </w:num>
  <w:num w:numId="65">
    <w:abstractNumId w:val="2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761"/>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6F8"/>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1D1"/>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CE4"/>
    <w:rsid w:val="00062DC2"/>
    <w:rsid w:val="00062FBA"/>
    <w:rsid w:val="00062FBC"/>
    <w:rsid w:val="000634BC"/>
    <w:rsid w:val="000635BE"/>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51B"/>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4D"/>
    <w:rsid w:val="00090EA1"/>
    <w:rsid w:val="00091035"/>
    <w:rsid w:val="000911B3"/>
    <w:rsid w:val="000911B8"/>
    <w:rsid w:val="0009124C"/>
    <w:rsid w:val="000913A8"/>
    <w:rsid w:val="00091966"/>
    <w:rsid w:val="00091A7B"/>
    <w:rsid w:val="00091B07"/>
    <w:rsid w:val="0009225C"/>
    <w:rsid w:val="00092538"/>
    <w:rsid w:val="00092A7F"/>
    <w:rsid w:val="00092B71"/>
    <w:rsid w:val="00093014"/>
    <w:rsid w:val="0009314E"/>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36"/>
    <w:rsid w:val="000B0B8F"/>
    <w:rsid w:val="000B0C19"/>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997"/>
    <w:rsid w:val="00116A64"/>
    <w:rsid w:val="00116DA2"/>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42A"/>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C6"/>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95C"/>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60"/>
    <w:rsid w:val="00277B84"/>
    <w:rsid w:val="00277C1D"/>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901E9"/>
    <w:rsid w:val="00290401"/>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ACE"/>
    <w:rsid w:val="00297B05"/>
    <w:rsid w:val="00297DA5"/>
    <w:rsid w:val="002A015B"/>
    <w:rsid w:val="002A02B4"/>
    <w:rsid w:val="002A05D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94B"/>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840"/>
    <w:rsid w:val="002D2861"/>
    <w:rsid w:val="002D2B0E"/>
    <w:rsid w:val="002D2B70"/>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49D"/>
    <w:rsid w:val="003257CD"/>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7C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B6"/>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C5E"/>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6A6"/>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245"/>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7DC"/>
    <w:rsid w:val="005238B6"/>
    <w:rsid w:val="00523C55"/>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4D6"/>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E2C"/>
    <w:rsid w:val="005A5195"/>
    <w:rsid w:val="005A5548"/>
    <w:rsid w:val="005A5758"/>
    <w:rsid w:val="005A5D10"/>
    <w:rsid w:val="005A5E5E"/>
    <w:rsid w:val="005A627B"/>
    <w:rsid w:val="005A6655"/>
    <w:rsid w:val="005A6699"/>
    <w:rsid w:val="005A66BD"/>
    <w:rsid w:val="005A678B"/>
    <w:rsid w:val="005A6831"/>
    <w:rsid w:val="005A689F"/>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2D"/>
    <w:rsid w:val="005D27A6"/>
    <w:rsid w:val="005D27AD"/>
    <w:rsid w:val="005D2900"/>
    <w:rsid w:val="005D291B"/>
    <w:rsid w:val="005D2BD6"/>
    <w:rsid w:val="005D2FA0"/>
    <w:rsid w:val="005D3281"/>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59C"/>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3F69"/>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2E"/>
    <w:rsid w:val="00640F5A"/>
    <w:rsid w:val="00640FB8"/>
    <w:rsid w:val="00641025"/>
    <w:rsid w:val="006410A0"/>
    <w:rsid w:val="006411EE"/>
    <w:rsid w:val="00641333"/>
    <w:rsid w:val="0064142F"/>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9A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2"/>
    <w:rsid w:val="006C7B4C"/>
    <w:rsid w:val="006C7C64"/>
    <w:rsid w:val="006D0127"/>
    <w:rsid w:val="006D0344"/>
    <w:rsid w:val="006D0456"/>
    <w:rsid w:val="006D0BBC"/>
    <w:rsid w:val="006D0EE8"/>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4F77"/>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9B7"/>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0FA"/>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CCE"/>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0A2"/>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DAA"/>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DE5"/>
    <w:rsid w:val="008B5F81"/>
    <w:rsid w:val="008B600A"/>
    <w:rsid w:val="008B6068"/>
    <w:rsid w:val="008B618E"/>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71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4AD"/>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1003"/>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900"/>
    <w:rsid w:val="009B7B4D"/>
    <w:rsid w:val="009B7C55"/>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6FA1"/>
    <w:rsid w:val="009E72B8"/>
    <w:rsid w:val="009E7498"/>
    <w:rsid w:val="009E7557"/>
    <w:rsid w:val="009E76BD"/>
    <w:rsid w:val="009E7979"/>
    <w:rsid w:val="009E7AB6"/>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041"/>
    <w:rsid w:val="009F621C"/>
    <w:rsid w:val="009F630C"/>
    <w:rsid w:val="009F6397"/>
    <w:rsid w:val="009F6611"/>
    <w:rsid w:val="009F66F0"/>
    <w:rsid w:val="009F69D6"/>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0B9"/>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7BE"/>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23B"/>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1F3"/>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93D"/>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6B"/>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65F"/>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602"/>
    <w:rsid w:val="00C20693"/>
    <w:rsid w:val="00C2085B"/>
    <w:rsid w:val="00C208B2"/>
    <w:rsid w:val="00C208BF"/>
    <w:rsid w:val="00C20AA8"/>
    <w:rsid w:val="00C20B62"/>
    <w:rsid w:val="00C20CB1"/>
    <w:rsid w:val="00C20CFE"/>
    <w:rsid w:val="00C20F23"/>
    <w:rsid w:val="00C20F71"/>
    <w:rsid w:val="00C21258"/>
    <w:rsid w:val="00C21496"/>
    <w:rsid w:val="00C21504"/>
    <w:rsid w:val="00C21824"/>
    <w:rsid w:val="00C2187C"/>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480"/>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968"/>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BBB"/>
    <w:rsid w:val="00CD4C6F"/>
    <w:rsid w:val="00CD4FAC"/>
    <w:rsid w:val="00CD5084"/>
    <w:rsid w:val="00CD50CC"/>
    <w:rsid w:val="00CD55E2"/>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7DE"/>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3A4"/>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E5"/>
    <w:rsid w:val="00E252F6"/>
    <w:rsid w:val="00E25317"/>
    <w:rsid w:val="00E254B4"/>
    <w:rsid w:val="00E254E3"/>
    <w:rsid w:val="00E25757"/>
    <w:rsid w:val="00E257EA"/>
    <w:rsid w:val="00E2582C"/>
    <w:rsid w:val="00E25CD2"/>
    <w:rsid w:val="00E2666F"/>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6B0"/>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98"/>
    <w:rsid w:val="00E51F04"/>
    <w:rsid w:val="00E51F22"/>
    <w:rsid w:val="00E520F3"/>
    <w:rsid w:val="00E521F4"/>
    <w:rsid w:val="00E52335"/>
    <w:rsid w:val="00E523CE"/>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5D"/>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1A7"/>
    <w:rsid w:val="00E72329"/>
    <w:rsid w:val="00E725E0"/>
    <w:rsid w:val="00E7260D"/>
    <w:rsid w:val="00E72863"/>
    <w:rsid w:val="00E72966"/>
    <w:rsid w:val="00E729DF"/>
    <w:rsid w:val="00E729E2"/>
    <w:rsid w:val="00E72B1B"/>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A60"/>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83"/>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23"/>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49B"/>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1EEA"/>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60B"/>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DF7"/>
    <w:rsid w:val="00F77EEE"/>
    <w:rsid w:val="00F77EF0"/>
    <w:rsid w:val="00F80067"/>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EC"/>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2E99"/>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1-e-electronic-0821\docs\C1-214162.zip" TargetMode="External"/><Relationship Id="rId299" Type="http://schemas.openxmlformats.org/officeDocument/2006/relationships/hyperlink" Target="file:///C:\Users\dems1ce9\OneDrive%20-%20Nokia\3gpp\cn1\meetings\131-e-electronic-0821\docs\C1-214085.zip" TargetMode="External"/><Relationship Id="rId21" Type="http://schemas.openxmlformats.org/officeDocument/2006/relationships/hyperlink" Target="file:///C:\Users\dems1ce9\OneDrive%20-%20Nokia\3gpp\cn1\meetings\131-e-electronic-0821\docs\C1-214017.zip" TargetMode="External"/><Relationship Id="rId63" Type="http://schemas.openxmlformats.org/officeDocument/2006/relationships/hyperlink" Target="file:///C:\Users\dems1ce9\OneDrive%20-%20Nokia\3gpp\cn1\meetings\131-e-electronic-0821\docs\C1-214134.zip" TargetMode="External"/><Relationship Id="rId159" Type="http://schemas.openxmlformats.org/officeDocument/2006/relationships/hyperlink" Target="file:///C:\Users\dems1ce9\OneDrive%20-%20Nokia\3gpp\cn1\meetings\131-e-electronic-0821\docs\C1-214376.zip" TargetMode="External"/><Relationship Id="rId324" Type="http://schemas.openxmlformats.org/officeDocument/2006/relationships/hyperlink" Target="file:///C:\Users\dems1ce9\OneDrive%20-%20Nokia\3gpp\cn1\meetings\131-e-electronic-0821\docs\C1-214236.zip" TargetMode="External"/><Relationship Id="rId366" Type="http://schemas.openxmlformats.org/officeDocument/2006/relationships/hyperlink" Target="file:///C:\Users\dems1ce9\OneDrive%20-%20Nokia\3gpp\cn1\meetings\131-e-electronic-0821\docs\C1-214323.zip" TargetMode="External"/><Relationship Id="rId531" Type="http://schemas.openxmlformats.org/officeDocument/2006/relationships/hyperlink" Target="file:///C:\Users\dems1ce9\OneDrive%20-%20Nokia\3gpp\cn1\meetings\131-e-electronic-0821\docs\C1-214756.zip" TargetMode="External"/><Relationship Id="rId170" Type="http://schemas.openxmlformats.org/officeDocument/2006/relationships/hyperlink" Target="file:///C:\Users\dems1ce9\OneDrive%20-%20Nokia\3gpp\cn1\meetings\131-e-electronic-0821\docs\C1-214454.zip" TargetMode="External"/><Relationship Id="rId226" Type="http://schemas.openxmlformats.org/officeDocument/2006/relationships/hyperlink" Target="file:///C:\Users\dems1ce9\OneDrive%20-%20Nokia\3gpp\cn1\meetings\131-e-electronic-0821\docs\C1-214294.zip" TargetMode="External"/><Relationship Id="rId433" Type="http://schemas.openxmlformats.org/officeDocument/2006/relationships/hyperlink" Target="file:///C:\Users\dems1ce9\OneDrive%20-%20Nokia\3gpp\cn1\meetings\131-e-electronic-0821\docs\C1-214712.zip" TargetMode="External"/><Relationship Id="rId268" Type="http://schemas.openxmlformats.org/officeDocument/2006/relationships/hyperlink" Target="file:///C:\Users\dems1ce9\OneDrive%20-%20Nokia\3gpp\cn1\meetings\131-e-electronic-0821\docs\C1-214269.zip" TargetMode="External"/><Relationship Id="rId475" Type="http://schemas.openxmlformats.org/officeDocument/2006/relationships/hyperlink" Target="file:///C:\Users\dems1ce9\OneDrive%20-%20Nokia\3gpp\cn1\meetings\131-e-electronic-0821\docs\C1-214622.zip" TargetMode="External"/><Relationship Id="rId32" Type="http://schemas.openxmlformats.org/officeDocument/2006/relationships/hyperlink" Target="file:///C:\Users\dems1ce9\OneDrive%20-%20Nokia\3gpp\cn1\meetings\131-e-electronic-0821\docs\C1-214344.zip" TargetMode="External"/><Relationship Id="rId74" Type="http://schemas.openxmlformats.org/officeDocument/2006/relationships/hyperlink" Target="file:///C:\Users\dems1ce9\OneDrive%20-%20Nokia\3gpp\cn1\meetings\131-e-electronic-0821\docs\C1-214260.zip" TargetMode="External"/><Relationship Id="rId128" Type="http://schemas.openxmlformats.org/officeDocument/2006/relationships/hyperlink" Target="file:///C:\Users\dems1ce9\OneDrive%20-%20Nokia\3gpp\cn1\meetings\131-e-electronic-0821\docs\C1-214687.zip" TargetMode="External"/><Relationship Id="rId335" Type="http://schemas.openxmlformats.org/officeDocument/2006/relationships/hyperlink" Target="file:///C:\Users\dems1ce9\OneDrive%20-%20Nokia\3gpp\cn1\meetings\131-e-electronic-0821\docs\C1-214600.zip" TargetMode="External"/><Relationship Id="rId377" Type="http://schemas.openxmlformats.org/officeDocument/2006/relationships/hyperlink" Target="file:///C:\Users\dems1ce9\OneDrive%20-%20Nokia\3gpp\cn1\meetings\131-e-electronic-0821\docs\C1-214462.zip" TargetMode="External"/><Relationship Id="rId500" Type="http://schemas.openxmlformats.org/officeDocument/2006/relationships/hyperlink" Target="file:///C:\Users\dems1ce9\OneDrive%20-%20Nokia\3gpp\cn1\meetings\131-e-electronic-0821\docs\C1-214555.zip" TargetMode="External"/><Relationship Id="rId542" Type="http://schemas.openxmlformats.org/officeDocument/2006/relationships/hyperlink" Target="file:///C:\Users\dems1ce9\OneDrive%20-%20Nokia\3gpp\cn1\meetings\131-e-electronic-0821\docs\C1-214468.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1-e-electronic-0821\docs\C1-214591.zip" TargetMode="External"/><Relationship Id="rId237" Type="http://schemas.openxmlformats.org/officeDocument/2006/relationships/hyperlink" Target="file:///C:\Users\dems1ce9\OneDrive%20-%20Nokia\3gpp\cn1\meetings\131-e-electronic-0821\docs\C1-214391.zip" TargetMode="External"/><Relationship Id="rId402" Type="http://schemas.openxmlformats.org/officeDocument/2006/relationships/hyperlink" Target="file:///C:\Users\dems1ce9\OneDrive%20-%20Nokia\3gpp\cn1\meetings\131-e-electronic-0821\docs\C1-214218.zip" TargetMode="External"/><Relationship Id="rId279" Type="http://schemas.openxmlformats.org/officeDocument/2006/relationships/hyperlink" Target="file:///C:\Users\dems1ce9\OneDrive%20-%20Nokia\3gpp\cn1\meetings\131-e-electronic-0821\docs\C1-214093.zip" TargetMode="External"/><Relationship Id="rId444" Type="http://schemas.openxmlformats.org/officeDocument/2006/relationships/hyperlink" Target="file:///C:\Users\dems1ce9\OneDrive%20-%20Nokia\3gpp\cn1\meetings\131-e-electronic-0821\docs\C1-214388.zip" TargetMode="External"/><Relationship Id="rId486" Type="http://schemas.openxmlformats.org/officeDocument/2006/relationships/hyperlink" Target="file:///C:\Users\dems1ce9\OneDrive%20-%20Nokia\3gpp\cn1\meetings\131-e-electronic-0821\docs\C1-214144.zip" TargetMode="External"/><Relationship Id="rId43" Type="http://schemas.openxmlformats.org/officeDocument/2006/relationships/hyperlink" Target="file:///C:\Users\dems1ce9\OneDrive%20-%20Nokia\3gpp\cn1\meetings\131-e-electronic-0821\docs\C1-214040.zip" TargetMode="External"/><Relationship Id="rId139" Type="http://schemas.openxmlformats.org/officeDocument/2006/relationships/hyperlink" Target="file:///C:\Users\dems1ce9\OneDrive%20-%20Nokia\3gpp\cn1\meetings\131-e-electronic-0821\docs\C1-214474.zip" TargetMode="External"/><Relationship Id="rId290" Type="http://schemas.openxmlformats.org/officeDocument/2006/relationships/hyperlink" Target="file:///C:\Users\dems1ce9\OneDrive%20-%20Nokia\3gpp\cn1\meetings\131-e-electronic-0821\docs\C1-214361.zip" TargetMode="External"/><Relationship Id="rId304" Type="http://schemas.openxmlformats.org/officeDocument/2006/relationships/hyperlink" Target="file:///C:\Users\dems1ce9\OneDrive%20-%20Nokia\3gpp\cn1\meetings\131-e-electronic-0821\docs\C1-214630.zip" TargetMode="External"/><Relationship Id="rId346" Type="http://schemas.openxmlformats.org/officeDocument/2006/relationships/hyperlink" Target="file:///C:\Users\dems1ce9\OneDrive%20-%20Nokia\3gpp\cn1\meetings\131-e-electronic-0821\docs\C1-214734.zip" TargetMode="External"/><Relationship Id="rId388" Type="http://schemas.openxmlformats.org/officeDocument/2006/relationships/hyperlink" Target="file:///C:\Users\dems1ce9\OneDrive%20-%20Nokia\3gpp\cn1\meetings\131-e-electronic-0821\docs\C1-214479.zip" TargetMode="External"/><Relationship Id="rId511" Type="http://schemas.openxmlformats.org/officeDocument/2006/relationships/hyperlink" Target="file:///C:\Users\dems1ce9\OneDrive%20-%20Nokia\3gpp\cn1\meetings\131-e-electronic-0821\docs\C1-214676.zip" TargetMode="External"/><Relationship Id="rId553" Type="http://schemas.openxmlformats.org/officeDocument/2006/relationships/hyperlink" Target="https://www.3gpp.org/ftp/tsg_ct/WG1_mm-cc-sm_ex-CN1/TSGC1_131e/Inbox/drafts/C1-214253-chc-r2-LSout-5GSAT-MCC-country-of-UE-Location.doc" TargetMode="External"/><Relationship Id="rId85" Type="http://schemas.openxmlformats.org/officeDocument/2006/relationships/hyperlink" Target="file:///C:\Users\dems1ce9\OneDrive%20-%20Nokia\3gpp\cn1\meetings\131-e-electronic-0821\docs\C1-214518.zip" TargetMode="External"/><Relationship Id="rId150" Type="http://schemas.openxmlformats.org/officeDocument/2006/relationships/hyperlink" Target="file:///C:\Users\dems1ce9\OneDrive%20-%20Nokia\3gpp\cn1\meetings\131-e-electronic-0821\docs\C1-214303.zip" TargetMode="External"/><Relationship Id="rId192" Type="http://schemas.openxmlformats.org/officeDocument/2006/relationships/hyperlink" Target="file:///C:\Users\dems1ce9\OneDrive%20-%20Nokia\3gpp\cn1\meetings\131-e-electronic-0821\docs\C1-214651.zip" TargetMode="External"/><Relationship Id="rId206" Type="http://schemas.openxmlformats.org/officeDocument/2006/relationships/hyperlink" Target="file:///C:\Users\dems1ce9\OneDrive%20-%20Nokia\3gpp\cn1\meetings\131-e-electronic-0821\docs\C1-214112.zip" TargetMode="External"/><Relationship Id="rId413" Type="http://schemas.openxmlformats.org/officeDocument/2006/relationships/hyperlink" Target="file:///C:\Users\dems1ce9\OneDrive%20-%20Nokia\3gpp\cn1\meetings\131-e-electronic-0821\docs\C1-214229.zip" TargetMode="External"/><Relationship Id="rId248" Type="http://schemas.openxmlformats.org/officeDocument/2006/relationships/hyperlink" Target="file:///C:\Users\dems1ce9\OneDrive%20-%20Nokia\3gpp\cn1\meetings\131-e-electronic-0821\docs\C1-214174.zip" TargetMode="External"/><Relationship Id="rId455" Type="http://schemas.openxmlformats.org/officeDocument/2006/relationships/hyperlink" Target="file:///C:\Users\dems1ce9\OneDrive%20-%20Nokia\3gpp\cn1\meetings\131-e-electronic-0821\docs\C1-214516.zip" TargetMode="External"/><Relationship Id="rId497" Type="http://schemas.openxmlformats.org/officeDocument/2006/relationships/hyperlink" Target="file:///C:\Users\dems1ce9\OneDrive%20-%20Nokia\3gpp\cn1\meetings\131-e-electronic-0821\docs\C1-214541.zip" TargetMode="External"/><Relationship Id="rId12" Type="http://schemas.openxmlformats.org/officeDocument/2006/relationships/hyperlink" Target="file:///C:\Users\dems1ce9\OneDrive%20-%20Nokia\3gpp\cn1\meetings\131-e-electronic-0821\docs\C1-214010.zip" TargetMode="External"/><Relationship Id="rId108" Type="http://schemas.openxmlformats.org/officeDocument/2006/relationships/hyperlink" Target="file:///C:\Users\dems1ce9\OneDrive%20-%20Nokia\3gpp\cn1\meetings\131-e-electronic-0821\docs\C1-214124.zip" TargetMode="External"/><Relationship Id="rId315" Type="http://schemas.openxmlformats.org/officeDocument/2006/relationships/hyperlink" Target="file:///C:\Users\dems1ce9\OneDrive%20-%20Nokia\3gpp\cn1\meetings\131-e-electronic-0821\docs\C1-214503.zip" TargetMode="External"/><Relationship Id="rId357" Type="http://schemas.openxmlformats.org/officeDocument/2006/relationships/hyperlink" Target="file:///C:\Users\dems1ce9\OneDrive%20-%20Nokia\3gpp\cn1\meetings\131-e-electronic-0821\docs\C1-214311.zip" TargetMode="External"/><Relationship Id="rId522" Type="http://schemas.openxmlformats.org/officeDocument/2006/relationships/hyperlink" Target="file:///C:\Users\dems1ce9\OneDrive%20-%20Nokia\3gpp\cn1\meetings\131-e-electronic-0821\docs\C1-214063.zip" TargetMode="External"/><Relationship Id="rId54" Type="http://schemas.openxmlformats.org/officeDocument/2006/relationships/hyperlink" Target="file:///C:\Users\dems1ce9\OneDrive%20-%20Nokia\3gpp\cn1\meetings\131-e-electronic-0821\docs\C1-214098.zip" TargetMode="External"/><Relationship Id="rId96" Type="http://schemas.openxmlformats.org/officeDocument/2006/relationships/hyperlink" Target="file:///C:\Users\dems1ce9\OneDrive%20-%20Nokia\3gpp\cn1\meetings\131-e-electronic-0821\docs\C1-214664.zip" TargetMode="External"/><Relationship Id="rId161" Type="http://schemas.openxmlformats.org/officeDocument/2006/relationships/hyperlink" Target="file:///C:\Users\dems1ce9\OneDrive%20-%20Nokia\3gpp\cn1\meetings\131-e-electronic-0821\docs\C1-214398.zip" TargetMode="External"/><Relationship Id="rId217" Type="http://schemas.openxmlformats.org/officeDocument/2006/relationships/hyperlink" Target="file:///C:\Users\dems1ce9\OneDrive%20-%20Nokia\3gpp\cn1\meetings\131-e-electronic-0821\docs\C1-214655.zip" TargetMode="External"/><Relationship Id="rId399" Type="http://schemas.openxmlformats.org/officeDocument/2006/relationships/hyperlink" Target="file:///C:\Users\dems1ce9\OneDrive%20-%20Nokia\3gpp\cn1\meetings\131-e-electronic-0821\docs\C1-214597.zip" TargetMode="External"/><Relationship Id="rId259" Type="http://schemas.openxmlformats.org/officeDocument/2006/relationships/hyperlink" Target="file:///C:\Users\dems1ce9\OneDrive%20-%20Nokia\3gpp\cn1\meetings\131-e-electronic-0821\docs\C1-214566.zip" TargetMode="External"/><Relationship Id="rId424" Type="http://schemas.openxmlformats.org/officeDocument/2006/relationships/hyperlink" Target="file:///C:\Users\dems1ce9\OneDrive%20-%20Nokia\3gpp\cn1\meetings\131-e-electronic-0821\docs\C1-214209.zip" TargetMode="External"/><Relationship Id="rId466" Type="http://schemas.openxmlformats.org/officeDocument/2006/relationships/hyperlink" Target="file:///C:\Users\dems1ce9\OneDrive%20-%20Nokia\3gpp\cn1\meetings\131-e-electronic-0821\docs\C1-214084.zip" TargetMode="External"/><Relationship Id="rId23" Type="http://schemas.openxmlformats.org/officeDocument/2006/relationships/hyperlink" Target="file:///C:\Users\dems1ce9\OneDrive%20-%20Nokia\3gpp\cn1\meetings\131-e-electronic-0821\docs\C1-214026.zip" TargetMode="External"/><Relationship Id="rId119" Type="http://schemas.openxmlformats.org/officeDocument/2006/relationships/hyperlink" Target="file:///C:\Users\dems1ce9\OneDrive%20-%20Nokia\3gpp\cn1\meetings\131-e-electronic-0821\docs\C1-214187.zip" TargetMode="External"/><Relationship Id="rId270" Type="http://schemas.openxmlformats.org/officeDocument/2006/relationships/hyperlink" Target="file:///C:\Users\dems1ce9\OneDrive%20-%20Nokia\3gpp\cn1\meetings\131-e-electronic-0821\docs\C1-214738.zip" TargetMode="External"/><Relationship Id="rId326" Type="http://schemas.openxmlformats.org/officeDocument/2006/relationships/hyperlink" Target="file:///C:\Users\dems1ce9\OneDrive%20-%20Nokia\3gpp\cn1\meetings\131-e-electronic-0821\docs\C1-214291.zip" TargetMode="External"/><Relationship Id="rId533" Type="http://schemas.openxmlformats.org/officeDocument/2006/relationships/hyperlink" Target="file:///C:\Users\dems1ce9\OneDrive%20-%20Nokia\3gpp\cn1\meetings\131-e-electronic-0821\docs\C1-214118.zip" TargetMode="External"/><Relationship Id="rId65" Type="http://schemas.openxmlformats.org/officeDocument/2006/relationships/hyperlink" Target="file:///C:\Users\dems1ce9\OneDrive%20-%20Nokia\3gpp\cn1\meetings\131-e-electronic-0821\docs\C1-214136.zip" TargetMode="External"/><Relationship Id="rId130" Type="http://schemas.openxmlformats.org/officeDocument/2006/relationships/hyperlink" Target="file:///C:\Users\dems1ce9\OneDrive%20-%20Nokia\3gpp\cn1\meetings\131-e-electronic-0821\docs\C1-214164.zip" TargetMode="External"/><Relationship Id="rId368" Type="http://schemas.openxmlformats.org/officeDocument/2006/relationships/hyperlink" Target="file:///C:\Users\dems1ce9\OneDrive%20-%20Nokia\3gpp\cn1\meetings\131-e-electronic-0821\docs\C1-214325.zip" TargetMode="External"/><Relationship Id="rId172" Type="http://schemas.openxmlformats.org/officeDocument/2006/relationships/hyperlink" Target="file:///C:\Users\dems1ce9\OneDrive%20-%20Nokia\3gpp\cn1\meetings\131-e-electronic-0821\docs\C1-214459.zip" TargetMode="External"/><Relationship Id="rId228" Type="http://schemas.openxmlformats.org/officeDocument/2006/relationships/hyperlink" Target="file:///C:\Users\dems1ce9\OneDrive%20-%20Nokia\3gpp\cn1\meetings\131-e-electronic-0821\docs\C1-214339.zip" TargetMode="External"/><Relationship Id="rId435" Type="http://schemas.openxmlformats.org/officeDocument/2006/relationships/hyperlink" Target="file:///C:\Users\dems1ce9\OneDrive%20-%20Nokia\3gpp\cn1\meetings\131-e-electronic-0821\docs\C1-214714.zip" TargetMode="External"/><Relationship Id="rId477" Type="http://schemas.openxmlformats.org/officeDocument/2006/relationships/hyperlink" Target="file:///C:\Users\dems1ce9\OneDrive%20-%20Nokia\3gpp\cn1\meetings\131-e-electronic-0821\docs\C1-214045.zip" TargetMode="External"/><Relationship Id="rId281" Type="http://schemas.openxmlformats.org/officeDocument/2006/relationships/hyperlink" Target="file:///C:\Users\dems1ce9\OneDrive%20-%20Nokia\3gpp\cn1\meetings\131-e-electronic-0821\docs\C1-214241.zip" TargetMode="External"/><Relationship Id="rId337" Type="http://schemas.openxmlformats.org/officeDocument/2006/relationships/hyperlink" Target="file:///C:\Users\dems1ce9\OneDrive%20-%20Nokia\3gpp\cn1\meetings\131-e-electronic-0821\docs\C1-214602.zip" TargetMode="External"/><Relationship Id="rId502" Type="http://schemas.openxmlformats.org/officeDocument/2006/relationships/hyperlink" Target="file:///C:\Users\dems1ce9\OneDrive%20-%20Nokia\3gpp\cn1\meetings\131-e-electronic-0821\docs\C1-214574.zip" TargetMode="External"/><Relationship Id="rId34" Type="http://schemas.openxmlformats.org/officeDocument/2006/relationships/hyperlink" Target="file:///C:\Users\dems1ce9\OneDrive%20-%20Nokia\3gpp\cn1\meetings\131-e-electronic-0821\docs\C1-214029.zip" TargetMode="External"/><Relationship Id="rId76" Type="http://schemas.openxmlformats.org/officeDocument/2006/relationships/hyperlink" Target="file:///C:\Users\dems1ce9\OneDrive%20-%20Nokia\3gpp\cn1\meetings\131-e-electronic-0821\docs\C1-214663.zip" TargetMode="External"/><Relationship Id="rId141" Type="http://schemas.openxmlformats.org/officeDocument/2006/relationships/hyperlink" Target="file:///C:\Users\dems1ce9\OneDrive%20-%20Nokia\3gpp\cn1\meetings\131-e-electronic-0821\docs\C1-214066.zip" TargetMode="External"/><Relationship Id="rId379" Type="http://schemas.openxmlformats.org/officeDocument/2006/relationships/hyperlink" Target="file:///C:\Users\dems1ce9\OneDrive%20-%20Nokia\3gpp\cn1\meetings\131-e-electronic-0821\docs\C1-214464.zip" TargetMode="External"/><Relationship Id="rId544" Type="http://schemas.openxmlformats.org/officeDocument/2006/relationships/hyperlink" Target="file:///C:\Users\dems1ce9\OneDrive%20-%20Nokia\3gpp\cn1\meetings\131-e-electronic-0821\docs\C1-214491.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1-e-electronic-0821\docs\C1-214621.zip" TargetMode="External"/><Relationship Id="rId239" Type="http://schemas.openxmlformats.org/officeDocument/2006/relationships/hyperlink" Target="file:///C:\Users\dems1ce9\OneDrive%20-%20Nokia\3gpp\cn1\meetings\131-e-electronic-0821\docs\C1-214735.zip" TargetMode="External"/><Relationship Id="rId390" Type="http://schemas.openxmlformats.org/officeDocument/2006/relationships/hyperlink" Target="file:///C:\Users\dems1ce9\OneDrive%20-%20Nokia\3gpp\cn1\meetings\131-e-electronic-0821\docs\C1-214482.zip" TargetMode="External"/><Relationship Id="rId404" Type="http://schemas.openxmlformats.org/officeDocument/2006/relationships/hyperlink" Target="file:///C:\Users\dems1ce9\OneDrive%20-%20Nokia\3gpp\cn1\meetings\131-e-electronic-0821\docs\C1-214220.zip" TargetMode="External"/><Relationship Id="rId446" Type="http://schemas.openxmlformats.org/officeDocument/2006/relationships/hyperlink" Target="file:///C:\Users\dems1ce9\OneDrive%20-%20Nokia\3gpp\cn1\meetings\131-e-electronic-0821\docs\C1-214401.zip" TargetMode="External"/><Relationship Id="rId250" Type="http://schemas.openxmlformats.org/officeDocument/2006/relationships/hyperlink" Target="file:///C:\Users\dems1ce9\OneDrive%20-%20Nokia\3gpp\cn1\meetings\131-e-electronic-0821\docs\C1-214176.zip" TargetMode="External"/><Relationship Id="rId292" Type="http://schemas.openxmlformats.org/officeDocument/2006/relationships/hyperlink" Target="file:///C:\Users\dems1ce9\OneDrive%20-%20Nokia\3gpp\cn1\meetings\131-e-electronic-0821\docs\C1-214490.zip" TargetMode="External"/><Relationship Id="rId306" Type="http://schemas.openxmlformats.org/officeDocument/2006/relationships/hyperlink" Target="file:///C:\Users\dems1ce9\OneDrive%20-%20Nokia\3gpp\cn1\meetings\131-e-electronic-0821\docs\C1-214706.zip" TargetMode="External"/><Relationship Id="rId488" Type="http://schemas.openxmlformats.org/officeDocument/2006/relationships/hyperlink" Target="file:///C:\Users\dems1ce9\OneDrive%20-%20Nokia\3gpp\cn1\meetings\131-e-electronic-0821\docs\C1-214389.zip" TargetMode="External"/><Relationship Id="rId45" Type="http://schemas.openxmlformats.org/officeDocument/2006/relationships/hyperlink" Target="file:///C:\Users\dems1ce9\OneDrive%20-%20Nokia\3gpp\cn1\meetings\131-e-electronic-0821\docs\C1-214042.zip" TargetMode="External"/><Relationship Id="rId87" Type="http://schemas.openxmlformats.org/officeDocument/2006/relationships/hyperlink" Target="file:///C:\Users\dems1ce9\OneDrive%20-%20Nokia\3gpp\cn1\meetings\131-e-electronic-0821\docs\C1-214639.zip" TargetMode="External"/><Relationship Id="rId110" Type="http://schemas.openxmlformats.org/officeDocument/2006/relationships/hyperlink" Target="file:///C:\Users\dems1ce9\OneDrive%20-%20Nokia\3gpp\cn1\meetings\131-e-electronic-0821\docs\C1-214744.zip" TargetMode="External"/><Relationship Id="rId348" Type="http://schemas.openxmlformats.org/officeDocument/2006/relationships/hyperlink" Target="file:///C:\Users\dems1ce9\OneDrive%20-%20Nokia\3gpp\cn1\meetings\131-e-electronic-0821\docs\C1-214256.zip" TargetMode="External"/><Relationship Id="rId513" Type="http://schemas.openxmlformats.org/officeDocument/2006/relationships/hyperlink" Target="file:///C:\Users\dems1ce9\OneDrive%20-%20Nokia\3gpp\cn1\meetings\131-e-electronic-0821\docs\C1-214680.zip" TargetMode="External"/><Relationship Id="rId555" Type="http://schemas.openxmlformats.org/officeDocument/2006/relationships/hyperlink" Target="https://www.3gpp.org/ftp/tsg_ct/WG1_mm-cc-sm_ex-CN1/TSGC1_131e/Docs/C1-214887.zip" TargetMode="External"/><Relationship Id="rId152" Type="http://schemas.openxmlformats.org/officeDocument/2006/relationships/hyperlink" Target="file:///C:\Users\dems1ce9\OneDrive%20-%20Nokia\3gpp\cn1\meetings\131-e-electronic-0821\docs\C1-214329.zip" TargetMode="External"/><Relationship Id="rId194" Type="http://schemas.openxmlformats.org/officeDocument/2006/relationships/hyperlink" Target="file:///C:\Users\dems1ce9\OneDrive%20-%20Nokia\3gpp\cn1\meetings\131-e-electronic-0821\docs\C1-214688.zip" TargetMode="External"/><Relationship Id="rId208" Type="http://schemas.openxmlformats.org/officeDocument/2006/relationships/hyperlink" Target="file:///C:\Users\dems1ce9\OneDrive%20-%20Nokia\3gpp\cn1\meetings\131-e-electronic-0821\docs\C1-214657.zip" TargetMode="External"/><Relationship Id="rId415" Type="http://schemas.openxmlformats.org/officeDocument/2006/relationships/hyperlink" Target="file:///C:\Users\dems1ce9\OneDrive%20-%20Nokia\3gpp\cn1\meetings\131-e-electronic-0821\docs\C1-214231.zip" TargetMode="External"/><Relationship Id="rId457" Type="http://schemas.openxmlformats.org/officeDocument/2006/relationships/hyperlink" Target="file:///C:\Users\dems1ce9\OneDrive%20-%20Nokia\3gpp\cn1\meetings\131-e-electronic-0821\docs\C1-214661.zip" TargetMode="External"/><Relationship Id="rId261" Type="http://schemas.openxmlformats.org/officeDocument/2006/relationships/hyperlink" Target="file:///C:\Users\dems1ce9\OneDrive%20-%20Nokia\3gpp\cn1\meetings\131-e-electronic-0821\docs\C1-214698.zip" TargetMode="External"/><Relationship Id="rId499" Type="http://schemas.openxmlformats.org/officeDocument/2006/relationships/hyperlink" Target="file:///C:\Users\dems1ce9\OneDrive%20-%20Nokia\3gpp\cn1\meetings\131-e-electronic-0821\docs\C1-214554.zip" TargetMode="External"/><Relationship Id="rId14" Type="http://schemas.openxmlformats.org/officeDocument/2006/relationships/hyperlink" Target="file:///C:\Users\dems1ce9\OneDrive%20-%20Nokia\3gpp\cn1\meetings\131-e-electronic-0821\docs\C1-214012.zip" TargetMode="External"/><Relationship Id="rId56" Type="http://schemas.openxmlformats.org/officeDocument/2006/relationships/hyperlink" Target="file:///C:\Users\dems1ce9\OneDrive%20-%20Nokia\3gpp\cn1\meetings\131-e-electronic-0821\docs\C1-214100.zip" TargetMode="External"/><Relationship Id="rId317" Type="http://schemas.openxmlformats.org/officeDocument/2006/relationships/hyperlink" Target="file:///C:\Users\dems1ce9\OneDrive%20-%20Nokia\3gpp\cn1\meetings\131-e-electronic-0821\docs\C1-214505.zip" TargetMode="External"/><Relationship Id="rId359" Type="http://schemas.openxmlformats.org/officeDocument/2006/relationships/hyperlink" Target="file:///C:\Users\dems1ce9\OneDrive%20-%20Nokia\3gpp\cn1\meetings\131-e-electronic-0821\docs\C1-214313.zip" TargetMode="External"/><Relationship Id="rId524" Type="http://schemas.openxmlformats.org/officeDocument/2006/relationships/hyperlink" Target="file:///C:\Users\dems1ce9\OneDrive%20-%20Nokia\3gpp\cn1\meetings\131-e-electronic-0821\docs\C1-214138.zip" TargetMode="External"/><Relationship Id="rId98" Type="http://schemas.openxmlformats.org/officeDocument/2006/relationships/hyperlink" Target="file:///C:\Users\dems1ce9\OneDrive%20-%20Nokia\3gpp\cn1\meetings\131-e-electronic-0821\docs\C1-214666.zip" TargetMode="External"/><Relationship Id="rId121" Type="http://schemas.openxmlformats.org/officeDocument/2006/relationships/hyperlink" Target="file:///C:\Users\dems1ce9\OneDrive%20-%20Nokia\3gpp\cn1\meetings\131-e-electronic-0821\docs\C1-214304.zip" TargetMode="External"/><Relationship Id="rId163" Type="http://schemas.openxmlformats.org/officeDocument/2006/relationships/hyperlink" Target="file:///C:\Users\dems1ce9\OneDrive%20-%20Nokia\3gpp\cn1\meetings\131-e-electronic-0821\docs\C1-214408.zip" TargetMode="External"/><Relationship Id="rId219" Type="http://schemas.openxmlformats.org/officeDocument/2006/relationships/hyperlink" Target="file:///C:\Users\dems1ce9\OneDrive%20-%20Nokia\3gpp\cn1\meetings\131-e-electronic-0821\docs\C1-214087.zip" TargetMode="External"/><Relationship Id="rId370" Type="http://schemas.openxmlformats.org/officeDocument/2006/relationships/hyperlink" Target="file:///C:\Users\dems1ce9\OneDrive%20-%20Nokia\3gpp\cn1\meetings\131-e-electronic-0821\docs\C1-214327.zip" TargetMode="External"/><Relationship Id="rId426" Type="http://schemas.openxmlformats.org/officeDocument/2006/relationships/hyperlink" Target="file:///C:\Users\dems1ce9\OneDrive%20-%20Nokia\3gpp\cn1\meetings\131-e-electronic-0821\docs\C1-214211.zip" TargetMode="External"/><Relationship Id="rId230" Type="http://schemas.openxmlformats.org/officeDocument/2006/relationships/hyperlink" Target="file:///C:\Users\dems1ce9\OneDrive%20-%20Nokia\3gpp\cn1\meetings\131-e-electronic-0821\docs\C1-214484.zip" TargetMode="External"/><Relationship Id="rId468" Type="http://schemas.openxmlformats.org/officeDocument/2006/relationships/hyperlink" Target="file:///C:\Users\dems1ce9\OneDrive%20-%20Nokia\3gpp\cn1\meetings\131-e-electronic-0821\docs\C1-214059.zip" TargetMode="External"/><Relationship Id="rId25" Type="http://schemas.openxmlformats.org/officeDocument/2006/relationships/hyperlink" Target="file:///C:\Users\dems1ce9\OneDrive%20-%20Nokia\3gpp\cn1\meetings\131-e-electronic-0821\docs\C1-214019.zip" TargetMode="External"/><Relationship Id="rId67" Type="http://schemas.openxmlformats.org/officeDocument/2006/relationships/hyperlink" Target="file:///C:\Users\dems1ce9\OneDrive%20-%20Nokia\3gpp\cn1\meetings\131-e-electronic-0821\docs\C1-214670.zip" TargetMode="External"/><Relationship Id="rId272" Type="http://schemas.openxmlformats.org/officeDocument/2006/relationships/hyperlink" Target="file:///C:\Users\dems1ce9\OneDrive%20-%20Nokia\3gpp\cn1\meetings\131-e-electronic-0821\docs\C1-214760.zip" TargetMode="External"/><Relationship Id="rId328" Type="http://schemas.openxmlformats.org/officeDocument/2006/relationships/hyperlink" Target="file:///C:\Users\dems1ce9\OneDrive%20-%20Nokia\3gpp\cn1\meetings\131-e-electronic-0821\docs\C1-214293.zip" TargetMode="External"/><Relationship Id="rId535" Type="http://schemas.openxmlformats.org/officeDocument/2006/relationships/hyperlink" Target="file:///C:\Users\dems1ce9\OneDrive%20-%20Nokia\3gpp\cn1\meetings\131-e-electronic-0821\docs\C1-214341.zip" TargetMode="External"/><Relationship Id="rId132" Type="http://schemas.openxmlformats.org/officeDocument/2006/relationships/hyperlink" Target="file:///C:\Users\dems1ce9\OneDrive%20-%20Nokia\3gpp\cn1\meetings\131-e-electronic-0821\docs\C1-214347.zip" TargetMode="External"/><Relationship Id="rId174" Type="http://schemas.openxmlformats.org/officeDocument/2006/relationships/hyperlink" Target="file:///C:\Users\dems1ce9\OneDrive%20-%20Nokia\3gpp\cn1\meetings\131-e-electronic-0821\docs\C1-214536.zip" TargetMode="External"/><Relationship Id="rId381" Type="http://schemas.openxmlformats.org/officeDocument/2006/relationships/hyperlink" Target="file:///C:\Users\dems1ce9\OneDrive%20-%20Nokia\3gpp\cn1\meetings\131-e-electronic-0821\docs\C1-214466.zip" TargetMode="External"/><Relationship Id="rId241" Type="http://schemas.openxmlformats.org/officeDocument/2006/relationships/hyperlink" Target="file:///C:\Users\dems1ce9\OneDrive%20-%20Nokia\3gpp\cn1\meetings\131-e-electronic-0821\docs\C1-214416.zip" TargetMode="External"/><Relationship Id="rId437" Type="http://schemas.openxmlformats.org/officeDocument/2006/relationships/hyperlink" Target="file:///C:\Users\dems1ce9\OneDrive%20-%20Nokia\3gpp\cn1\meetings\131-e-electronic-0821\docs\C1-214716.zip" TargetMode="External"/><Relationship Id="rId479" Type="http://schemas.openxmlformats.org/officeDocument/2006/relationships/hyperlink" Target="file:///C:\Users\dems1ce9\OneDrive%20-%20Nokia\3gpp\cn1\meetings\131-e-electronic-0821\docs\C1-214047.zip" TargetMode="External"/><Relationship Id="rId36" Type="http://schemas.openxmlformats.org/officeDocument/2006/relationships/hyperlink" Target="file:///C:\Users\dems1ce9\OneDrive%20-%20Nokia\3gpp\cn1\meetings\131-e-electronic-0821\docs\C1-214031.zip" TargetMode="External"/><Relationship Id="rId283" Type="http://schemas.openxmlformats.org/officeDocument/2006/relationships/hyperlink" Target="file:///C:\Users\dems1ce9\OneDrive%20-%20Nokia\3gpp\cn1\meetings\131-e-electronic-0821\docs\C1-214245.zip" TargetMode="External"/><Relationship Id="rId339" Type="http://schemas.openxmlformats.org/officeDocument/2006/relationships/hyperlink" Target="file:///C:\Users\dems1ce9\OneDrive%20-%20Nokia\3gpp\cn1\meetings\131-e-electronic-0821\docs\C1-214604.zip" TargetMode="External"/><Relationship Id="rId490" Type="http://schemas.openxmlformats.org/officeDocument/2006/relationships/hyperlink" Target="file:///C:\Users\dems1ce9\OneDrive%20-%20Nokia\3gpp\cn1\meetings\131-e-electronic-0821\docs\C1-214678.zip" TargetMode="External"/><Relationship Id="rId504" Type="http://schemas.openxmlformats.org/officeDocument/2006/relationships/hyperlink" Target="file:///C:\Users\dems1ce9\OneDrive%20-%20Nokia\3gpp\cn1\meetings\131-e-electronic-0821\docs\C1-214577.zip" TargetMode="External"/><Relationship Id="rId546" Type="http://schemas.openxmlformats.org/officeDocument/2006/relationships/hyperlink" Target="file:///C:\Users\dems1ce9\OneDrive%20-%20Nokia\3gpp\cn1\meetings\131-e-electronic-0821\docs\C1-214581.zip" TargetMode="External"/><Relationship Id="rId78" Type="http://schemas.openxmlformats.org/officeDocument/2006/relationships/hyperlink" Target="file:///C:\Users\dems1ce9\OneDrive%20-%20Nokia\3gpp\cn1\meetings\131-e-electronic-0821\docs\C1-214192.zip" TargetMode="External"/><Relationship Id="rId99" Type="http://schemas.openxmlformats.org/officeDocument/2006/relationships/hyperlink" Target="file:///C:\Users\dems1ce9\OneDrive%20-%20Nokia\3gpp\cn1\meetings\131-e-electronic-0821\docs\C1-214667.zip" TargetMode="External"/><Relationship Id="rId101" Type="http://schemas.openxmlformats.org/officeDocument/2006/relationships/hyperlink" Target="file:///C:\Users\dems1ce9\OneDrive%20-%20Nokia\3gpp\cn1\meetings\131-e-electronic-0821\docs\C1-214669.zip" TargetMode="External"/><Relationship Id="rId122" Type="http://schemas.openxmlformats.org/officeDocument/2006/relationships/hyperlink" Target="file:///C:\Users\dems1ce9\OneDrive%20-%20Nokia\3gpp\cn1\meetings\131-e-electronic-0821\docs\C1-214364.zip" TargetMode="External"/><Relationship Id="rId143" Type="http://schemas.openxmlformats.org/officeDocument/2006/relationships/hyperlink" Target="file:///C:\Users\dems1ce9\OneDrive%20-%20Nokia\3gpp\cn1\meetings\131-e-electronic-0821\docs\C1-214089.zip" TargetMode="External"/><Relationship Id="rId164" Type="http://schemas.openxmlformats.org/officeDocument/2006/relationships/hyperlink" Target="file:///C:\Users\dems1ce9\OneDrive%20-%20Nokia\3gpp\cn1\meetings\131-e-electronic-0821\docs\C1-214409.zip" TargetMode="External"/><Relationship Id="rId185" Type="http://schemas.openxmlformats.org/officeDocument/2006/relationships/hyperlink" Target="file:///C:\Users\dems1ce9\OneDrive%20-%20Nokia\3gpp\cn1\meetings\131-e-electronic-0821\docs\C1-214614.zip" TargetMode="External"/><Relationship Id="rId350" Type="http://schemas.openxmlformats.org/officeDocument/2006/relationships/hyperlink" Target="file:///C:\Users\dems1ce9\OneDrive%20-%20Nokia\3gpp\cn1\meetings\131-e-electronic-0821\docs\C1-214272.zip" TargetMode="External"/><Relationship Id="rId371" Type="http://schemas.openxmlformats.org/officeDocument/2006/relationships/hyperlink" Target="file:///C:\Users\dems1ce9\OneDrive%20-%20Nokia\3gpp\cn1\meetings\131-e-electronic-0821\docs\C1-214334.zip" TargetMode="External"/><Relationship Id="rId406" Type="http://schemas.openxmlformats.org/officeDocument/2006/relationships/hyperlink" Target="file:///C:\Users\dems1ce9\OneDrive%20-%20Nokia\3gpp\cn1\meetings\131-e-electronic-0821\docs\C1-214222.zip" TargetMode="External"/><Relationship Id="rId9" Type="http://schemas.openxmlformats.org/officeDocument/2006/relationships/hyperlink" Target="file:///C:\Users\dems1ce9\OneDrive%20-%20Nokia\3gpp\cn1\meetings\131-e-electronic-0821\docs\C1-214007.zip" TargetMode="External"/><Relationship Id="rId210" Type="http://schemas.openxmlformats.org/officeDocument/2006/relationships/hyperlink" Target="file:///C:\Users\dems1ce9\OneDrive%20-%20Nokia\3gpp\cn1\meetings\131-e-electronic-0821\docs\C1-214532.zip" TargetMode="External"/><Relationship Id="rId392" Type="http://schemas.openxmlformats.org/officeDocument/2006/relationships/hyperlink" Target="file:///C:\Users\dems1ce9\OneDrive%20-%20Nokia\3gpp\cn1\meetings\131-e-electronic-0821\docs\C1-214487.zip" TargetMode="External"/><Relationship Id="rId427" Type="http://schemas.openxmlformats.org/officeDocument/2006/relationships/hyperlink" Target="file:///C:\Users\dems1ce9\OneDrive%20-%20Nokia\3gpp\cn1\meetings\131-e-electronic-0821\docs\C1-214212.zip" TargetMode="External"/><Relationship Id="rId448" Type="http://schemas.openxmlformats.org/officeDocument/2006/relationships/hyperlink" Target="file:///C:\Users\dems1ce9\OneDrive%20-%20Nokia\3gpp\cn1\meetings\131-e-electronic-0821\docs\C1-214509.zip" TargetMode="External"/><Relationship Id="rId469" Type="http://schemas.openxmlformats.org/officeDocument/2006/relationships/hyperlink" Target="file:///C:\Users\dems1ce9\OneDrive%20-%20Nokia\3gpp\cn1\meetings\131-e-electronic-0821\docs\C1-214088.zip" TargetMode="External"/><Relationship Id="rId26" Type="http://schemas.openxmlformats.org/officeDocument/2006/relationships/hyperlink" Target="file:///C:\Users\dems1ce9\OneDrive%20-%20Nokia\3gpp\cn1\meetings\131-e-electronic-0821\docs\C1-214020.zip" TargetMode="External"/><Relationship Id="rId231" Type="http://schemas.openxmlformats.org/officeDocument/2006/relationships/hyperlink" Target="file:///C:\Users\dems1ce9\OneDrive%20-%20Nokia\3gpp\cn1\meetings\131-e-electronic-0821\docs\C1-214485.zip" TargetMode="External"/><Relationship Id="rId252" Type="http://schemas.openxmlformats.org/officeDocument/2006/relationships/hyperlink" Target="file:///C:\Users\dems1ce9\OneDrive%20-%20Nokia\3gpp\cn1\meetings\131-e-electronic-0821\docs\C1-214179.zip" TargetMode="External"/><Relationship Id="rId273" Type="http://schemas.openxmlformats.org/officeDocument/2006/relationships/hyperlink" Target="https://www.3gpp.org/ftp/tsg_ct/WG1_mm-cc-sm_ex-CN1/TSGC1_131e/Docs/C1-214762.zip" TargetMode="External"/><Relationship Id="rId294" Type="http://schemas.openxmlformats.org/officeDocument/2006/relationships/hyperlink" Target="file:///C:\Users\dems1ce9\OneDrive%20-%20Nokia\3gpp\cn1\meetings\131-e-electronic-0821\docs\C1-214559.zip" TargetMode="External"/><Relationship Id="rId308" Type="http://schemas.openxmlformats.org/officeDocument/2006/relationships/hyperlink" Target="file:///C:\Users\dems1ce9\OneDrive%20-%20Nokia\3gpp\cn1\meetings\131-e-electronic-0821\docs\C1-214259.zip" TargetMode="External"/><Relationship Id="rId329" Type="http://schemas.openxmlformats.org/officeDocument/2006/relationships/hyperlink" Target="file:///C:\Users\dems1ce9\OneDrive%20-%20Nokia\3gpp\cn1\meetings\131-e-electronic-0821\docs\C1-214407.zip" TargetMode="External"/><Relationship Id="rId480" Type="http://schemas.openxmlformats.org/officeDocument/2006/relationships/hyperlink" Target="file:///C:\Users\dems1ce9\OneDrive%20-%20Nokia\3gpp\cn1\meetings\131-e-electronic-0821\docs\C1-214052.zip" TargetMode="External"/><Relationship Id="rId515" Type="http://schemas.openxmlformats.org/officeDocument/2006/relationships/hyperlink" Target="file:///C:\Users\dems1ce9\OneDrive%20-%20Nokia\3gpp\cn1\meetings\131-e-electronic-0821\docs\C1-214682.zip" TargetMode="External"/><Relationship Id="rId536" Type="http://schemas.openxmlformats.org/officeDocument/2006/relationships/hyperlink" Target="file:///C:\Users\dems1ce9\OneDrive%20-%20Nokia\3gpp\cn1\meetings\131-e-electronic-0821\docs\C1-214441.zip" TargetMode="External"/><Relationship Id="rId47" Type="http://schemas.openxmlformats.org/officeDocument/2006/relationships/hyperlink" Target="file:///C:\Users\dems1ce9\OneDrive%20-%20Nokia\3gpp\cn1\meetings\131-e-electronic-0821\docs\C1-214056.zip" TargetMode="External"/><Relationship Id="rId68" Type="http://schemas.openxmlformats.org/officeDocument/2006/relationships/hyperlink" Target="file:///C:\Users\dems1ce9\OneDrive%20-%20Nokia\3gpp\cn1\meetings\131-e-electronic-0821\docs\C1-214671.zip" TargetMode="External"/><Relationship Id="rId89" Type="http://schemas.openxmlformats.org/officeDocument/2006/relationships/hyperlink" Target="file:///C:\Users\dems1ce9\OneDrive%20-%20Nokia\3gpp\cn1\meetings\131-e-electronic-0821\docs\C1-214641.zip" TargetMode="External"/><Relationship Id="rId112" Type="http://schemas.openxmlformats.org/officeDocument/2006/relationships/hyperlink" Target="file:///C:\Users\dems1ce9\OneDrive%20-%20Nokia\3gpp\cn1\meetings\131-e-electronic-0821\docs\C1-214612.zip" TargetMode="External"/><Relationship Id="rId133" Type="http://schemas.openxmlformats.org/officeDocument/2006/relationships/hyperlink" Target="file:///C:\Users\dems1ce9\OneDrive%20-%20Nokia\3gpp\cn1\meetings\131-e-electronic-0821\docs\C1-214278.zip" TargetMode="External"/><Relationship Id="rId154" Type="http://schemas.openxmlformats.org/officeDocument/2006/relationships/hyperlink" Target="file:///C:\Users\dems1ce9\OneDrive%20-%20Nokia\3gpp\cn1\meetings\131-e-electronic-0821\docs\C1-214337.zip" TargetMode="External"/><Relationship Id="rId175" Type="http://schemas.openxmlformats.org/officeDocument/2006/relationships/hyperlink" Target="file:///C:\Users\dems1ce9\OneDrive%20-%20Nokia\3gpp\cn1\meetings\131-e-electronic-0821\docs\C1-214549.zip" TargetMode="External"/><Relationship Id="rId340" Type="http://schemas.openxmlformats.org/officeDocument/2006/relationships/hyperlink" Target="file:///C:\Users\dems1ce9\OneDrive%20-%20Nokia\3gpp\cn1\meetings\131-e-electronic-0821\docs\C1-214605.zip" TargetMode="External"/><Relationship Id="rId361" Type="http://schemas.openxmlformats.org/officeDocument/2006/relationships/hyperlink" Target="file:///C:\Users\dems1ce9\OneDrive%20-%20Nokia\3gpp\cn1\meetings\131-e-electronic-0821\docs\C1-214318.zip" TargetMode="External"/><Relationship Id="rId557" Type="http://schemas.openxmlformats.org/officeDocument/2006/relationships/hyperlink" Target="file:///C:\Users\dems1ce9\OneDrive%20-%20Nokia\3gpp\cn1\meetings\131-e-electronic-0821\agenda\draft_Rev_C1-214497%20-%20LS%20to%20RAN2%20on%20SDT_v2.docx" TargetMode="External"/><Relationship Id="rId196" Type="http://schemas.openxmlformats.org/officeDocument/2006/relationships/hyperlink" Target="file:///C:\Users\dems1ce9\OneDrive%20-%20Nokia\3gpp\cn1\meetings\131-e-electronic-0821\docs\C1-214691.zip" TargetMode="External"/><Relationship Id="rId200" Type="http://schemas.openxmlformats.org/officeDocument/2006/relationships/hyperlink" Target="file:///C:\Users\dems1ce9\OneDrive%20-%20Nokia\3gpp\cn1\meetings\131-e-electronic-0821\docs\C1-214405.zip" TargetMode="External"/><Relationship Id="rId382" Type="http://schemas.openxmlformats.org/officeDocument/2006/relationships/hyperlink" Target="file:///C:\Users\dems1ce9\OneDrive%20-%20Nokia\3gpp\cn1\meetings\131-e-electronic-0821\docs\C1-214467.zip" TargetMode="External"/><Relationship Id="rId417" Type="http://schemas.openxmlformats.org/officeDocument/2006/relationships/hyperlink" Target="file:///C:\Users\dems1ce9\OneDrive%20-%20Nokia\3gpp\cn1\meetings\131-e-electronic-0821\docs\C1-214170.zip" TargetMode="External"/><Relationship Id="rId438" Type="http://schemas.openxmlformats.org/officeDocument/2006/relationships/hyperlink" Target="file:///C:\Users\dems1ce9\OneDrive%20-%20Nokia\3gpp\cn1\meetings\131-e-electronic-0821\docs\C1-214171.zip" TargetMode="External"/><Relationship Id="rId459" Type="http://schemas.openxmlformats.org/officeDocument/2006/relationships/hyperlink" Target="file:///C:\Users\dems1ce9\OneDrive%20-%20Nokia\3gpp\cn1\meetings\131-e-electronic-0821\docs\C1-214172.zip" TargetMode="External"/><Relationship Id="rId16" Type="http://schemas.openxmlformats.org/officeDocument/2006/relationships/hyperlink" Target="file:///C:\Users\dems1ce9\OneDrive%20-%20Nokia\3gpp\cn1\meetings\131-e-electronic-0821\docs\C1-214024.zip" TargetMode="External"/><Relationship Id="rId221" Type="http://schemas.openxmlformats.org/officeDocument/2006/relationships/hyperlink" Target="file:///C:\Users\dems1ce9\OneDrive%20-%20Nokia\3gpp\cn1\meetings\131-e-electronic-0821\docs\C1-214151.zip" TargetMode="External"/><Relationship Id="rId242" Type="http://schemas.openxmlformats.org/officeDocument/2006/relationships/hyperlink" Target="file:///C:\Users\dems1ce9\OneDrive%20-%20Nokia\3gpp\cn1\meetings\131-e-electronic-0821\docs\C1-214421.zip" TargetMode="External"/><Relationship Id="rId263" Type="http://schemas.openxmlformats.org/officeDocument/2006/relationships/hyperlink" Target="file:///C:\Users\dems1ce9\OneDrive%20-%20Nokia\3gpp\cn1\meetings\131-e-electronic-0821\docs\C1-214702.zip" TargetMode="External"/><Relationship Id="rId284" Type="http://schemas.openxmlformats.org/officeDocument/2006/relationships/hyperlink" Target="file:///C:\Users\dems1ce9\OneDrive%20-%20Nokia\3gpp\cn1\meetings\131-e-electronic-0821\docs\C1-214354.zip" TargetMode="External"/><Relationship Id="rId319" Type="http://schemas.openxmlformats.org/officeDocument/2006/relationships/hyperlink" Target="file:///C:\Users\dems1ce9\OneDrive%20-%20Nokia\3gpp\cn1\meetings\131-e-electronic-0821\docs\C1-214579.zip" TargetMode="External"/><Relationship Id="rId470" Type="http://schemas.openxmlformats.org/officeDocument/2006/relationships/hyperlink" Target="file:///C:\Users\dems1ce9\OneDrive%20-%20Nokia\3gpp\cn1\meetings\131-e-electronic-0821\docs\C1-214315.zip" TargetMode="External"/><Relationship Id="rId491" Type="http://schemas.openxmlformats.org/officeDocument/2006/relationships/hyperlink" Target="file:///C:\Users\dems1ce9\OneDrive%20-%20Nokia\3gpp\cn1\meetings\131-e-electronic-0821\docs\C1-214746.zip" TargetMode="External"/><Relationship Id="rId505" Type="http://schemas.openxmlformats.org/officeDocument/2006/relationships/hyperlink" Target="file:///C:\Users\dems1ce9\OneDrive%20-%20Nokia\3gpp\cn1\meetings\131-e-electronic-0821\docs\C1-214618.zip" TargetMode="External"/><Relationship Id="rId526" Type="http://schemas.openxmlformats.org/officeDocument/2006/relationships/hyperlink" Target="file:///C:\Users\dems1ce9\OneDrive%20-%20Nokia\3gpp\cn1\meetings\131-e-electronic-0821\docs\C1-214684.zip" TargetMode="External"/><Relationship Id="rId37" Type="http://schemas.openxmlformats.org/officeDocument/2006/relationships/hyperlink" Target="file:///C:\Users\dems1ce9\OneDrive%20-%20Nokia\3gpp\cn1\meetings\131-e-electronic-0821\docs\C1-214032.zip" TargetMode="External"/><Relationship Id="rId58" Type="http://schemas.openxmlformats.org/officeDocument/2006/relationships/hyperlink" Target="file:///C:\Users\dems1ce9\OneDrive%20-%20Nokia\3gpp\cn1\meetings\131-e-electronic-0821\docs\C1-214102.zip" TargetMode="External"/><Relationship Id="rId79" Type="http://schemas.openxmlformats.org/officeDocument/2006/relationships/hyperlink" Target="file:///C:\Users\dems1ce9\OneDrive%20-%20Nokia\3gpp\cn1\meetings\131-e-electronic-0821\docs\C1-214379.zip" TargetMode="External"/><Relationship Id="rId102" Type="http://schemas.openxmlformats.org/officeDocument/2006/relationships/hyperlink" Target="file:///C:\Users\dems1ce9\OneDrive%20-%20Nokia\3gpp\cn1\meetings\131-e-electronic-0821\docs\C1-214107.zip" TargetMode="External"/><Relationship Id="rId123" Type="http://schemas.openxmlformats.org/officeDocument/2006/relationships/hyperlink" Target="file:///C:\Users\dems1ce9\OneDrive%20-%20Nokia\3gpp\cn1\meetings\131-e-electronic-0821\docs\C1-214496.zip" TargetMode="External"/><Relationship Id="rId144" Type="http://schemas.openxmlformats.org/officeDocument/2006/relationships/hyperlink" Target="file:///C:\Users\dems1ce9\OneDrive%20-%20Nokia\3gpp\cn1\meetings\131-e-electronic-0821\docs\C1-214145.zip" TargetMode="External"/><Relationship Id="rId330" Type="http://schemas.openxmlformats.org/officeDocument/2006/relationships/hyperlink" Target="file:///C:\Users\dems1ce9\OneDrive%20-%20Nokia\3gpp\cn1\meetings\131-e-electronic-0821\docs\C1-214410.zip" TargetMode="External"/><Relationship Id="rId547" Type="http://schemas.openxmlformats.org/officeDocument/2006/relationships/hyperlink" Target="file:///C:\Users\dems1ce9\OneDrive%20-%20Nokia\3gpp\cn1\meetings\131-e-electronic-0821\docs\C1-214569.zip" TargetMode="External"/><Relationship Id="rId90" Type="http://schemas.openxmlformats.org/officeDocument/2006/relationships/hyperlink" Target="file:///C:\Users\dems1ce9\OneDrive%20-%20Nokia\3gpp\cn1\meetings\131-e-electronic-0821\docs\C1-214128.zip" TargetMode="External"/><Relationship Id="rId165" Type="http://schemas.openxmlformats.org/officeDocument/2006/relationships/hyperlink" Target="file:///C:\Users\dems1ce9\OneDrive%20-%20Nokia\3gpp\cn1\meetings\131-e-electronic-0821\docs\C1-214438.zip" TargetMode="External"/><Relationship Id="rId186" Type="http://schemas.openxmlformats.org/officeDocument/2006/relationships/hyperlink" Target="file:///C:\Users\dems1ce9\OneDrive%20-%20Nokia\3gpp\cn1\meetings\131-e-electronic-0821\docs\C1-214627.zip" TargetMode="External"/><Relationship Id="rId351" Type="http://schemas.openxmlformats.org/officeDocument/2006/relationships/hyperlink" Target="file:///C:\Users\dems1ce9\OneDrive%20-%20Nokia\3gpp\cn1\meetings\131-e-electronic-0821\docs\C1-214273.zip" TargetMode="External"/><Relationship Id="rId372" Type="http://schemas.openxmlformats.org/officeDocument/2006/relationships/hyperlink" Target="file:///C:\Users\dems1ce9\OneDrive%20-%20Nokia\3gpp\cn1\meetings\131-e-electronic-0821\docs\C1-214335.zip" TargetMode="External"/><Relationship Id="rId393" Type="http://schemas.openxmlformats.org/officeDocument/2006/relationships/hyperlink" Target="file:///C:\Users\dems1ce9\OneDrive%20-%20Nokia\3gpp\cn1\meetings\131-e-electronic-0821\docs\C1-214488.zip" TargetMode="External"/><Relationship Id="rId407" Type="http://schemas.openxmlformats.org/officeDocument/2006/relationships/hyperlink" Target="file:///C:\Users\dems1ce9\OneDrive%20-%20Nokia\3gpp\cn1\meetings\131-e-electronic-0821\docs\C1-214223.zip" TargetMode="External"/><Relationship Id="rId428" Type="http://schemas.openxmlformats.org/officeDocument/2006/relationships/hyperlink" Target="file:///C:\Users\dems1ce9\OneDrive%20-%20Nokia\3gpp\cn1\meetings\131-e-electronic-0821\docs\C1-214213.zip" TargetMode="External"/><Relationship Id="rId449" Type="http://schemas.openxmlformats.org/officeDocument/2006/relationships/hyperlink" Target="file:///C:\Users\dems1ce9\OneDrive%20-%20Nokia\3gpp\cn1\meetings\131-e-electronic-0821\docs\C1-214510.zip" TargetMode="External"/><Relationship Id="rId211" Type="http://schemas.openxmlformats.org/officeDocument/2006/relationships/hyperlink" Target="file:///C:\Users\dems1ce9\OneDrive%20-%20Nokia\3gpp\cn1\meetings\131-e-electronic-0821\docs\C1-214419.zip" TargetMode="External"/><Relationship Id="rId232" Type="http://schemas.openxmlformats.org/officeDocument/2006/relationships/hyperlink" Target="file:///C:\Users\dems1ce9\OneDrive%20-%20Nokia\3gpp\cn1\meetings\131-e-electronic-0821\docs\C1-214492.zip" TargetMode="External"/><Relationship Id="rId253" Type="http://schemas.openxmlformats.org/officeDocument/2006/relationships/hyperlink" Target="file:///C:\Users\dems1ce9\OneDrive%20-%20Nokia\3gpp\cn1\meetings\131-e-electronic-0821\docs\C1-214193.zip" TargetMode="External"/><Relationship Id="rId274" Type="http://schemas.openxmlformats.org/officeDocument/2006/relationships/hyperlink" Target="file:///C:\Users\dems1ce9\OneDrive%20-%20Nokia\3gpp\cn1\meetings\131-e-electronic-0821\docs\C1-214072.zip" TargetMode="External"/><Relationship Id="rId295" Type="http://schemas.openxmlformats.org/officeDocument/2006/relationships/hyperlink" Target="file:///C:\Users\dems1ce9\OneDrive%20-%20Nokia\3gpp\cn1\meetings\131-e-electronic-0821\docs\C1-214722.zip" TargetMode="External"/><Relationship Id="rId309" Type="http://schemas.openxmlformats.org/officeDocument/2006/relationships/hyperlink" Target="file:///C:\Users\dems1ce9\OneDrive%20-%20Nokia\3gpp\cn1\meetings\131-e-electronic-0821\docs\C1-214397.zip" TargetMode="External"/><Relationship Id="rId460" Type="http://schemas.openxmlformats.org/officeDocument/2006/relationships/hyperlink" Target="file:///C:\Users\dems1ce9\OneDrive%20-%20Nokia\3gpp\cn1\meetings\131-e-electronic-0821\docs\C1-214202.zip" TargetMode="External"/><Relationship Id="rId481" Type="http://schemas.openxmlformats.org/officeDocument/2006/relationships/hyperlink" Target="file:///C:\Users\dems1ce9\OneDrive%20-%20Nokia\3gpp\cn1\meetings\131-e-electronic-0821\docs\C1-214125.zip" TargetMode="External"/><Relationship Id="rId516" Type="http://schemas.openxmlformats.org/officeDocument/2006/relationships/hyperlink" Target="file:///C:\Users\dems1ce9\OneDrive%20-%20Nokia\3gpp\cn1\meetings\131-e-electronic-0821\docs\C1-214050.zip" TargetMode="External"/><Relationship Id="rId27" Type="http://schemas.openxmlformats.org/officeDocument/2006/relationships/hyperlink" Target="file:///C:\Users\dems1ce9\OneDrive%20-%20Nokia\3gpp\cn1\meetings\131-e-electronic-0821\docs\C1-214021.zip" TargetMode="External"/><Relationship Id="rId48" Type="http://schemas.openxmlformats.org/officeDocument/2006/relationships/hyperlink" Target="file:///C:\Users\dems1ce9\OneDrive%20-%20Nokia\3gpp\cn1\meetings\131-e-electronic-0821\docs\C1-214058.zip" TargetMode="External"/><Relationship Id="rId69" Type="http://schemas.openxmlformats.org/officeDocument/2006/relationships/hyperlink" Target="file:///C:\Users\dems1ce9\OneDrive%20-%20Nokia\3gpp\cn1\meetings\131-e-electronic-0821\docs\C1-214672.zip" TargetMode="External"/><Relationship Id="rId113" Type="http://schemas.openxmlformats.org/officeDocument/2006/relationships/hyperlink" Target="file:///C:\Users\dems1ce9\OneDrive%20-%20Nokia\3gpp\cn1\meetings\131-e-electronic-0821\docs\C1-214507.zip" TargetMode="External"/><Relationship Id="rId134" Type="http://schemas.openxmlformats.org/officeDocument/2006/relationships/hyperlink" Target="file:///C:\Users\dems1ce9\OneDrive%20-%20Nokia\3gpp\cn1\meetings\131-e-electronic-0821\docs\C1-214281.zip" TargetMode="External"/><Relationship Id="rId320" Type="http://schemas.openxmlformats.org/officeDocument/2006/relationships/hyperlink" Target="file:///C:\Users\dems1ce9\OneDrive%20-%20Nokia\3gpp\cn1\meetings\131-e-electronic-0821\docs\C1-214593.zip" TargetMode="External"/><Relationship Id="rId537" Type="http://schemas.openxmlformats.org/officeDocument/2006/relationships/hyperlink" Target="file:///C:\Users\dems1ce9\OneDrive%20-%20Nokia\3gpp\cn1\meetings\131-e-electronic-0821\docs\C1-214344.zip" TargetMode="External"/><Relationship Id="rId558" Type="http://schemas.openxmlformats.org/officeDocument/2006/relationships/header" Target="header1.xml"/><Relationship Id="rId80" Type="http://schemas.openxmlformats.org/officeDocument/2006/relationships/hyperlink" Target="file:///C:\Users\dems1ce9\OneDrive%20-%20Nokia\3gpp\cn1\meetings\131-e-electronic-0821\docs\C1-214380.zip" TargetMode="External"/><Relationship Id="rId155" Type="http://schemas.openxmlformats.org/officeDocument/2006/relationships/hyperlink" Target="file:///C:\Users\dems1ce9\OneDrive%20-%20Nokia\3gpp\cn1\meetings\131-e-electronic-0821\docs\C1-214340.zip" TargetMode="External"/><Relationship Id="rId176" Type="http://schemas.openxmlformats.org/officeDocument/2006/relationships/hyperlink" Target="file:///C:\Users\dems1ce9\OneDrive%20-%20Nokia\3gpp\cn1\meetings\131-e-electronic-0821\docs\C1-214562.zip" TargetMode="External"/><Relationship Id="rId197" Type="http://schemas.openxmlformats.org/officeDocument/2006/relationships/hyperlink" Target="file:///C:\Users\dems1ce9\OneDrive%20-%20Nokia\3gpp\cn1\meetings\131-e-electronic-0821\docs\C1-214693.zip" TargetMode="External"/><Relationship Id="rId341" Type="http://schemas.openxmlformats.org/officeDocument/2006/relationships/hyperlink" Target="file:///C:\Users\dems1ce9\OneDrive%20-%20Nokia\3gpp\cn1\meetings\131-e-electronic-0821\docs\C1-214707.zip" TargetMode="External"/><Relationship Id="rId362" Type="http://schemas.openxmlformats.org/officeDocument/2006/relationships/hyperlink" Target="file:///C:\Users\dems1ce9\OneDrive%20-%20Nokia\3gpp\cn1\meetings\131-e-electronic-0821\docs\C1-214319.zip" TargetMode="External"/><Relationship Id="rId383" Type="http://schemas.openxmlformats.org/officeDocument/2006/relationships/hyperlink" Target="file:///C:\Users\dems1ce9\OneDrive%20-%20Nokia\3gpp\cn1\meetings\131-e-electronic-0821\docs\C1-214469.zip" TargetMode="External"/><Relationship Id="rId418" Type="http://schemas.openxmlformats.org/officeDocument/2006/relationships/hyperlink" Target="file:///C:\Users\dems1ce9\OneDrive%20-%20Nokia\3gpp\cn1\meetings\131-e-electronic-0821\docs\C1-214181.zip" TargetMode="External"/><Relationship Id="rId439" Type="http://schemas.openxmlformats.org/officeDocument/2006/relationships/hyperlink" Target="file:///C:\Users\dems1ce9\OneDrive%20-%20Nokia\3gpp\cn1\meetings\131-e-electronic-0821\docs\C1-214383.zip" TargetMode="External"/><Relationship Id="rId201" Type="http://schemas.openxmlformats.org/officeDocument/2006/relationships/hyperlink" Target="file:///C:\Users\dems1ce9\OneDrive%20-%20Nokia\3gpp\cn1\meetings\131-e-electronic-0821\docs\C1-214686.zip" TargetMode="External"/><Relationship Id="rId222" Type="http://schemas.openxmlformats.org/officeDocument/2006/relationships/hyperlink" Target="file:///C:\Users\dems1ce9\OneDrive%20-%20Nokia\3gpp\cn1\meetings\131-e-electronic-0821\docs\C1-214152.zip" TargetMode="External"/><Relationship Id="rId243" Type="http://schemas.openxmlformats.org/officeDocument/2006/relationships/hyperlink" Target="file:///C:\Users\dems1ce9\OneDrive%20-%20Nokia\3gpp\cn1\meetings\131-e-electronic-0821\docs\C1-214422.zip" TargetMode="External"/><Relationship Id="rId264" Type="http://schemas.openxmlformats.org/officeDocument/2006/relationships/hyperlink" Target="file:///C:\Users\dems1ce9\OneDrive%20-%20Nokia\3gpp\cn1\meetings\131-e-electronic-0821\docs\C1-214728.zip" TargetMode="External"/><Relationship Id="rId285" Type="http://schemas.openxmlformats.org/officeDocument/2006/relationships/hyperlink" Target="file:///C:\Users\dems1ce9\OneDrive%20-%20Nokia\3gpp\cn1\meetings\131-e-electronic-0821\docs\C1-214355.zip" TargetMode="External"/><Relationship Id="rId450" Type="http://schemas.openxmlformats.org/officeDocument/2006/relationships/hyperlink" Target="file:///C:\Users\dems1ce9\OneDrive%20-%20Nokia\3gpp\cn1\meetings\131-e-electronic-0821\docs\C1-214511.zip" TargetMode="External"/><Relationship Id="rId471" Type="http://schemas.openxmlformats.org/officeDocument/2006/relationships/hyperlink" Target="file:///C:\Users\dems1ce9\OneDrive%20-%20Nokia\3gpp\cn1\meetings\131-e-electronic-0821\docs\C1-214363.zip" TargetMode="External"/><Relationship Id="rId506" Type="http://schemas.openxmlformats.org/officeDocument/2006/relationships/hyperlink" Target="file:///C:\Users\dems1ce9\OneDrive%20-%20Nokia\3gpp\cn1\meetings\131-e-electronic-0821\docs\C1-214619.zip" TargetMode="External"/><Relationship Id="rId17" Type="http://schemas.openxmlformats.org/officeDocument/2006/relationships/hyperlink" Target="file:///C:\Users\dems1ce9\OneDrive%20-%20Nokia\3gpp\cn1\meetings\131-e-electronic-0821\docs\C1-214033.zip" TargetMode="External"/><Relationship Id="rId38" Type="http://schemas.openxmlformats.org/officeDocument/2006/relationships/hyperlink" Target="file:///C:\Users\dems1ce9\OneDrive%20-%20Nokia\3gpp\cn1\meetings\131-e-electronic-0821\docs\C1-214034.zip" TargetMode="External"/><Relationship Id="rId59" Type="http://schemas.openxmlformats.org/officeDocument/2006/relationships/hyperlink" Target="file:///C:\Users\dems1ce9\OneDrive%20-%20Nokia\3gpp\cn1\meetings\131-e-electronic-0821\docs\C1-214103.zip" TargetMode="External"/><Relationship Id="rId103" Type="http://schemas.openxmlformats.org/officeDocument/2006/relationships/hyperlink" Target="file:///C:\Users\dems1ce9\OneDrive%20-%20Nokia\3gpp\cn1\meetings\131-e-electronic-0821\docs\C1-214108.zip" TargetMode="External"/><Relationship Id="rId124" Type="http://schemas.openxmlformats.org/officeDocument/2006/relationships/hyperlink" Target="file:///C:\Users\dems1ce9\OneDrive%20-%20Nokia\3gpp\cn1\meetings\131-e-electronic-0821\docs\C1-214524.zip" TargetMode="External"/><Relationship Id="rId310" Type="http://schemas.openxmlformats.org/officeDocument/2006/relationships/hyperlink" Target="file:///C:\Users\dems1ce9\OneDrive%20-%20Nokia\3gpp\cn1\meetings\131-e-electronic-0821\docs\C1-214498.zip" TargetMode="External"/><Relationship Id="rId492" Type="http://schemas.openxmlformats.org/officeDocument/2006/relationships/hyperlink" Target="file:///C:\Users\dems1ce9\OneDrive%20-%20Nokia\3gpp\cn1\meetings\131-e-electronic-0821\docs\C1-214747.zip" TargetMode="External"/><Relationship Id="rId527" Type="http://schemas.openxmlformats.org/officeDocument/2006/relationships/hyperlink" Target="file:///C:\Users\dems1ce9\OneDrive%20-%20Nokia\3gpp\cn1\meetings\131-e-electronic-0821\docs\C1-214745.zip" TargetMode="External"/><Relationship Id="rId548" Type="http://schemas.openxmlformats.org/officeDocument/2006/relationships/hyperlink" Target="file:///C:\Users\dems1ce9\OneDrive%20-%20Nokia\3gpp\cn1\meetings\131-e-electronic-0821\docs\C1-214598.zip" TargetMode="External"/><Relationship Id="rId70" Type="http://schemas.openxmlformats.org/officeDocument/2006/relationships/hyperlink" Target="file:///C:\Users\dems1ce9\OneDrive%20-%20Nokia\3gpp\cn1\meetings\131-e-electronic-0821\docs\C1-214740.zip" TargetMode="External"/><Relationship Id="rId91" Type="http://schemas.openxmlformats.org/officeDocument/2006/relationships/hyperlink" Target="file:///C:\Users\dems1ce9\OneDrive%20-%20Nokia\3gpp\cn1\meetings\131-e-electronic-0821\docs\C1-214129.zip" TargetMode="External"/><Relationship Id="rId145" Type="http://schemas.openxmlformats.org/officeDocument/2006/relationships/hyperlink" Target="file:///C:\Users\dems1ce9\OneDrive%20-%20Nokia\3gpp\cn1\meetings\131-e-electronic-0821\docs\C1-214146.zip" TargetMode="External"/><Relationship Id="rId166" Type="http://schemas.openxmlformats.org/officeDocument/2006/relationships/hyperlink" Target="file:///C:\Users\dems1ce9\OneDrive%20-%20Nokia\3gpp\cn1\meetings\131-e-electronic-0821\docs\C1-214446.zip" TargetMode="External"/><Relationship Id="rId187" Type="http://schemas.openxmlformats.org/officeDocument/2006/relationships/hyperlink" Target="file:///C:\Users\dems1ce9\OneDrive%20-%20Nokia\3gpp\cn1\meetings\131-e-electronic-0821\docs\C1-214642.zip" TargetMode="External"/><Relationship Id="rId331" Type="http://schemas.openxmlformats.org/officeDocument/2006/relationships/hyperlink" Target="file:///C:\Users\dems1ce9\OneDrive%20-%20Nokia\3gpp\cn1\meetings\131-e-electronic-0821\docs\C1-214412.zip" TargetMode="External"/><Relationship Id="rId352" Type="http://schemas.openxmlformats.org/officeDocument/2006/relationships/hyperlink" Target="file:///C:\Users\dems1ce9\OneDrive%20-%20Nokia\3gpp\cn1\meetings\131-e-electronic-0821\docs\C1-214296.zip" TargetMode="External"/><Relationship Id="rId373" Type="http://schemas.openxmlformats.org/officeDocument/2006/relationships/hyperlink" Target="file:///C:\Users\dems1ce9\OneDrive%20-%20Nokia\3gpp\cn1\meetings\131-e-electronic-0821\docs\C1-214336.zip" TargetMode="External"/><Relationship Id="rId394" Type="http://schemas.openxmlformats.org/officeDocument/2006/relationships/hyperlink" Target="file:///C:\Users\dems1ce9\OneDrive%20-%20Nokia\3gpp\cn1\meetings\131-e-electronic-0821\docs\C1-214552.zip" TargetMode="External"/><Relationship Id="rId408" Type="http://schemas.openxmlformats.org/officeDocument/2006/relationships/hyperlink" Target="file:///C:\Users\dems1ce9\OneDrive%20-%20Nokia\3gpp\cn1\meetings\131-e-electronic-0821\docs\C1-214224.zip" TargetMode="External"/><Relationship Id="rId429" Type="http://schemas.openxmlformats.org/officeDocument/2006/relationships/hyperlink" Target="file:///C:\Users\dems1ce9\OneDrive%20-%20Nokia\3gpp\cn1\meetings\131-e-electronic-0821\docs\C1-214214.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1-e-electronic-0821\docs\C1-214423.zip" TargetMode="External"/><Relationship Id="rId233" Type="http://schemas.openxmlformats.org/officeDocument/2006/relationships/hyperlink" Target="file:///C:\Users\dems1ce9\OneDrive%20-%20Nokia\3gpp\cn1\meetings\131-e-electronic-0821\docs\C1-214493.zip" TargetMode="External"/><Relationship Id="rId254" Type="http://schemas.openxmlformats.org/officeDocument/2006/relationships/hyperlink" Target="file:///C:\Users\dems1ce9\OneDrive%20-%20Nokia\3gpp\cn1\meetings\131-e-electronic-0821\docs\C1-214197.zip" TargetMode="External"/><Relationship Id="rId440" Type="http://schemas.openxmlformats.org/officeDocument/2006/relationships/hyperlink" Target="file:///C:\Users\dems1ce9\OneDrive%20-%20Nokia\3gpp\cn1\meetings\131-e-electronic-0821\docs\C1-214384.zip" TargetMode="External"/><Relationship Id="rId28" Type="http://schemas.openxmlformats.org/officeDocument/2006/relationships/hyperlink" Target="file:///C:\Users\dems1ce9\OneDrive%20-%20Nokia\3gpp\cn1\meetings\131-e-electronic-0821\docs\C1-214022.zip" TargetMode="External"/><Relationship Id="rId49" Type="http://schemas.openxmlformats.org/officeDocument/2006/relationships/hyperlink" Target="file:///C:\Users\dems1ce9\OneDrive%20-%20Nokia\3gpp\cn1\meetings\131-e-electronic-0821\docs\C1-214255.zip" TargetMode="External"/><Relationship Id="rId114" Type="http://schemas.openxmlformats.org/officeDocument/2006/relationships/hyperlink" Target="file:///C:\Users\dems1ce9\OneDrive%20-%20Nokia\3gpp\cn1\meetings\131-e-electronic-0821\docs\C1-214755.zip" TargetMode="External"/><Relationship Id="rId275" Type="http://schemas.openxmlformats.org/officeDocument/2006/relationships/hyperlink" Target="file:///C:\Users\dems1ce9\OneDrive%20-%20Nokia\3gpp\cn1\meetings\131-e-electronic-0821\docs\C1-214076.zip" TargetMode="External"/><Relationship Id="rId296" Type="http://schemas.openxmlformats.org/officeDocument/2006/relationships/hyperlink" Target="file:///C:\Users\dems1ce9\OneDrive%20-%20Nokia\3gpp\cn1\meetings\131-e-electronic-0821\docs\C1-214725.zip" TargetMode="External"/><Relationship Id="rId300" Type="http://schemas.openxmlformats.org/officeDocument/2006/relationships/hyperlink" Target="file:///C:\Users\dems1ce9\OneDrive%20-%20Nokia\3gpp\cn1\meetings\131-e-electronic-0821\docs\C1-214426.zip" TargetMode="External"/><Relationship Id="rId461" Type="http://schemas.openxmlformats.org/officeDocument/2006/relationships/hyperlink" Target="file:///C:\Users\dems1ce9\OneDrive%20-%20Nokia\3gpp\cn1\meetings\131-e-electronic-0821\docs\C1-214204.zip" TargetMode="External"/><Relationship Id="rId482" Type="http://schemas.openxmlformats.org/officeDocument/2006/relationships/hyperlink" Target="file:///C:\Users\dems1ce9\OneDrive%20-%20Nokia\3gpp\cn1\meetings\131-e-electronic-0821\docs\C1-214126.zip" TargetMode="External"/><Relationship Id="rId517" Type="http://schemas.openxmlformats.org/officeDocument/2006/relationships/hyperlink" Target="file:///C:\Users\dems1ce9\OneDrive%20-%20Nokia\3gpp\cn1\meetings\131-e-electronic-0821\docs\C1-214051.zip" TargetMode="External"/><Relationship Id="rId538" Type="http://schemas.openxmlformats.org/officeDocument/2006/relationships/hyperlink" Target="file:///C:\Users\dems1ce9\OneDrive%20-%20Nokia\3gpp\cn1\meetings\131-e-electronic-0821\docs\C1-214441.zip" TargetMode="External"/><Relationship Id="rId559" Type="http://schemas.openxmlformats.org/officeDocument/2006/relationships/footer" Target="footer1.xml"/><Relationship Id="rId60" Type="http://schemas.openxmlformats.org/officeDocument/2006/relationships/hyperlink" Target="file:///C:\Users\dems1ce9\OneDrive%20-%20Nokia\3gpp\cn1\meetings\131-e-electronic-0821\docs\C1-214104.zip" TargetMode="External"/><Relationship Id="rId81" Type="http://schemas.openxmlformats.org/officeDocument/2006/relationships/hyperlink" Target="file:///C:\Users\dems1ce9\OneDrive%20-%20Nokia\3gpp\cn1\meetings\131-e-electronic-0821\docs\C1-214381.zip" TargetMode="External"/><Relationship Id="rId135" Type="http://schemas.openxmlformats.org/officeDocument/2006/relationships/hyperlink" Target="file:///C:\Users\dems1ce9\OneDrive%20-%20Nokia\3gpp\cn1\meetings\131-e-electronic-0821\docs\C1-214282.zip" TargetMode="External"/><Relationship Id="rId156" Type="http://schemas.openxmlformats.org/officeDocument/2006/relationships/hyperlink" Target="file:///C:\Users\dems1ce9\OneDrive%20-%20Nokia\3gpp\cn1\meetings\131-e-electronic-0821\docs\C1-214366.zip" TargetMode="External"/><Relationship Id="rId177" Type="http://schemas.openxmlformats.org/officeDocument/2006/relationships/hyperlink" Target="file:///C:\Users\dems1ce9\OneDrive%20-%20Nokia\3gpp\cn1\meetings\131-e-electronic-0821\docs\C1-214563.zip" TargetMode="External"/><Relationship Id="rId198" Type="http://schemas.openxmlformats.org/officeDocument/2006/relationships/hyperlink" Target="file:///C:\Users\dems1ce9\OneDrive%20-%20Nokia\3gpp\cn1\meetings\131-e-electronic-0821\docs\C1-214695.zip" TargetMode="External"/><Relationship Id="rId321" Type="http://schemas.openxmlformats.org/officeDocument/2006/relationships/hyperlink" Target="file:///C:\Users\dems1ce9\OneDrive%20-%20Nokia\3gpp\cn1\meetings\131-e-electronic-0821\docs\C1-214233.zip" TargetMode="External"/><Relationship Id="rId342" Type="http://schemas.openxmlformats.org/officeDocument/2006/relationships/hyperlink" Target="file:///C:\Users\dems1ce9\OneDrive%20-%20Nokia\3gpp\cn1\meetings\131-e-electronic-0821\docs\C1-214708.zip" TargetMode="External"/><Relationship Id="rId363" Type="http://schemas.openxmlformats.org/officeDocument/2006/relationships/hyperlink" Target="file:///C:\Users\dems1ce9\OneDrive%20-%20Nokia\3gpp\cn1\meetings\131-e-electronic-0821\docs\C1-214320.zip" TargetMode="External"/><Relationship Id="rId384" Type="http://schemas.openxmlformats.org/officeDocument/2006/relationships/hyperlink" Target="file:///C:\Users\dems1ce9\OneDrive%20-%20Nokia\3gpp\cn1\meetings\131-e-electronic-0821\docs\C1-214470.zip" TargetMode="External"/><Relationship Id="rId419" Type="http://schemas.openxmlformats.org/officeDocument/2006/relationships/hyperlink" Target="file:///C:\Users\dems1ce9\OneDrive%20-%20Nokia\3gpp\cn1\meetings\131-e-electronic-0821\docs\C1-214182.zip" TargetMode="External"/><Relationship Id="rId202" Type="http://schemas.openxmlformats.org/officeDocument/2006/relationships/hyperlink" Target="file:///C:\Users\dems1ce9\OneDrive%20-%20Nokia\3gpp\cn1\meetings\131-e-electronic-0821\docs\C1-214239.zip" TargetMode="External"/><Relationship Id="rId223" Type="http://schemas.openxmlformats.org/officeDocument/2006/relationships/hyperlink" Target="file:///C:\Users\dems1ce9\OneDrive%20-%20Nokia\3gpp\cn1\meetings\131-e-electronic-0821\docs\C1-214483.zip" TargetMode="External"/><Relationship Id="rId244" Type="http://schemas.openxmlformats.org/officeDocument/2006/relationships/hyperlink" Target="file:///C:\Users\dems1ce9\OneDrive%20-%20Nokia\3gpp\cn1\meetings\131-e-electronic-0821\docs\C1-214424.zip" TargetMode="External"/><Relationship Id="rId430" Type="http://schemas.openxmlformats.org/officeDocument/2006/relationships/hyperlink" Target="file:///C:\Users\dems1ce9\OneDrive%20-%20Nokia\3gpp\cn1\meetings\131-e-electronic-0821\docs\C1-214215.zip" TargetMode="External"/><Relationship Id="rId18" Type="http://schemas.openxmlformats.org/officeDocument/2006/relationships/hyperlink" Target="file:///C:\Users\dems1ce9\OneDrive%20-%20Nokia\3gpp\cn1\meetings\131-e-electronic-0821\docs\C1-214014.zip" TargetMode="External"/><Relationship Id="rId39" Type="http://schemas.openxmlformats.org/officeDocument/2006/relationships/hyperlink" Target="file:///C:\Users\dems1ce9\OneDrive%20-%20Nokia\3gpp\cn1\meetings\131-e-electronic-0821\docs\C1-214035.zip" TargetMode="External"/><Relationship Id="rId265" Type="http://schemas.openxmlformats.org/officeDocument/2006/relationships/hyperlink" Target="file:///C:\Users\dems1ce9\OneDrive%20-%20Nokia\3gpp\cn1\meetings\131-e-electronic-0821\docs\C1-214730.zip" TargetMode="External"/><Relationship Id="rId286" Type="http://schemas.openxmlformats.org/officeDocument/2006/relationships/hyperlink" Target="file:///C:\Users\dems1ce9\OneDrive%20-%20Nokia\3gpp\cn1\meetings\131-e-electronic-0821\docs\C1-214356.zip" TargetMode="External"/><Relationship Id="rId451" Type="http://schemas.openxmlformats.org/officeDocument/2006/relationships/hyperlink" Target="file:///C:\Users\dems1ce9\OneDrive%20-%20Nokia\3gpp\cn1\meetings\131-e-electronic-0821\docs\C1-214512.zip" TargetMode="External"/><Relationship Id="rId472" Type="http://schemas.openxmlformats.org/officeDocument/2006/relationships/hyperlink" Target="file:///C:\Users\dems1ce9\OneDrive%20-%20Nokia\3gpp\cn1\meetings\131-e-electronic-0821\docs\C1-214393.zip" TargetMode="External"/><Relationship Id="rId493" Type="http://schemas.openxmlformats.org/officeDocument/2006/relationships/hyperlink" Target="file:///C:\Users\dems1ce9\OneDrive%20-%20Nokia\3gpp\cn1\meetings\131-e-electronic-0821\docs\C1-214748.zip" TargetMode="External"/><Relationship Id="rId507" Type="http://schemas.openxmlformats.org/officeDocument/2006/relationships/hyperlink" Target="file:///C:\Users\dems1ce9\OneDrive%20-%20Nokia\3gpp\cn1\meetings\131-e-electronic-0821\docs\C1-214048.zip" TargetMode="External"/><Relationship Id="rId528" Type="http://schemas.openxmlformats.org/officeDocument/2006/relationships/hyperlink" Target="file:///C:\Users\dems1ce9\OneDrive%20-%20Nokia\3gpp\cn1\meetings\131-e-electronic-0821\docs\C1-214754.zip" TargetMode="External"/><Relationship Id="rId549" Type="http://schemas.openxmlformats.org/officeDocument/2006/relationships/hyperlink" Target="file:///C:\Users\dems1ce9\OneDrive%20-%20Nokia\3gpp\cn1\meetings\131-e-electronic-0821\docs\C1-214441.zip" TargetMode="External"/><Relationship Id="rId50" Type="http://schemas.openxmlformats.org/officeDocument/2006/relationships/hyperlink" Target="file:///C:\Users\dems1ce9\OneDrive%20-%20Nokia\3gpp\cn1\meetings\131-e-electronic-0821\docs\C1-214094.zip" TargetMode="External"/><Relationship Id="rId104" Type="http://schemas.openxmlformats.org/officeDocument/2006/relationships/hyperlink" Target="file:///C:\Users\dems1ce9\OneDrive%20-%20Nokia\3gpp\cn1\meetings\131-e-electronic-0821\docs\C1-214120.zip" TargetMode="External"/><Relationship Id="rId125" Type="http://schemas.openxmlformats.org/officeDocument/2006/relationships/hyperlink" Target="file:///C:\Users\dems1ce9\OneDrive%20-%20Nokia\3gpp\cn1\meetings\131-e-electronic-0821\docs\C1-214573.zip" TargetMode="External"/><Relationship Id="rId146" Type="http://schemas.openxmlformats.org/officeDocument/2006/relationships/hyperlink" Target="file:///C:\Users\dems1ce9\OneDrive%20-%20Nokia\3gpp\cn1\meetings\131-e-electronic-0821\docs\C1-214147.zip" TargetMode="External"/><Relationship Id="rId167" Type="http://schemas.openxmlformats.org/officeDocument/2006/relationships/hyperlink" Target="file:///C:\Users\dems1ce9\OneDrive%20-%20Nokia\3gpp\cn1\meetings\131-e-electronic-0821\docs\C1-214447.zip" TargetMode="External"/><Relationship Id="rId188" Type="http://schemas.openxmlformats.org/officeDocument/2006/relationships/hyperlink" Target="file:///C:\Users\dems1ce9\OneDrive%20-%20Nokia\3gpp\cn1\meetings\131-e-electronic-0821\docs\C1-214643.zip" TargetMode="External"/><Relationship Id="rId311" Type="http://schemas.openxmlformats.org/officeDocument/2006/relationships/hyperlink" Target="file:///C:\Users\dems1ce9\OneDrive%20-%20Nokia\3gpp\cn1\meetings\131-e-electronic-0821\docs\C1-214499.zip" TargetMode="External"/><Relationship Id="rId332" Type="http://schemas.openxmlformats.org/officeDocument/2006/relationships/hyperlink" Target="file:///C:\Users\dems1ce9\OneDrive%20-%20Nokia\3gpp\cn1\meetings\131-e-electronic-0821\docs\C1-214415.zip" TargetMode="External"/><Relationship Id="rId353" Type="http://schemas.openxmlformats.org/officeDocument/2006/relationships/hyperlink" Target="file:///C:\Users\dems1ce9\OneDrive%20-%20Nokia\3gpp\cn1\meetings\131-e-electronic-0821\docs\C1-214307.zip" TargetMode="External"/><Relationship Id="rId374" Type="http://schemas.openxmlformats.org/officeDocument/2006/relationships/hyperlink" Target="file:///C:\Users\dems1ce9\OneDrive%20-%20Nokia\3gpp\cn1\meetings\131-e-electronic-0821\docs\C1-214443.zip" TargetMode="External"/><Relationship Id="rId395" Type="http://schemas.openxmlformats.org/officeDocument/2006/relationships/hyperlink" Target="file:///C:\Users\dems1ce9\OneDrive%20-%20Nokia\3gpp\cn1\meetings\131-e-electronic-0821\docs\C1-214589.zip" TargetMode="External"/><Relationship Id="rId409" Type="http://schemas.openxmlformats.org/officeDocument/2006/relationships/hyperlink" Target="file:///C:\Users\dems1ce9\OneDrive%20-%20Nokia\3gpp\cn1\meetings\131-e-electronic-0821\docs\C1-214225.zip" TargetMode="External"/><Relationship Id="rId560" Type="http://schemas.openxmlformats.org/officeDocument/2006/relationships/footer" Target="footer2.xml"/><Relationship Id="rId71" Type="http://schemas.openxmlformats.org/officeDocument/2006/relationships/hyperlink" Target="file:///C:\Users\dems1ce9\OneDrive%20-%20Nokia\3gpp\cn1\meetings\131-e-electronic-0821\docs\C1-214741.zip" TargetMode="External"/><Relationship Id="rId92" Type="http://schemas.openxmlformats.org/officeDocument/2006/relationships/hyperlink" Target="file:///C:\Users\dems1ce9\OneDrive%20-%20Nokia\3gpp\cn1\meetings\131-e-electronic-0821\docs\C1-214130.zip" TargetMode="External"/><Relationship Id="rId213" Type="http://schemas.openxmlformats.org/officeDocument/2006/relationships/hyperlink" Target="file:///C:\Users\dems1ce9\OneDrive%20-%20Nokia\3gpp\cn1\meetings\131-e-electronic-0821\docs\C1-214529.zip" TargetMode="External"/><Relationship Id="rId234" Type="http://schemas.openxmlformats.org/officeDocument/2006/relationships/hyperlink" Target="file:///C:\Users\dems1ce9\OneDrive%20-%20Nokia\3gpp\cn1\meetings\131-e-electronic-0821\docs\C1-214570.zip" TargetMode="External"/><Relationship Id="rId420" Type="http://schemas.openxmlformats.org/officeDocument/2006/relationships/hyperlink" Target="file:///C:\Users\dems1ce9\OneDrive%20-%20Nokia\3gpp\cn1\meetings\131-e-electronic-0821\docs\C1-214183.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1-e-electronic-0821\docs\C1-214023.zip" TargetMode="External"/><Relationship Id="rId255" Type="http://schemas.openxmlformats.org/officeDocument/2006/relationships/hyperlink" Target="file:///C:\Users\dems1ce9\OneDrive%20-%20Nokia\3gpp\cn1\meetings\131-e-electronic-0821\docs\C1-214240.zip" TargetMode="External"/><Relationship Id="rId276" Type="http://schemas.openxmlformats.org/officeDocument/2006/relationships/hyperlink" Target="file:///C:\Users\dems1ce9\OneDrive%20-%20Nokia\3gpp\cn1\meetings\131-e-electronic-0821\docs\C1-214077.zip" TargetMode="External"/><Relationship Id="rId297" Type="http://schemas.openxmlformats.org/officeDocument/2006/relationships/hyperlink" Target="file:///C:\Users\dems1ce9\OneDrive%20-%20Nokia\3gpp\cn1\meetings\131-e-electronic-0821\docs\C1-214724.zip" TargetMode="External"/><Relationship Id="rId441" Type="http://schemas.openxmlformats.org/officeDocument/2006/relationships/hyperlink" Target="file:///C:\Users\dems1ce9\OneDrive%20-%20Nokia\3gpp\cn1\meetings\131-e-electronic-0821\docs\C1-214653.zip" TargetMode="External"/><Relationship Id="rId462" Type="http://schemas.openxmlformats.org/officeDocument/2006/relationships/hyperlink" Target="file:///C:\Users\dems1ce9\OneDrive%20-%20Nokia\3gpp\cn1\meetings\131-e-electronic-0821\docs\C1-214205.zip" TargetMode="External"/><Relationship Id="rId483" Type="http://schemas.openxmlformats.org/officeDocument/2006/relationships/hyperlink" Target="file:///C:\Users\dems1ce9\OneDrive%20-%20Nokia\3gpp\cn1\meetings\131-e-electronic-0821\docs\C1-214127.zip" TargetMode="External"/><Relationship Id="rId518" Type="http://schemas.openxmlformats.org/officeDocument/2006/relationships/hyperlink" Target="file:///C:\Users\dems1ce9\OneDrive%20-%20Nokia\3gpp\cn1\meetings\131-e-electronic-0821\docs\C1-214140.zip" TargetMode="External"/><Relationship Id="rId539" Type="http://schemas.openxmlformats.org/officeDocument/2006/relationships/hyperlink" Target="https://www.3gpp.org/ftp/tsg_ct/WG1_mm-cc-sm_ex-CN1/TSGC1_131e/Inbox/drafts/draft-C1-214441-Reply%20LS%20to%20UAC%20and%20cause%20value%20on%20L2%20relay%20(1)_yanchao.doc" TargetMode="External"/><Relationship Id="rId40" Type="http://schemas.openxmlformats.org/officeDocument/2006/relationships/hyperlink" Target="file:///C:\Users\dems1ce9\OneDrive%20-%20Nokia\3gpp\cn1\meetings\131-e-electronic-0821\docs\C1-214036.zip" TargetMode="External"/><Relationship Id="rId115" Type="http://schemas.openxmlformats.org/officeDocument/2006/relationships/hyperlink" Target="https://www.3gpp.org/ftp/tsg_ct/WG1_mm-cc-sm_ex-CN1/TSGC1_131e/Inbox/drafts/C1-21iara-was-C1-214186-was-CP-210139-v01.zip" TargetMode="External"/><Relationship Id="rId136" Type="http://schemas.openxmlformats.org/officeDocument/2006/relationships/hyperlink" Target="file:///C:\Users\dems1ce9\OneDrive%20-%20Nokia\3gpp\cn1\meetings\131-e-electronic-0821\docs\C1-214295.zip" TargetMode="External"/><Relationship Id="rId157" Type="http://schemas.openxmlformats.org/officeDocument/2006/relationships/hyperlink" Target="file:///C:\Users\dems1ce9\OneDrive%20-%20Nokia\3gpp\cn1\meetings\131-e-electronic-0821\docs\C1-214368.zip" TargetMode="External"/><Relationship Id="rId178" Type="http://schemas.openxmlformats.org/officeDocument/2006/relationships/hyperlink" Target="file:///C:\Users\dems1ce9\OneDrive%20-%20Nokia\3gpp\cn1\meetings\131-e-electronic-0821\docs\C1-214582.zip" TargetMode="External"/><Relationship Id="rId301" Type="http://schemas.openxmlformats.org/officeDocument/2006/relationships/hyperlink" Target="file:///C:\Users\dems1ce9\OneDrive%20-%20Nokia\3gpp\cn1\meetings\131-e-electronic-0821\docs\C1-214546.zip" TargetMode="External"/><Relationship Id="rId322" Type="http://schemas.openxmlformats.org/officeDocument/2006/relationships/hyperlink" Target="file:///C:\Users\dems1ce9\OneDrive%20-%20Nokia\3gpp\cn1\meetings\131-e-electronic-0821\docs\C1-214234.zip" TargetMode="External"/><Relationship Id="rId343" Type="http://schemas.openxmlformats.org/officeDocument/2006/relationships/hyperlink" Target="file:///C:\Users\dems1ce9\OneDrive%20-%20Nokia\3gpp\cn1\meetings\131-e-electronic-0821\docs\C1-214709.zip" TargetMode="External"/><Relationship Id="rId364" Type="http://schemas.openxmlformats.org/officeDocument/2006/relationships/hyperlink" Target="file:///C:\Users\dems1ce9\OneDrive%20-%20Nokia\3gpp\cn1\meetings\131-e-electronic-0821\docs\C1-214321.zip" TargetMode="External"/><Relationship Id="rId550" Type="http://schemas.openxmlformats.org/officeDocument/2006/relationships/hyperlink" Target="file:///C:\Users\dems1ce9\OneDrive%20-%20Nokia\3gpp\cn1\meetings\131-e-electronic-0821\docs\C1-214374.zip" TargetMode="External"/><Relationship Id="rId61" Type="http://schemas.openxmlformats.org/officeDocument/2006/relationships/hyperlink" Target="file:///C:\Users\dems1ce9\OneDrive%20-%20Nokia\3gpp\cn1\meetings\131-e-electronic-0821\docs\C1-214105.zip" TargetMode="External"/><Relationship Id="rId82" Type="http://schemas.openxmlformats.org/officeDocument/2006/relationships/hyperlink" Target="file:///C:\Users\dems1ce9\OneDrive%20-%20Nokia\3gpp\cn1\meetings\131-e-electronic-0821\docs\C1-214471.zip" TargetMode="External"/><Relationship Id="rId199" Type="http://schemas.openxmlformats.org/officeDocument/2006/relationships/hyperlink" Target="file:///C:\Users\dems1ce9\OneDrive%20-%20Nokia\3gpp\cn1\meetings\131-e-electronic-0821\docs\C1-214753.zip" TargetMode="External"/><Relationship Id="rId203" Type="http://schemas.openxmlformats.org/officeDocument/2006/relationships/hyperlink" Target="file:///C:\Users\dems1ce9\OneDrive%20-%20Nokia\3gpp\cn1\meetings\131-e-electronic-0821\docs\C1-214452.zip" TargetMode="External"/><Relationship Id="rId385" Type="http://schemas.openxmlformats.org/officeDocument/2006/relationships/hyperlink" Target="file:///C:\Users\dems1ce9\OneDrive%20-%20Nokia\3gpp\cn1\meetings\131-e-electronic-0821\docs\C1-214475.zip" TargetMode="External"/><Relationship Id="rId19" Type="http://schemas.openxmlformats.org/officeDocument/2006/relationships/hyperlink" Target="file:///C:\Users\dems1ce9\OneDrive%20-%20Nokia\3gpp\cn1\meetings\131-e-electronic-0821\docs\C1-214015.zip" TargetMode="External"/><Relationship Id="rId224" Type="http://schemas.openxmlformats.org/officeDocument/2006/relationships/hyperlink" Target="file:///C:\Users\dems1ce9\OneDrive%20-%20Nokia\3gpp\cn1\meetings\131-e-electronic-0821\docs\C1-214342.zip" TargetMode="External"/><Relationship Id="rId245" Type="http://schemas.openxmlformats.org/officeDocument/2006/relationships/hyperlink" Target="file:///C:\Users\dems1ce9\OneDrive%20-%20Nokia\3gpp\cn1\meetings\131-e-electronic-0821\docs\C1-214425.zip" TargetMode="External"/><Relationship Id="rId266" Type="http://schemas.openxmlformats.org/officeDocument/2006/relationships/hyperlink" Target="file:///C:\Users\dems1ce9\OneDrive%20-%20Nokia\3gpp\cn1\meetings\131-e-electronic-0821\docs\C1-214731.zip" TargetMode="External"/><Relationship Id="rId287" Type="http://schemas.openxmlformats.org/officeDocument/2006/relationships/hyperlink" Target="file:///C:\Users\dems1ce9\OneDrive%20-%20Nokia\3gpp\cn1\meetings\131-e-electronic-0821\docs\C1-214357.zip" TargetMode="External"/><Relationship Id="rId410" Type="http://schemas.openxmlformats.org/officeDocument/2006/relationships/hyperlink" Target="file:///C:\Users\dems1ce9\OneDrive%20-%20Nokia\3gpp\cn1\meetings\131-e-electronic-0821\docs\C1-214226.zip" TargetMode="External"/><Relationship Id="rId431" Type="http://schemas.openxmlformats.org/officeDocument/2006/relationships/hyperlink" Target="file:///C:\Users\dems1ce9\OneDrive%20-%20Nokia\3gpp\cn1\meetings\131-e-electronic-0821\docs\C1-214216.zip" TargetMode="External"/><Relationship Id="rId452" Type="http://schemas.openxmlformats.org/officeDocument/2006/relationships/hyperlink" Target="file:///C:\Users\dems1ce9\OneDrive%20-%20Nokia\3gpp\cn1\meetings\131-e-electronic-0821\docs\C1-214513.zip" TargetMode="External"/><Relationship Id="rId473" Type="http://schemas.openxmlformats.org/officeDocument/2006/relationships/hyperlink" Target="file:///C:\Users\dems1ce9\OneDrive%20-%20Nokia\3gpp\cn1\meetings\131-e-electronic-0821\docs\C1-214394.zip" TargetMode="External"/><Relationship Id="rId494" Type="http://schemas.openxmlformats.org/officeDocument/2006/relationships/hyperlink" Target="file:///C:\Users\dems1ce9\OneDrive%20-%20Nokia\3gpp\cn1\meetings\131-e-electronic-0821\docs\C1-214749.zip" TargetMode="External"/><Relationship Id="rId508" Type="http://schemas.openxmlformats.org/officeDocument/2006/relationships/hyperlink" Target="file:///C:\Users\dems1ce9\OneDrive%20-%20Nokia\3gpp\cn1\meetings\131-e-electronic-0821\docs\C1-214049.zip" TargetMode="External"/><Relationship Id="rId529" Type="http://schemas.openxmlformats.org/officeDocument/2006/relationships/hyperlink" Target="file:///C:\Users\dems1ce9\OneDrive%20-%20Nokia\3gpp\cn1\meetings\131-e-electronic-0821\docs\C1-214060.zip" TargetMode="External"/><Relationship Id="rId30" Type="http://schemas.openxmlformats.org/officeDocument/2006/relationships/hyperlink" Target="file:///C:\Users\dems1ce9\OneDrive%20-%20Nokia\3gpp\cn1\meetings\131-e-electronic-0821\docs\C1-214025.zip" TargetMode="External"/><Relationship Id="rId105" Type="http://schemas.openxmlformats.org/officeDocument/2006/relationships/hyperlink" Target="file:///C:\Users\dems1ce9\OneDrive%20-%20Nokia\3gpp\cn1\meetings\131-e-electronic-0821\docs\C1-214121.zip" TargetMode="External"/><Relationship Id="rId126" Type="http://schemas.openxmlformats.org/officeDocument/2006/relationships/hyperlink" Target="file:///C:\Users\dems1ce9\OneDrive%20-%20Nokia\3gpp\cn1\meetings\131-e-electronic-0821\docs\C1-214578.zip" TargetMode="External"/><Relationship Id="rId147" Type="http://schemas.openxmlformats.org/officeDocument/2006/relationships/hyperlink" Target="file:///C:\Users\dems1ce9\OneDrive%20-%20Nokia\3gpp\cn1\meetings\131-e-electronic-0821\docs\C1-214166.zip" TargetMode="External"/><Relationship Id="rId168" Type="http://schemas.openxmlformats.org/officeDocument/2006/relationships/hyperlink" Target="file:///C:\Users\dems1ce9\OneDrive%20-%20Nokia\3gpp\cn1\meetings\131-e-electronic-0821\docs\C1-214448.zip" TargetMode="External"/><Relationship Id="rId312" Type="http://schemas.openxmlformats.org/officeDocument/2006/relationships/hyperlink" Target="file:///C:\Users\dems1ce9\OneDrive%20-%20Nokia\3gpp\cn1\meetings\131-e-electronic-0821\docs\C1-214500.zip" TargetMode="External"/><Relationship Id="rId333" Type="http://schemas.openxmlformats.org/officeDocument/2006/relationships/hyperlink" Target="file:///C:\Users\dems1ce9\OneDrive%20-%20Nokia\3gpp\cn1\meetings\131-e-electronic-0821\docs\C1-214417.zip" TargetMode="External"/><Relationship Id="rId354" Type="http://schemas.openxmlformats.org/officeDocument/2006/relationships/hyperlink" Target="file:///C:\Users\dems1ce9\OneDrive%20-%20Nokia\3gpp\cn1\meetings\131-e-electronic-0821\docs\C1-214308.zip" TargetMode="External"/><Relationship Id="rId540" Type="http://schemas.openxmlformats.org/officeDocument/2006/relationships/hyperlink" Target="https://www.3gpp.org/ftp/tsg_ct/WG1_mm-cc-sm_ex-CN1/TSGC1_131e/Inbox/drafts/draft-C1-214795%20was%204441-Reply%20LS%20to%20UAC%20and%20cause%20value%20on%20L2%20relay-v3.doc" TargetMode="External"/><Relationship Id="rId51" Type="http://schemas.openxmlformats.org/officeDocument/2006/relationships/hyperlink" Target="file:///C:\Users\dems1ce9\OneDrive%20-%20Nokia\3gpp\cn1\meetings\131-e-electronic-0821\docs\C1-214095.zip" TargetMode="External"/><Relationship Id="rId72" Type="http://schemas.openxmlformats.org/officeDocument/2006/relationships/hyperlink" Target="file:///C:\Users\dems1ce9\OneDrive%20-%20Nokia\3gpp\cn1\meetings\131-e-electronic-0821\docs\C1-214742.zip" TargetMode="External"/><Relationship Id="rId93" Type="http://schemas.openxmlformats.org/officeDocument/2006/relationships/hyperlink" Target="file:///C:\Users\dems1ce9\OneDrive%20-%20Nokia\3gpp\cn1\meetings\131-e-electronic-0821\docs\C1-214131.zip" TargetMode="External"/><Relationship Id="rId189" Type="http://schemas.openxmlformats.org/officeDocument/2006/relationships/hyperlink" Target="file:///C:\Users\dems1ce9\OneDrive%20-%20Nokia\3gpp\cn1\meetings\131-e-electronic-0821\docs\C1-214646.zip" TargetMode="External"/><Relationship Id="rId375" Type="http://schemas.openxmlformats.org/officeDocument/2006/relationships/hyperlink" Target="file:///C:\Users\dems1ce9\OneDrive%20-%20Nokia\3gpp\cn1\meetings\131-e-electronic-0821\docs\C1-214460.zip" TargetMode="External"/><Relationship Id="rId396" Type="http://schemas.openxmlformats.org/officeDocument/2006/relationships/hyperlink" Target="file:///C:\Users\dems1ce9\OneDrive%20-%20Nokia\3gpp\cn1\meetings\131-e-electronic-0821\docs\C1-214594.zip" TargetMode="External"/><Relationship Id="rId561"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file:///C:\Users\dems1ce9\OneDrive%20-%20Nokia\3gpp\cn1\meetings\131-e-electronic-0821\docs\C1-214610.zip" TargetMode="External"/><Relationship Id="rId235" Type="http://schemas.openxmlformats.org/officeDocument/2006/relationships/hyperlink" Target="file:///C:\Users\dems1ce9\OneDrive%20-%20Nokia\3gpp\cn1\meetings\131-e-electronic-0821\docs\C1-214571.zip" TargetMode="External"/><Relationship Id="rId256" Type="http://schemas.openxmlformats.org/officeDocument/2006/relationships/hyperlink" Target="file:///C:\Users\dems1ce9\OneDrive%20-%20Nokia\3gpp\cn1\meetings\131-e-electronic-0821\docs\C1-214299.zip" TargetMode="External"/><Relationship Id="rId277" Type="http://schemas.openxmlformats.org/officeDocument/2006/relationships/hyperlink" Target="file:///C:\Users\dems1ce9\OneDrive%20-%20Nokia\3gpp\cn1\meetings\131-e-electronic-0821\docs\C1-214091.zip" TargetMode="External"/><Relationship Id="rId298" Type="http://schemas.openxmlformats.org/officeDocument/2006/relationships/hyperlink" Target="file:///C:\Users\dems1ce9\OneDrive%20-%20Nokia\3gpp\cn1\meetings\131-e-electronic-0821\docs\C1-214075.zip" TargetMode="External"/><Relationship Id="rId400" Type="http://schemas.openxmlformats.org/officeDocument/2006/relationships/hyperlink" Target="file:///C:\Users\dems1ce9\OneDrive%20-%20Nokia\3gpp\cn1\meetings\131-e-electronic-0821\docs\C1-214169.zip" TargetMode="External"/><Relationship Id="rId421" Type="http://schemas.openxmlformats.org/officeDocument/2006/relationships/hyperlink" Target="file:///C:\Users\dems1ce9\OneDrive%20-%20Nokia\3gpp\cn1\meetings\131-e-electronic-0821\docs\C1-214184.zip" TargetMode="External"/><Relationship Id="rId442" Type="http://schemas.openxmlformats.org/officeDocument/2006/relationships/hyperlink" Target="file:///C:\Users\dems1ce9\OneDrive%20-%20Nokia\3gpp\cn1\meetings\131-e-electronic-0821\docs\C1-214654.zip" TargetMode="External"/><Relationship Id="rId463" Type="http://schemas.openxmlformats.org/officeDocument/2006/relationships/hyperlink" Target="file:///C:\Users\dems1ce9\OneDrive%20-%20Nokia\3gpp\cn1\meetings\131-e-electronic-0821\docs\C1-214206.zip" TargetMode="External"/><Relationship Id="rId484" Type="http://schemas.openxmlformats.org/officeDocument/2006/relationships/hyperlink" Target="file:///C:\Users\dems1ce9\OneDrive%20-%20Nokia\3gpp\cn1\meetings\131-e-electronic-0821\docs\C1-214142.zip" TargetMode="External"/><Relationship Id="rId519" Type="http://schemas.openxmlformats.org/officeDocument/2006/relationships/hyperlink" Target="file:///C:\Users\dems1ce9\OneDrive%20-%20Nokia\3gpp\cn1\meetings\131-e-electronic-0821\docs\C1-214141.zip" TargetMode="External"/><Relationship Id="rId116" Type="http://schemas.openxmlformats.org/officeDocument/2006/relationships/hyperlink" Target="file:///C:\Users\dems1ce9\OneDrive%20-%20Nokia\3gpp\cn1\meetings\131-e-electronic-0821\agenda\C1-214811" TargetMode="External"/><Relationship Id="rId137" Type="http://schemas.openxmlformats.org/officeDocument/2006/relationships/hyperlink" Target="file:///C:\Users\dems1ce9\OneDrive%20-%20Nokia\3gpp\cn1\meetings\131-e-electronic-0821\docs\C1-214430.zip" TargetMode="External"/><Relationship Id="rId158" Type="http://schemas.openxmlformats.org/officeDocument/2006/relationships/hyperlink" Target="file:///C:\Users\dems1ce9\OneDrive%20-%20Nokia\3gpp\cn1\meetings\131-e-electronic-0821\docs\C1-214373.zip" TargetMode="External"/><Relationship Id="rId302" Type="http://schemas.openxmlformats.org/officeDocument/2006/relationships/hyperlink" Target="file:///C:\Users\dems1ce9\OneDrive%20-%20Nokia\3gpp\cn1\meetings\131-e-electronic-0821\docs\C1-214548.zip" TargetMode="External"/><Relationship Id="rId323" Type="http://schemas.openxmlformats.org/officeDocument/2006/relationships/hyperlink" Target="file:///C:\Users\dems1ce9\OneDrive%20-%20Nokia\3gpp\cn1\meetings\131-e-electronic-0821\docs\C1-214235.zip" TargetMode="External"/><Relationship Id="rId344" Type="http://schemas.openxmlformats.org/officeDocument/2006/relationships/hyperlink" Target="file:///C:\Users\dems1ce9\OneDrive%20-%20Nokia\3gpp\cn1\meetings\131-e-electronic-0821\docs\C1-214710.zip" TargetMode="External"/><Relationship Id="rId530" Type="http://schemas.openxmlformats.org/officeDocument/2006/relationships/hyperlink" Target="file:///C:\Users\dems1ce9\OneDrive%20-%20Nokia\3gpp\cn1\meetings\131-e-electronic-0821\docs\C1-214109.zip" TargetMode="External"/><Relationship Id="rId20" Type="http://schemas.openxmlformats.org/officeDocument/2006/relationships/hyperlink" Target="file:///C:\Users\dems1ce9\OneDrive%20-%20Nokia\3gpp\cn1\meetings\131-e-electronic-0821\docs\C1-214016.zip" TargetMode="External"/><Relationship Id="rId41" Type="http://schemas.openxmlformats.org/officeDocument/2006/relationships/hyperlink" Target="file:///C:\Users\dems1ce9\OneDrive%20-%20Nokia\3gpp\cn1\meetings\131-e-electronic-0821\docs\C1-214037.zip" TargetMode="External"/><Relationship Id="rId62" Type="http://schemas.openxmlformats.org/officeDocument/2006/relationships/hyperlink" Target="file:///C:\Users\dems1ce9\OneDrive%20-%20Nokia\3gpp\cn1\meetings\131-e-electronic-0821\docs\C1-214106.zip" TargetMode="External"/><Relationship Id="rId83" Type="http://schemas.openxmlformats.org/officeDocument/2006/relationships/hyperlink" Target="file:///C:\Users\dems1ce9\OneDrive%20-%20Nokia\3gpp\cn1\meetings\131-e-electronic-0821\docs\C1-214472.zip" TargetMode="External"/><Relationship Id="rId179" Type="http://schemas.openxmlformats.org/officeDocument/2006/relationships/hyperlink" Target="file:///C:\Users\dems1ce9\OneDrive%20-%20Nokia\3gpp\cn1\meetings\131-e-electronic-0821\docs\C1-214584.zip" TargetMode="External"/><Relationship Id="rId365" Type="http://schemas.openxmlformats.org/officeDocument/2006/relationships/hyperlink" Target="file:///C:\Users\dems1ce9\OneDrive%20-%20Nokia\3gpp\cn1\meetings\131-e-electronic-0821\docs\C1-214322.zip" TargetMode="External"/><Relationship Id="rId386" Type="http://schemas.openxmlformats.org/officeDocument/2006/relationships/hyperlink" Target="file:///C:\Users\dems1ce9\OneDrive%20-%20Nokia\3gpp\cn1\meetings\131-e-electronic-0821\docs\C1-214477.zip" TargetMode="External"/><Relationship Id="rId551" Type="http://schemas.openxmlformats.org/officeDocument/2006/relationships/hyperlink" Target="https://www.3gpp.org/ftp/tsg_ct/WG1_mm-cc-sm_ex-CN1/TSGC1_131e/Inbox/drafts/C1-214775_e_LS_%5BFSAG%20Doc%2092_003%5DRely%20LS%20on%20attack%20preventing%20NAS%20procedures%20to%20succeed-v1.doc" TargetMode="External"/><Relationship Id="rId190" Type="http://schemas.openxmlformats.org/officeDocument/2006/relationships/hyperlink" Target="file:///C:\Users\dems1ce9\OneDrive%20-%20Nokia\3gpp\cn1\meetings\131-e-electronic-0821\docs\C1-214649.zip" TargetMode="External"/><Relationship Id="rId204" Type="http://schemas.openxmlformats.org/officeDocument/2006/relationships/hyperlink" Target="file:///C:\Users\dems1ce9\OneDrive%20-%20Nokia\3gpp\cn1\meetings\131-e-electronic-0821\docs\C1-214078.zip" TargetMode="External"/><Relationship Id="rId225" Type="http://schemas.openxmlformats.org/officeDocument/2006/relationships/hyperlink" Target="file:///C:\Users\dems1ce9\OneDrive%20-%20Nokia\3gpp\cn1\meetings\131-e-electronic-0821\docs\C1-214250.zip" TargetMode="External"/><Relationship Id="rId246" Type="http://schemas.openxmlformats.org/officeDocument/2006/relationships/hyperlink" Target="file:///C:\Users\dems1ce9\OneDrive%20-%20Nokia\3gpp\cn1\meetings\131-e-electronic-0821\docs\C1-214636.zip" TargetMode="External"/><Relationship Id="rId267" Type="http://schemas.openxmlformats.org/officeDocument/2006/relationships/hyperlink" Target="file:///C:\Users\dems1ce9\OneDrive%20-%20Nokia\3gpp\cn1\meetings\131-e-electronic-0821\docs\C1-214732.zip" TargetMode="External"/><Relationship Id="rId288" Type="http://schemas.openxmlformats.org/officeDocument/2006/relationships/hyperlink" Target="file:///C:\Users\dems1ce9\OneDrive%20-%20Nokia\3gpp\cn1\meetings\131-e-electronic-0821\docs\C1-214358.zip" TargetMode="External"/><Relationship Id="rId411" Type="http://schemas.openxmlformats.org/officeDocument/2006/relationships/hyperlink" Target="file:///C:\Users\dems1ce9\OneDrive%20-%20Nokia\3gpp\cn1\meetings\131-e-electronic-0821\docs\C1-214227.zip" TargetMode="External"/><Relationship Id="rId432" Type="http://schemas.openxmlformats.org/officeDocument/2006/relationships/hyperlink" Target="file:///C:\Users\dems1ce9\OneDrive%20-%20Nokia\3gpp\cn1\meetings\131-e-electronic-0821\docs\C1-214711.zip" TargetMode="External"/><Relationship Id="rId453" Type="http://schemas.openxmlformats.org/officeDocument/2006/relationships/hyperlink" Target="file:///C:\Users\dems1ce9\OneDrive%20-%20Nokia\3gpp\cn1\meetings\131-e-electronic-0821\docs\C1-214514.zip" TargetMode="External"/><Relationship Id="rId474" Type="http://schemas.openxmlformats.org/officeDocument/2006/relationships/hyperlink" Target="file:///C:\Users\dems1ce9\OneDrive%20-%20Nokia\3gpp\cn1\meetings\131-e-electronic-0821\docs\C1-214403.zip" TargetMode="External"/><Relationship Id="rId509" Type="http://schemas.openxmlformats.org/officeDocument/2006/relationships/hyperlink" Target="file:///C:\Users\dems1ce9\OneDrive%20-%20Nokia\3gpp\cn1\meetings\131-e-electronic-0821\docs\C1-214673.zip" TargetMode="External"/><Relationship Id="rId106" Type="http://schemas.openxmlformats.org/officeDocument/2006/relationships/hyperlink" Target="file:///C:\Users\dems1ce9\OneDrive%20-%20Nokia\3gpp\cn1\meetings\131-e-electronic-0821\docs\C1-214122.zip" TargetMode="External"/><Relationship Id="rId127" Type="http://schemas.openxmlformats.org/officeDocument/2006/relationships/hyperlink" Target="file:///C:\Users\dems1ce9\OneDrive%20-%20Nokia\3gpp\cn1\meetings\131-e-electronic-0821\docs\C1-214757.zip" TargetMode="External"/><Relationship Id="rId313" Type="http://schemas.openxmlformats.org/officeDocument/2006/relationships/hyperlink" Target="file:///C:\Users\dems1ce9\OneDrive%20-%20Nokia\3gpp\cn1\meetings\131-e-electronic-0821\docs\C1-214501.zip" TargetMode="External"/><Relationship Id="rId495" Type="http://schemas.openxmlformats.org/officeDocument/2006/relationships/hyperlink" Target="file:///C:\Users\dems1ce9\OneDrive%20-%20Nokia\3gpp\cn1\meetings\131-e-electronic-0821\docs\C1-214276.zip" TargetMode="External"/><Relationship Id="rId10" Type="http://schemas.openxmlformats.org/officeDocument/2006/relationships/hyperlink" Target="file:///C:\Users\dems1ce9\OneDrive%20-%20Nokia\3gpp\cn1\meetings\131-e-electronic-0821\docs\C1-214737.zip" TargetMode="External"/><Relationship Id="rId31" Type="http://schemas.openxmlformats.org/officeDocument/2006/relationships/hyperlink" Target="file:///C:\Users\dems1ce9\OneDrive%20-%20Nokia\3gpp\cn1\meetings\131-e-electronic-0821\docs\C1-214027.zip" TargetMode="External"/><Relationship Id="rId52" Type="http://schemas.openxmlformats.org/officeDocument/2006/relationships/hyperlink" Target="file:///C:\Users\dems1ce9\OneDrive%20-%20Nokia\3gpp\cn1\meetings\131-e-electronic-0821\docs\C1-214096.zip" TargetMode="External"/><Relationship Id="rId73" Type="http://schemas.openxmlformats.org/officeDocument/2006/relationships/hyperlink" Target="file:///C:\Users\dems1ce9\OneDrive%20-%20Nokia\3gpp\cn1\meetings\131-e-electronic-0821\docs\C1-214198.zip" TargetMode="External"/><Relationship Id="rId94" Type="http://schemas.openxmlformats.org/officeDocument/2006/relationships/hyperlink" Target="file:///C:\Users\dems1ce9\OneDrive%20-%20Nokia\3gpp\cn1\meetings\131-e-electronic-0821\docs\C1-214132.zip" TargetMode="External"/><Relationship Id="rId148" Type="http://schemas.openxmlformats.org/officeDocument/2006/relationships/hyperlink" Target="file:///C:\Users\dems1ce9\OneDrive%20-%20Nokia\3gpp\cn1\meetings\131-e-electronic-0821\docs\C1-214262.zip" TargetMode="External"/><Relationship Id="rId169" Type="http://schemas.openxmlformats.org/officeDocument/2006/relationships/hyperlink" Target="file:///C:\Users\dems1ce9\OneDrive%20-%20Nokia\3gpp\cn1\meetings\131-e-electronic-0821\docs\C1-214449.zip" TargetMode="External"/><Relationship Id="rId334" Type="http://schemas.openxmlformats.org/officeDocument/2006/relationships/hyperlink" Target="file:///C:\Users\dems1ce9\OneDrive%20-%20Nokia\3gpp\cn1\meetings\131-e-electronic-0821\docs\C1-214599.zip" TargetMode="External"/><Relationship Id="rId355" Type="http://schemas.openxmlformats.org/officeDocument/2006/relationships/hyperlink" Target="file:///C:\Users\dems1ce9\OneDrive%20-%20Nokia\3gpp\cn1\meetings\131-e-electronic-0821\docs\C1-214309.zip" TargetMode="External"/><Relationship Id="rId376" Type="http://schemas.openxmlformats.org/officeDocument/2006/relationships/hyperlink" Target="file:///C:\Users\dems1ce9\OneDrive%20-%20Nokia\3gpp\cn1\meetings\131-e-electronic-0821\docs\C1-214461.zip" TargetMode="External"/><Relationship Id="rId397" Type="http://schemas.openxmlformats.org/officeDocument/2006/relationships/hyperlink" Target="file:///C:\Users\dems1ce9\OneDrive%20-%20Nokia\3gpp\cn1\meetings\131-e-electronic-0821\docs\C1-214595.zip" TargetMode="External"/><Relationship Id="rId520" Type="http://schemas.openxmlformats.org/officeDocument/2006/relationships/hyperlink" Target="file:///C:\Users\dems1ce9\OneDrive%20-%20Nokia\3gpp\cn1\meetings\131-e-electronic-0821\docs\C1-214674.zip" TargetMode="External"/><Relationship Id="rId541" Type="http://schemas.openxmlformats.org/officeDocument/2006/relationships/hyperlink" Target="https://www.3gpp.org/ftp/tsg_ct/WG1_mm-cc-sm_ex-CN1/TSGC1_131e/Inbox/drafts/draft-C1-214795%20was%204441-Reply%20LS%20to%20UAC%20and%20cause%20value%20on%20L2%20relay-v4.doc" TargetMode="External"/><Relationship Id="rId562" Type="http://schemas.microsoft.com/office/2011/relationships/people" Target="people.xml"/><Relationship Id="rId4" Type="http://schemas.openxmlformats.org/officeDocument/2006/relationships/settings" Target="settings.xml"/><Relationship Id="rId180" Type="http://schemas.openxmlformats.org/officeDocument/2006/relationships/hyperlink" Target="file:///C:\Users\dems1ce9\OneDrive%20-%20Nokia\3gpp\cn1\meetings\131-e-electronic-0821\docs\C1-214585.zip" TargetMode="External"/><Relationship Id="rId215" Type="http://schemas.openxmlformats.org/officeDocument/2006/relationships/hyperlink" Target="file:///C:\Users\dems1ce9\OneDrive%20-%20Nokia\3gpp\cn1\meetings\131-e-electronic-0821\docs\C1-214611.zip" TargetMode="External"/><Relationship Id="rId236" Type="http://schemas.openxmlformats.org/officeDocument/2006/relationships/hyperlink" Target="https://www.3gpp.org/ftp/tsg_ct/WG1_mm-cc-sm_ex-CN1/TSGC1_131e/Inbox/drafts/C1-214285%C2%A0was%C2%A03967%C2%A0was%C2%A03896%C2%A0was%C2%A030925GSAT_ARCH-CTconclusionforKI%237_r2.docx" TargetMode="External"/><Relationship Id="rId257" Type="http://schemas.openxmlformats.org/officeDocument/2006/relationships/hyperlink" Target="file:///C:\Users\dems1ce9\OneDrive%20-%20Nokia\3gpp\cn1\meetings\131-e-electronic-0821\docs\C1-214521.zip" TargetMode="External"/><Relationship Id="rId278" Type="http://schemas.openxmlformats.org/officeDocument/2006/relationships/hyperlink" Target="file:///C:\Users\dems1ce9\OneDrive%20-%20Nokia\3gpp\cn1\meetings\131-e-electronic-0821\docs\C1-214092.zip" TargetMode="External"/><Relationship Id="rId401" Type="http://schemas.openxmlformats.org/officeDocument/2006/relationships/hyperlink" Target="file:///C:\Users\dems1ce9\OneDrive%20-%20Nokia\3gpp\cn1\meetings\131-e-electronic-0821\docs\C1-214217.zip" TargetMode="External"/><Relationship Id="rId422" Type="http://schemas.openxmlformats.org/officeDocument/2006/relationships/hyperlink" Target="file:///C:\Users\dems1ce9\OneDrive%20-%20Nokia\3gpp\cn1\meetings\131-e-electronic-0821\docs\C1-214185.zip" TargetMode="External"/><Relationship Id="rId443" Type="http://schemas.openxmlformats.org/officeDocument/2006/relationships/hyperlink" Target="file:///C:\Users\dems1ce9\OneDrive%20-%20Nokia\3gpp\cn1\meetings\131-e-electronic-0821\docs\C1-214378.zip" TargetMode="External"/><Relationship Id="rId464" Type="http://schemas.openxmlformats.org/officeDocument/2006/relationships/hyperlink" Target="file:///C:\Users\dems1ce9\OneDrive%20-%20Nokia\3gpp\cn1\meetings\131-e-electronic-0821\docs\C1-214535.zip" TargetMode="External"/><Relationship Id="rId303" Type="http://schemas.openxmlformats.org/officeDocument/2006/relationships/hyperlink" Target="file:///C:\Users\dems1ce9\OneDrive%20-%20Nokia\3gpp\cn1\meetings\131-e-electronic-0821\docs\C1-214557.zip" TargetMode="External"/><Relationship Id="rId485" Type="http://schemas.openxmlformats.org/officeDocument/2006/relationships/hyperlink" Target="file:///C:\Users\dems1ce9\OneDrive%20-%20Nokia\3gpp\cn1\meetings\131-e-electronic-0821\docs\C1-214143.zip" TargetMode="External"/><Relationship Id="rId42" Type="http://schemas.openxmlformats.org/officeDocument/2006/relationships/hyperlink" Target="file:///C:\Users\dems1ce9\OneDrive%20-%20Nokia\3gpp\cn1\meetings\131-e-electronic-0821\docs\C1-214038.zip" TargetMode="External"/><Relationship Id="rId84" Type="http://schemas.openxmlformats.org/officeDocument/2006/relationships/hyperlink" Target="file:///C:\Users\dems1ce9\OneDrive%20-%20Nokia\3gpp\cn1\meetings\131-e-electronic-0821\docs\C1-214517.zip" TargetMode="External"/><Relationship Id="rId138" Type="http://schemas.openxmlformats.org/officeDocument/2006/relationships/hyperlink" Target="file:///C:\Users\dems1ce9\OneDrive%20-%20Nokia\3gpp\cn1\meetings\131-e-electronic-0821\docs\C1-214473.zip" TargetMode="External"/><Relationship Id="rId345" Type="http://schemas.openxmlformats.org/officeDocument/2006/relationships/hyperlink" Target="file:///C:\Users\dems1ce9\OneDrive%20-%20Nokia\3gpp\cn1\meetings\131-e-electronic-0821\docs\C1-214733.zip" TargetMode="External"/><Relationship Id="rId387" Type="http://schemas.openxmlformats.org/officeDocument/2006/relationships/hyperlink" Target="file:///C:\Users\dems1ce9\OneDrive%20-%20Nokia\3gpp\cn1\meetings\131-e-electronic-0821\docs\C1-214478.zip" TargetMode="External"/><Relationship Id="rId510" Type="http://schemas.openxmlformats.org/officeDocument/2006/relationships/hyperlink" Target="file:///C:\Users\dems1ce9\OneDrive%20-%20Nokia\3gpp\cn1\meetings\131-e-electronic-0821\docs\C1-214675.zip" TargetMode="External"/><Relationship Id="rId552" Type="http://schemas.openxmlformats.org/officeDocument/2006/relationships/hyperlink" Target="https://www.3gpp.org/ftp/tsg_ct/WG1_mm-cc-sm_ex-CN1/TSGC1_131e/Inbox/drafts/C1-214253-chc-r1-LSout-5GSAT-MCC-country-of-UE-Location.doc" TargetMode="External"/><Relationship Id="rId191" Type="http://schemas.openxmlformats.org/officeDocument/2006/relationships/hyperlink" Target="file:///C:\Users\dems1ce9\OneDrive%20-%20Nokia\3gpp\cn1\meetings\131-e-electronic-0821\docs\C1-214650.zip" TargetMode="External"/><Relationship Id="rId205" Type="http://schemas.openxmlformats.org/officeDocument/2006/relationships/hyperlink" Target="file:///C:\Users\dems1ce9\OneDrive%20-%20Nokia\3gpp\cn1\meetings\131-e-electronic-0821\docs\C1-214609.zip" TargetMode="External"/><Relationship Id="rId247" Type="http://schemas.openxmlformats.org/officeDocument/2006/relationships/hyperlink" Target="file:///C:\Users\dems1ce9\OneDrive%20-%20Nokia\3gpp\cn1\meetings\131-e-electronic-0821\docs\C1-214167.zip" TargetMode="External"/><Relationship Id="rId412" Type="http://schemas.openxmlformats.org/officeDocument/2006/relationships/hyperlink" Target="file:///C:\Users\dems1ce9\OneDrive%20-%20Nokia\3gpp\cn1\meetings\131-e-electronic-0821\docs\C1-214228.zip" TargetMode="External"/><Relationship Id="rId107" Type="http://schemas.openxmlformats.org/officeDocument/2006/relationships/hyperlink" Target="file:///C:\Users\dems1ce9\OneDrive%20-%20Nokia\3gpp\cn1\meetings\131-e-electronic-0821\docs\C1-214123.zip" TargetMode="External"/><Relationship Id="rId289" Type="http://schemas.openxmlformats.org/officeDocument/2006/relationships/hyperlink" Target="file:///C:\Users\dems1ce9\OneDrive%20-%20Nokia\3gpp\cn1\meetings\131-e-electronic-0821\docs\C1-214360.zip" TargetMode="External"/><Relationship Id="rId454" Type="http://schemas.openxmlformats.org/officeDocument/2006/relationships/hyperlink" Target="file:///C:\Users\dems1ce9\OneDrive%20-%20Nokia\3gpp\cn1\meetings\131-e-electronic-0821\docs\C1-214515.zip" TargetMode="External"/><Relationship Id="rId496" Type="http://schemas.openxmlformats.org/officeDocument/2006/relationships/hyperlink" Target="file:///C:\Users\dems1ce9\OneDrive%20-%20Nokia\3gpp\cn1\meetings\131-e-electronic-0821\docs\C1-214277.zip" TargetMode="External"/><Relationship Id="rId11" Type="http://schemas.openxmlformats.org/officeDocument/2006/relationships/hyperlink" Target="https://www.3gpp.org/ftp/tsg_ct/WG1_mm-cc-sm_ex-CN1/TSGC1_131e/Docs/C1-214761.zip" TargetMode="External"/><Relationship Id="rId53" Type="http://schemas.openxmlformats.org/officeDocument/2006/relationships/hyperlink" Target="file:///C:\Users\dems1ce9\OneDrive%20-%20Nokia\3gpp\cn1\meetings\131-e-electronic-0821\docs\C1-214097.zip" TargetMode="External"/><Relationship Id="rId149" Type="http://schemas.openxmlformats.org/officeDocument/2006/relationships/hyperlink" Target="file:///C:\Users\dems1ce9\OneDrive%20-%20Nokia\3gpp\cn1\meetings\131-e-electronic-0821\docs\C1-214083.zip" TargetMode="External"/><Relationship Id="rId314" Type="http://schemas.openxmlformats.org/officeDocument/2006/relationships/hyperlink" Target="file:///C:\Users\dems1ce9\OneDrive%20-%20Nokia\3gpp\cn1\meetings\131-e-electronic-0821\docs\C1-214502.zip" TargetMode="External"/><Relationship Id="rId356" Type="http://schemas.openxmlformats.org/officeDocument/2006/relationships/hyperlink" Target="file:///C:\Users\dems1ce9\OneDrive%20-%20Nokia\3gpp\cn1\meetings\131-e-electronic-0821\docs\C1-214310.zip" TargetMode="External"/><Relationship Id="rId398" Type="http://schemas.openxmlformats.org/officeDocument/2006/relationships/hyperlink" Target="file:///C:\Users\dems1ce9\OneDrive%20-%20Nokia\3gpp\cn1\meetings\131-e-electronic-0821\docs\C1-214596.zip" TargetMode="External"/><Relationship Id="rId521" Type="http://schemas.openxmlformats.org/officeDocument/2006/relationships/hyperlink" Target="file:///C:\Users\dems1ce9\OneDrive%20-%20Nokia\3gpp\cn1\meetings\131-e-electronic-0821\docs\C1-214726.zip" TargetMode="External"/><Relationship Id="rId563" Type="http://schemas.openxmlformats.org/officeDocument/2006/relationships/theme" Target="theme/theme1.xml"/><Relationship Id="rId95" Type="http://schemas.openxmlformats.org/officeDocument/2006/relationships/hyperlink" Target="file:///C:\Users\dems1ce9\OneDrive%20-%20Nokia\3gpp\cn1\meetings\131-e-electronic-0821\docs\C1-214133.zip" TargetMode="External"/><Relationship Id="rId160" Type="http://schemas.openxmlformats.org/officeDocument/2006/relationships/hyperlink" Target="file:///C:\Users\dems1ce9\OneDrive%20-%20Nokia\3gpp\cn1\meetings\131-e-electronic-0821\docs\C1-214395.zip" TargetMode="External"/><Relationship Id="rId216" Type="http://schemas.openxmlformats.org/officeDocument/2006/relationships/hyperlink" Target="file:///C:\Users\dems1ce9\OneDrive%20-%20Nokia\3gpp\cn1\meetings\131-e-electronic-0821\docs\C1-214613.zip" TargetMode="External"/><Relationship Id="rId423" Type="http://schemas.openxmlformats.org/officeDocument/2006/relationships/hyperlink" Target="file:///C:\Users\dems1ce9\OneDrive%20-%20Nokia\3gpp\cn1\meetings\131-e-electronic-0821\docs\C1-214208.zip" TargetMode="External"/><Relationship Id="rId258" Type="http://schemas.openxmlformats.org/officeDocument/2006/relationships/hyperlink" Target="file:///C:\Users\dems1ce9\OneDrive%20-%20Nokia\3gpp\cn1\meetings\131-e-electronic-0821\docs\C1-214522.zip" TargetMode="External"/><Relationship Id="rId465" Type="http://schemas.openxmlformats.org/officeDocument/2006/relationships/hyperlink" Target="file:///C:\Users\dems1ce9\OneDrive%20-%20Nokia\3gpp\cn1\meetings\131-e-electronic-0821\docs\C1-214207.zip" TargetMode="External"/><Relationship Id="rId22" Type="http://schemas.openxmlformats.org/officeDocument/2006/relationships/hyperlink" Target="file:///C:\Users\dems1ce9\OneDrive%20-%20Nokia\3gpp\cn1\meetings\131-e-electronic-0821\docs\C1-214018.zip" TargetMode="External"/><Relationship Id="rId64" Type="http://schemas.openxmlformats.org/officeDocument/2006/relationships/hyperlink" Target="file:///C:\Users\dems1ce9\OneDrive%20-%20Nokia\3gpp\cn1\meetings\131-e-electronic-0821\docs\C1-214135.zip" TargetMode="External"/><Relationship Id="rId118" Type="http://schemas.openxmlformats.org/officeDocument/2006/relationships/hyperlink" Target="file:///C:\Users\dems1ce9\OneDrive%20-%20Nokia\3gpp\cn1\meetings\131-e-electronic-0821\docs\C1-214163.zip" TargetMode="External"/><Relationship Id="rId325" Type="http://schemas.openxmlformats.org/officeDocument/2006/relationships/hyperlink" Target="file:///C:\Users\dems1ce9\OneDrive%20-%20Nokia\3gpp\cn1\meetings\131-e-electronic-0821\docs\C1-214254.zip" TargetMode="External"/><Relationship Id="rId367" Type="http://schemas.openxmlformats.org/officeDocument/2006/relationships/hyperlink" Target="file:///C:\Users\dems1ce9\OneDrive%20-%20Nokia\3gpp\cn1\meetings\131-e-electronic-0821\docs\C1-214324.zip" TargetMode="External"/><Relationship Id="rId532" Type="http://schemas.openxmlformats.org/officeDocument/2006/relationships/hyperlink" Target="file:///C:\Users\dems1ce9\OneDrive%20-%20Nokia\3gpp\cn1\meetings\131-e-electronic-0821\docs\C1-214616.zip" TargetMode="External"/><Relationship Id="rId171" Type="http://schemas.openxmlformats.org/officeDocument/2006/relationships/hyperlink" Target="file:///C:\Users\dems1ce9\OneDrive%20-%20Nokia\3gpp\cn1\meetings\131-e-electronic-0821\docs\C1-214458.zip" TargetMode="External"/><Relationship Id="rId227" Type="http://schemas.openxmlformats.org/officeDocument/2006/relationships/hyperlink" Target="file:///C:\Users\dems1ce9\OneDrive%20-%20Nokia\3gpp\cn1\meetings\131-e-electronic-0821\docs\C1-214338.zip" TargetMode="External"/><Relationship Id="rId269" Type="http://schemas.openxmlformats.org/officeDocument/2006/relationships/hyperlink" Target="file:///C:\Users\dems1ce9\OneDrive%20-%20Nokia\3gpp\cn1\meetings\131-e-electronic-0821\docs\C1-214270.zip" TargetMode="External"/><Relationship Id="rId434" Type="http://schemas.openxmlformats.org/officeDocument/2006/relationships/hyperlink" Target="file:///C:\Users\dems1ce9\OneDrive%20-%20Nokia\3gpp\cn1\meetings\131-e-electronic-0821\docs\C1-214713.zip" TargetMode="External"/><Relationship Id="rId476" Type="http://schemas.openxmlformats.org/officeDocument/2006/relationships/hyperlink" Target="file:///C:\Users\dems1ce9\OneDrive%20-%20Nokia\3gpp\cn1\meetings\131-e-electronic-0821\docs\C1-214439.zip" TargetMode="External"/><Relationship Id="rId33" Type="http://schemas.openxmlformats.org/officeDocument/2006/relationships/hyperlink" Target="file:///C:\Users\dems1ce9\OneDrive%20-%20Nokia\3gpp\cn1\meetings\131-e-electronic-0821\docs\C1-214028.zip" TargetMode="External"/><Relationship Id="rId129" Type="http://schemas.openxmlformats.org/officeDocument/2006/relationships/hyperlink" Target="file:///C:\Users\dems1ce9\OneDrive%20-%20Nokia\3gpp\cn1\meetings\131-e-electronic-0821\docs\C1-214525.zip" TargetMode="External"/><Relationship Id="rId280" Type="http://schemas.openxmlformats.org/officeDocument/2006/relationships/hyperlink" Target="file:///C:\Users\dems1ce9\OneDrive%20-%20Nokia\3gpp\cn1\meetings\131-e-electronic-0821\docs\C1-214158.zip" TargetMode="External"/><Relationship Id="rId336" Type="http://schemas.openxmlformats.org/officeDocument/2006/relationships/hyperlink" Target="file:///C:\Users\dems1ce9\OneDrive%20-%20Nokia\3gpp\cn1\meetings\131-e-electronic-0821\docs\C1-214601.zip" TargetMode="External"/><Relationship Id="rId501" Type="http://schemas.openxmlformats.org/officeDocument/2006/relationships/hyperlink" Target="file:///C:\Users\dems1ce9\OneDrive%20-%20Nokia\3gpp\cn1\meetings\131-e-electronic-0821\docs\C1-214556.zip" TargetMode="External"/><Relationship Id="rId543" Type="http://schemas.openxmlformats.org/officeDocument/2006/relationships/hyperlink" Target="file:///C:\Users\dems1ce9\OneDrive%20-%20Nokia\3gpp\cn1\meetings\131-e-electronic-0821\docs\C1-214441.zip" TargetMode="External"/><Relationship Id="rId75" Type="http://schemas.openxmlformats.org/officeDocument/2006/relationships/hyperlink" Target="file:///C:\Users\dems1ce9\OneDrive%20-%20Nokia\3gpp\cn1\meetings\131-e-electronic-0821\docs\C1-214372.zip" TargetMode="External"/><Relationship Id="rId140" Type="http://schemas.openxmlformats.org/officeDocument/2006/relationships/hyperlink" Target="file:///C:\Users\dems1ce9\OneDrive%20-%20Nokia\3gpp\cn1\meetings\131-e-electronic-0821\docs\C1-214009.zip" TargetMode="External"/><Relationship Id="rId182" Type="http://schemas.openxmlformats.org/officeDocument/2006/relationships/hyperlink" Target="file:///C:\Users\dems1ce9\OneDrive%20-%20Nokia\3gpp\cn1\meetings\131-e-electronic-0821\docs\C1-214615.zip" TargetMode="External"/><Relationship Id="rId378" Type="http://schemas.openxmlformats.org/officeDocument/2006/relationships/hyperlink" Target="file:///C:\Users\dems1ce9\OneDrive%20-%20Nokia\3gpp\cn1\meetings\131-e-electronic-0821\docs\C1-214463.zip" TargetMode="External"/><Relationship Id="rId403" Type="http://schemas.openxmlformats.org/officeDocument/2006/relationships/hyperlink" Target="file:///C:\Users\dems1ce9\OneDrive%20-%20Nokia\3gpp\cn1\meetings\131-e-electronic-0821\docs\C1-214219.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1-e-electronic-0821\docs\C1-214392.zip" TargetMode="External"/><Relationship Id="rId445" Type="http://schemas.openxmlformats.org/officeDocument/2006/relationships/hyperlink" Target="file:///C:\Users\dems1ce9\OneDrive%20-%20Nokia\3gpp\cn1\meetings\131-e-electronic-0821\docs\C1-214399.zip" TargetMode="External"/><Relationship Id="rId487" Type="http://schemas.openxmlformats.org/officeDocument/2006/relationships/hyperlink" Target="file:///C:\Users\dems1ce9\OneDrive%20-%20Nokia\3gpp\cn1\meetings\131-e-electronic-0821\docs\C1-214387.zip" TargetMode="External"/><Relationship Id="rId291" Type="http://schemas.openxmlformats.org/officeDocument/2006/relationships/hyperlink" Target="file:///C:\Users\dems1ce9\OneDrive%20-%20Nokia\3gpp\cn1\meetings\131-e-electronic-0821\docs\C1-214489.zip" TargetMode="External"/><Relationship Id="rId305" Type="http://schemas.openxmlformats.org/officeDocument/2006/relationships/hyperlink" Target="file:///C:\Users\dems1ce9\OneDrive%20-%20Nokia\3gpp\cn1\meetings\131-e-electronic-0821\docs\C1-214632.zip" TargetMode="External"/><Relationship Id="rId347" Type="http://schemas.openxmlformats.org/officeDocument/2006/relationships/hyperlink" Target="file:///C:\Users\dems1ce9\OneDrive%20-%20Nokia\3gpp\cn1\meetings\131-e-electronic-0821\docs\C1-214111.zip" TargetMode="External"/><Relationship Id="rId512" Type="http://schemas.openxmlformats.org/officeDocument/2006/relationships/hyperlink" Target="file:///C:\Users\dems1ce9\OneDrive%20-%20Nokia\3gpp\cn1\meetings\131-e-electronic-0821\docs\C1-214679.zip" TargetMode="External"/><Relationship Id="rId44" Type="http://schemas.openxmlformats.org/officeDocument/2006/relationships/hyperlink" Target="file:///C:\Users\dems1ce9\OneDrive%20-%20Nokia\3gpp\cn1\meetings\131-e-electronic-0821\docs\C1-214041.zip" TargetMode="External"/><Relationship Id="rId86" Type="http://schemas.openxmlformats.org/officeDocument/2006/relationships/hyperlink" Target="file:///C:\Users\dems1ce9\OneDrive%20-%20Nokia\3gpp\cn1\meetings\131-e-electronic-0821\docs\C1-214638.zip" TargetMode="External"/><Relationship Id="rId151" Type="http://schemas.openxmlformats.org/officeDocument/2006/relationships/hyperlink" Target="file:///C:\Users\dems1ce9\OneDrive%20-%20Nokia\3gpp\cn1\meetings\131-e-electronic-0821\docs\C1-214306.zip" TargetMode="External"/><Relationship Id="rId389" Type="http://schemas.openxmlformats.org/officeDocument/2006/relationships/hyperlink" Target="file:///C:\Users\dems1ce9\OneDrive%20-%20Nokia\3gpp\cn1\meetings\131-e-electronic-0821\docs\C1-214480.zip" TargetMode="External"/><Relationship Id="rId554" Type="http://schemas.openxmlformats.org/officeDocument/2006/relationships/hyperlink" Target="https://www.3gpp.org/ftp/tsg_ct/WG1_mm-cc-sm_ex-CN1/TSGC1_131e/Inbox/drafts/C1-21xxxx(4690)_5GProtoc17_e_LS-Storage%20of%20KAUSF-v1.doc" TargetMode="External"/><Relationship Id="rId193" Type="http://schemas.openxmlformats.org/officeDocument/2006/relationships/hyperlink" Target="file:///C:\Users\dems1ce9\OneDrive%20-%20Nokia\3gpp\cn1\meetings\131-e-electronic-0821\docs\C1-214662.zip" TargetMode="External"/><Relationship Id="rId207" Type="http://schemas.openxmlformats.org/officeDocument/2006/relationships/hyperlink" Target="file:///C:\Users\dems1ce9\OneDrive%20-%20Nokia\3gpp\cn1\meetings\131-e-electronic-0821\docs\C1-214114.zip" TargetMode="External"/><Relationship Id="rId249" Type="http://schemas.openxmlformats.org/officeDocument/2006/relationships/hyperlink" Target="file:///C:\Users\dems1ce9\OneDrive%20-%20Nokia\3gpp\cn1\meetings\131-e-electronic-0821\docs\C1-214175.zip" TargetMode="External"/><Relationship Id="rId414" Type="http://schemas.openxmlformats.org/officeDocument/2006/relationships/hyperlink" Target="file:///C:\Users\dems1ce9\OneDrive%20-%20Nokia\3gpp\cn1\meetings\131-e-electronic-0821\docs\C1-214230.zip" TargetMode="External"/><Relationship Id="rId456" Type="http://schemas.openxmlformats.org/officeDocument/2006/relationships/hyperlink" Target="file:///C:\Users\dems1ce9\OneDrive%20-%20Nokia\3gpp\cn1\meetings\131-e-electronic-0821\docs\C1-214173.zip" TargetMode="External"/><Relationship Id="rId498" Type="http://schemas.openxmlformats.org/officeDocument/2006/relationships/hyperlink" Target="file:///C:\Users\dems1ce9\OneDrive%20-%20Nokia\3gpp\cn1\meetings\131-e-electronic-0821\docs\C1-214543.zip" TargetMode="External"/><Relationship Id="rId13" Type="http://schemas.openxmlformats.org/officeDocument/2006/relationships/hyperlink" Target="file:///C:\Users\dems1ce9\OneDrive%20-%20Nokia\3gpp\cn1\meetings\131-e-electronic-0821\docs\C1-214011.zip" TargetMode="External"/><Relationship Id="rId109" Type="http://schemas.openxmlformats.org/officeDocument/2006/relationships/hyperlink" Target="file:///C:\Users\dems1ce9\OneDrive%20-%20Nokia\3gpp\cn1\meetings\131-e-electronic-0821\docs\C1-214743.zip" TargetMode="External"/><Relationship Id="rId260" Type="http://schemas.openxmlformats.org/officeDocument/2006/relationships/hyperlink" Target="file:///C:\Users\dems1ce9\OneDrive%20-%20Nokia\3gpp\cn1\meetings\131-e-electronic-0821\docs\C1-214568.zip" TargetMode="External"/><Relationship Id="rId316" Type="http://schemas.openxmlformats.org/officeDocument/2006/relationships/hyperlink" Target="file:///C:\Users\dems1ce9\OneDrive%20-%20Nokia\3gpp\cn1\meetings\131-e-electronic-0821\docs\C1-214504.zip" TargetMode="External"/><Relationship Id="rId523" Type="http://schemas.openxmlformats.org/officeDocument/2006/relationships/hyperlink" Target="file:///C:\Users\dems1ce9\OneDrive%20-%20Nokia\3gpp\cn1\meetings\131-e-electronic-0821\docs\C1-214119.zip" TargetMode="External"/><Relationship Id="rId55" Type="http://schemas.openxmlformats.org/officeDocument/2006/relationships/hyperlink" Target="file:///C:\Users\dems1ce9\OneDrive%20-%20Nokia\3gpp\cn1\meetings\131-e-electronic-0821\docs\C1-214099.zip" TargetMode="External"/><Relationship Id="rId97" Type="http://schemas.openxmlformats.org/officeDocument/2006/relationships/hyperlink" Target="file:///C:\Users\dems1ce9\OneDrive%20-%20Nokia\3gpp\cn1\meetings\131-e-electronic-0821\docs\C1-214665.zip" TargetMode="External"/><Relationship Id="rId120" Type="http://schemas.openxmlformats.org/officeDocument/2006/relationships/hyperlink" Target="file:///C:\Users\dems1ce9\OneDrive%20-%20Nokia\3gpp\cn1\meetings\131-e-electronic-0821\docs\C1-214189.zip" TargetMode="External"/><Relationship Id="rId358" Type="http://schemas.openxmlformats.org/officeDocument/2006/relationships/hyperlink" Target="file:///C:\Users\dems1ce9\OneDrive%20-%20Nokia\3gpp\cn1\meetings\131-e-electronic-0821\docs\C1-214312.zip" TargetMode="External"/><Relationship Id="rId162" Type="http://schemas.openxmlformats.org/officeDocument/2006/relationships/hyperlink" Target="file:///C:\Users\dems1ce9\OneDrive%20-%20Nokia\3gpp\cn1\meetings\131-e-electronic-0821\docs\C1-214400.zip" TargetMode="External"/><Relationship Id="rId218" Type="http://schemas.openxmlformats.org/officeDocument/2006/relationships/hyperlink" Target="file:///C:\Users\dems1ce9\OneDrive%20-%20Nokia\3gpp\cn1\meetings\131-e-electronic-0821\docs\C1-214656.zip" TargetMode="External"/><Relationship Id="rId425" Type="http://schemas.openxmlformats.org/officeDocument/2006/relationships/hyperlink" Target="file:///C:\Users\dems1ce9\OneDrive%20-%20Nokia\3gpp\cn1\meetings\131-e-electronic-0821\docs\C1-214210.zip" TargetMode="External"/><Relationship Id="rId467" Type="http://schemas.openxmlformats.org/officeDocument/2006/relationships/hyperlink" Target="file:///C:\Users\dems1ce9\OneDrive%20-%20Nokia\3gpp\cn1\meetings\131-e-electronic-0821\docs\C1-214057.zip" TargetMode="External"/><Relationship Id="rId271" Type="http://schemas.openxmlformats.org/officeDocument/2006/relationships/hyperlink" Target="file:///C:\Users\dems1ce9\OneDrive%20-%20Nokia\3gpp\cn1\meetings\131-e-electronic-0821\docs\C1-214752.zip" TargetMode="External"/><Relationship Id="rId24" Type="http://schemas.openxmlformats.org/officeDocument/2006/relationships/hyperlink" Target="file:///C:\Users\dems1ce9\OneDrive%20-%20Nokia\3gpp\cn1\meetings\131-e-electronic-0821\docs\C1-214039.zip" TargetMode="External"/><Relationship Id="rId66" Type="http://schemas.openxmlformats.org/officeDocument/2006/relationships/hyperlink" Target="file:///C:\Users\dems1ce9\OneDrive%20-%20Nokia\3gpp\cn1\meetings\131-e-electronic-0821\docs\C1-214137.zip" TargetMode="External"/><Relationship Id="rId131" Type="http://schemas.openxmlformats.org/officeDocument/2006/relationships/hyperlink" Target="file:///C:\Users\dems1ce9\OneDrive%20-%20Nokia\3gpp\cn1\meetings\131-e-electronic-0821\docs\C1-214628.zip" TargetMode="External"/><Relationship Id="rId327" Type="http://schemas.openxmlformats.org/officeDocument/2006/relationships/hyperlink" Target="file:///C:\Users\dems1ce9\OneDrive%20-%20Nokia\3gpp\cn1\meetings\131-e-electronic-0821\docs\C1-214292.zip" TargetMode="External"/><Relationship Id="rId369" Type="http://schemas.openxmlformats.org/officeDocument/2006/relationships/hyperlink" Target="file:///C:\Users\dems1ce9\OneDrive%20-%20Nokia\3gpp\cn1\meetings\131-e-electronic-0821\docs\C1-214326.zip" TargetMode="External"/><Relationship Id="rId534" Type="http://schemas.openxmlformats.org/officeDocument/2006/relationships/hyperlink" Target="file:///C:\Users\dems1ce9\OneDrive%20-%20Nokia\3gpp\cn1\meetings\131-e-electronic-0821\docs\C1-214188.zip" TargetMode="External"/><Relationship Id="rId173" Type="http://schemas.openxmlformats.org/officeDocument/2006/relationships/hyperlink" Target="file:///C:\Users\dems1ce9\OneDrive%20-%20Nokia\3gpp\cn1\meetings\131-e-electronic-0821\docs\C1-214526.zip" TargetMode="External"/><Relationship Id="rId229" Type="http://schemas.openxmlformats.org/officeDocument/2006/relationships/hyperlink" Target="file:///C:\Users\dems1ce9\OneDrive%20-%20Nokia\3gpp\cn1\meetings\131-e-electronic-0821\docs\C1-214348.zip" TargetMode="External"/><Relationship Id="rId380" Type="http://schemas.openxmlformats.org/officeDocument/2006/relationships/hyperlink" Target="file:///C:\Users\dems1ce9\OneDrive%20-%20Nokia\3gpp\cn1\meetings\131-e-electronic-0821\docs\C1-214465.zip" TargetMode="External"/><Relationship Id="rId436" Type="http://schemas.openxmlformats.org/officeDocument/2006/relationships/hyperlink" Target="file:///C:\Users\dems1ce9\OneDrive%20-%20Nokia\3gpp\cn1\meetings\131-e-electronic-0821\docs\C1-214715.zip" TargetMode="External"/><Relationship Id="rId240" Type="http://schemas.openxmlformats.org/officeDocument/2006/relationships/hyperlink" Target="file:///C:\Users\dems1ce9\OneDrive%20-%20Nokia\3gpp\cn1\meetings\131-e-electronic-0821\docs\C1-214271.zip" TargetMode="External"/><Relationship Id="rId478" Type="http://schemas.openxmlformats.org/officeDocument/2006/relationships/hyperlink" Target="file:///C:\Users\dems1ce9\OneDrive%20-%20Nokia\3gpp\cn1\meetings\131-e-electronic-0821\docs\C1-214046.zip" TargetMode="External"/><Relationship Id="rId35" Type="http://schemas.openxmlformats.org/officeDocument/2006/relationships/hyperlink" Target="file:///C:\Users\dems1ce9\OneDrive%20-%20Nokia\3gpp\cn1\meetings\131-e-electronic-0821\docs\C1-214030.zip" TargetMode="External"/><Relationship Id="rId77" Type="http://schemas.openxmlformats.org/officeDocument/2006/relationships/hyperlink" Target="file:///C:\Users\dems1ce9\OneDrive%20-%20Nokia\3gpp\cn1\meetings\131-e-electronic-0821\docs\C1-214279.zip" TargetMode="External"/><Relationship Id="rId100" Type="http://schemas.openxmlformats.org/officeDocument/2006/relationships/hyperlink" Target="file:///C:\Users\dems1ce9\OneDrive%20-%20Nokia\3gpp\cn1\meetings\131-e-electronic-0821\docs\C1-214668.zip" TargetMode="External"/><Relationship Id="rId282" Type="http://schemas.openxmlformats.org/officeDocument/2006/relationships/hyperlink" Target="file:///C:\Users\dems1ce9\OneDrive%20-%20Nokia\3gpp\cn1\meetings\131-e-electronic-0821\docs\C1-214243.zip" TargetMode="External"/><Relationship Id="rId338" Type="http://schemas.openxmlformats.org/officeDocument/2006/relationships/hyperlink" Target="file:///C:\Users\dems1ce9\OneDrive%20-%20Nokia\3gpp\cn1\meetings\131-e-electronic-0821\docs\C1-214603.zip" TargetMode="External"/><Relationship Id="rId503" Type="http://schemas.openxmlformats.org/officeDocument/2006/relationships/hyperlink" Target="file:///C:\Users\dems1ce9\OneDrive%20-%20Nokia\3gpp\cn1\meetings\131-e-electronic-0821\docs\C1-214575.zip" TargetMode="External"/><Relationship Id="rId545" Type="http://schemas.openxmlformats.org/officeDocument/2006/relationships/hyperlink" Target="file:///C:\Users\dems1ce9\OneDrive%20-%20Nokia\3gpp\cn1\meetings\131-e-electronic-0821\docs\C1-214441.zip" TargetMode="External"/><Relationship Id="rId8" Type="http://schemas.openxmlformats.org/officeDocument/2006/relationships/hyperlink" Target="file:///C:\Users\dems1ce9\OneDrive%20-%20Nokia\3gpp\cn1\meetings\131-e-electronic-0821\docs\C1-214006.zip" TargetMode="External"/><Relationship Id="rId142" Type="http://schemas.openxmlformats.org/officeDocument/2006/relationships/hyperlink" Target="file:///C:\Users\dems1ce9\OneDrive%20-%20Nokia\3gpp\cn1\meetings\131-e-electronic-0821\docs\C1-214081.zip" TargetMode="External"/><Relationship Id="rId184" Type="http://schemas.openxmlformats.org/officeDocument/2006/relationships/hyperlink" Target="file:///C:\Users\dems1ce9\OneDrive%20-%20Nokia\3gpp\cn1\meetings\131-e-electronic-0821\docs\C1-214625.zip" TargetMode="External"/><Relationship Id="rId391" Type="http://schemas.openxmlformats.org/officeDocument/2006/relationships/hyperlink" Target="file:///C:\Users\dems1ce9\OneDrive%20-%20Nokia\3gpp\cn1\meetings\131-e-electronic-0821\docs\C1-214486.zip" TargetMode="External"/><Relationship Id="rId405" Type="http://schemas.openxmlformats.org/officeDocument/2006/relationships/hyperlink" Target="file:///C:\Users\dems1ce9\OneDrive%20-%20Nokia\3gpp\cn1\meetings\131-e-electronic-0821\docs\C1-214221.zip" TargetMode="External"/><Relationship Id="rId447" Type="http://schemas.openxmlformats.org/officeDocument/2006/relationships/hyperlink" Target="file:///C:\Users\dems1ce9\OneDrive%20-%20Nokia\3gpp\cn1\meetings\131-e-electronic-0821\docs\C1-214508.zip" TargetMode="External"/><Relationship Id="rId251" Type="http://schemas.openxmlformats.org/officeDocument/2006/relationships/hyperlink" Target="file:///C:\Users\dems1ce9\OneDrive%20-%20Nokia\3gpp\cn1\meetings\131-e-electronic-0821\docs\C1-214177.zip" TargetMode="External"/><Relationship Id="rId489" Type="http://schemas.openxmlformats.org/officeDocument/2006/relationships/hyperlink" Target="file:///C:\Users\dems1ce9\OneDrive%20-%20Nokia\3gpp\cn1\meetings\131-e-electronic-0821\docs\C1-214677.zip" TargetMode="External"/><Relationship Id="rId46" Type="http://schemas.openxmlformats.org/officeDocument/2006/relationships/hyperlink" Target="file:///C:\Users\dems1ce9\OneDrive%20-%20Nokia\3gpp\cn1\meetings\131-e-electronic-0821\docs\C1-214043.zip" TargetMode="External"/><Relationship Id="rId293" Type="http://schemas.openxmlformats.org/officeDocument/2006/relationships/hyperlink" Target="file:///C:\Users\dems1ce9\OneDrive%20-%20Nokia\3gpp\cn1\meetings\131-e-electronic-0821\docs\C1-214558.zip" TargetMode="External"/><Relationship Id="rId307" Type="http://schemas.openxmlformats.org/officeDocument/2006/relationships/hyperlink" Target="file:///C:\Users\dems1ce9\OneDrive%20-%20Nokia\3gpp\cn1\meetings\131-e-electronic-0821\docs\C1-214289.zip" TargetMode="External"/><Relationship Id="rId349" Type="http://schemas.openxmlformats.org/officeDocument/2006/relationships/hyperlink" Target="file:///C:\Users\dems1ce9\OneDrive%20-%20Nokia\3gpp\cn1\meetings\131-e-electronic-0821\docs\C1-214257.zip" TargetMode="External"/><Relationship Id="rId514" Type="http://schemas.openxmlformats.org/officeDocument/2006/relationships/hyperlink" Target="file:///C:\Users\dems1ce9\OneDrive%20-%20Nokia\3gpp\cn1\meetings\131-e-electronic-0821\docs\C1-214681.zip" TargetMode="External"/><Relationship Id="rId556" Type="http://schemas.openxmlformats.org/officeDocument/2006/relationships/hyperlink" Target="https://www.3gpp.org/ftp/tsg_ct/WG1_mm-cc-sm_ex-CN1/TSGC1_131e/Inbox/drafts/C1-214938_was_4885_4497%20-%20LS%20to%20RAN2%20on%20SDT_v7%2Bchc%2BLin.docx" TargetMode="External"/><Relationship Id="rId88" Type="http://schemas.openxmlformats.org/officeDocument/2006/relationships/hyperlink" Target="file:///C:\Users\dems1ce9\OneDrive%20-%20Nokia\3gpp\cn1\meetings\131-e-electronic-0821\docs\C1-214640.zip" TargetMode="External"/><Relationship Id="rId111" Type="http://schemas.openxmlformats.org/officeDocument/2006/relationships/hyperlink" Target="file:///C:\Users\dems1ce9\OneDrive%20-%20Nokia\3gpp\cn1\meetings\131-e-electronic-0821\docs\C1-214402.zip" TargetMode="External"/><Relationship Id="rId153" Type="http://schemas.openxmlformats.org/officeDocument/2006/relationships/hyperlink" Target="file:///C:\Users\dems1ce9\OneDrive%20-%20Nokia\3gpp\cn1\meetings\131-e-electronic-0821\docs\C1-214333.zip" TargetMode="External"/><Relationship Id="rId195" Type="http://schemas.openxmlformats.org/officeDocument/2006/relationships/hyperlink" Target="file:///C:\Users\dems1ce9\OneDrive%20-%20Nokia\3gpp\cn1\meetings\131-e-electronic-0821\docs\C1-214689.zip" TargetMode="External"/><Relationship Id="rId209" Type="http://schemas.openxmlformats.org/officeDocument/2006/relationships/hyperlink" Target="file:///C:\Users\dems1ce9\OneDrive%20-%20Nokia\3gpp\cn1\meetings\131-e-electronic-0821\docs\C1-214115.zip" TargetMode="External"/><Relationship Id="rId360" Type="http://schemas.openxmlformats.org/officeDocument/2006/relationships/hyperlink" Target="file:///C:\Users\dems1ce9\OneDrive%20-%20Nokia\3gpp\cn1\meetings\131-e-electronic-0821\docs\C1-214314.zip" TargetMode="External"/><Relationship Id="rId416" Type="http://schemas.openxmlformats.org/officeDocument/2006/relationships/hyperlink" Target="file:///C:\Users\dems1ce9\OneDrive%20-%20Nokia\3gpp\cn1\meetings\131-e-electronic-0821\docs\C1-214232.zip" TargetMode="External"/><Relationship Id="rId220" Type="http://schemas.openxmlformats.org/officeDocument/2006/relationships/hyperlink" Target="file:///C:\Users\dems1ce9\OneDrive%20-%20Nokia\3gpp\cn1\meetings\131-e-electronic-0821\docs\C1-214150.zip" TargetMode="External"/><Relationship Id="rId458" Type="http://schemas.openxmlformats.org/officeDocument/2006/relationships/hyperlink" Target="file:///C:\Users\dems1ce9\OneDrive%20-%20Nokia\3gpp\cn1\meetings\131-e-electronic-0821\docs\C1-214155.zip" TargetMode="External"/><Relationship Id="rId15" Type="http://schemas.openxmlformats.org/officeDocument/2006/relationships/hyperlink" Target="file:///C:\Users\dems1ce9\OneDrive%20-%20Nokia\3gpp\cn1\meetings\131-e-electronic-0821\docs\C1-214013.zip" TargetMode="External"/><Relationship Id="rId57" Type="http://schemas.openxmlformats.org/officeDocument/2006/relationships/hyperlink" Target="file:///C:\Users\dems1ce9\OneDrive%20-%20Nokia\3gpp\cn1\meetings\131-e-electronic-0821\docs\C1-214101.zip" TargetMode="External"/><Relationship Id="rId262" Type="http://schemas.openxmlformats.org/officeDocument/2006/relationships/hyperlink" Target="file:///C:\Users\dems1ce9\OneDrive%20-%20Nokia\3gpp\cn1\meetings\131-e-electronic-0821\docs\C1-214699.zip" TargetMode="External"/><Relationship Id="rId318" Type="http://schemas.openxmlformats.org/officeDocument/2006/relationships/hyperlink" Target="file:///C:\Users\dems1ce9\OneDrive%20-%20Nokia\3gpp\cn1\meetings\131-e-electronic-0821\docs\C1-214506.zip" TargetMode="External"/><Relationship Id="rId525" Type="http://schemas.openxmlformats.org/officeDocument/2006/relationships/hyperlink" Target="file:///C:\Users\dems1ce9\OneDrive%20-%20Nokia\3gpp\cn1\meetings\131-e-electronic-0821\docs\C1-21413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293</Pages>
  <Words>33454</Words>
  <Characters>267582</Characters>
  <Application>Microsoft Office Word</Application>
  <DocSecurity>0</DocSecurity>
  <Lines>2229</Lines>
  <Paragraphs>600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300436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2</cp:revision>
  <cp:lastPrinted>2015-12-11T14:04:00Z</cp:lastPrinted>
  <dcterms:created xsi:type="dcterms:W3CDTF">2021-08-26T16:07:00Z</dcterms:created>
  <dcterms:modified xsi:type="dcterms:W3CDTF">2021-08-26T16:07:00Z</dcterms:modified>
</cp:coreProperties>
</file>